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FF75D" w14:textId="77777777" w:rsidR="00F75644" w:rsidRDefault="00F75644" w:rsidP="00460AA5">
      <w:pPr>
        <w:pStyle w:val="1ereligne"/>
        <w:spacing w:after="1400"/>
      </w:pPr>
    </w:p>
    <w:p w14:paraId="04D688DE" w14:textId="77777777" w:rsidR="00567E13" w:rsidRDefault="00567E13" w:rsidP="009678C3">
      <w:pPr>
        <w:pStyle w:val="TitrePrincipal"/>
        <w:rPr>
          <w:b/>
          <w:bCs/>
          <w:lang w:val="en-US"/>
        </w:rPr>
      </w:pPr>
      <w:bookmarkStart w:id="0" w:name="_Hlk95212989"/>
      <w:r>
        <w:rPr>
          <w:b/>
          <w:bCs/>
          <w:lang w:val="en-US"/>
        </w:rPr>
        <w:t>Technical Guide</w:t>
      </w:r>
    </w:p>
    <w:p w14:paraId="5AF2AE48" w14:textId="07132747" w:rsidR="00B95623" w:rsidRPr="008440EF" w:rsidRDefault="007B24A6" w:rsidP="009678C3">
      <w:pPr>
        <w:pStyle w:val="TitrePrincipal"/>
        <w:rPr>
          <w:b/>
          <w:bCs/>
          <w:lang w:val="en-US"/>
        </w:rPr>
      </w:pPr>
      <w:r w:rsidRPr="008440EF">
        <w:rPr>
          <w:b/>
          <w:bCs/>
          <w:lang w:val="en-US"/>
        </w:rPr>
        <w:t>Capacities and Services Portfolio</w:t>
      </w:r>
    </w:p>
    <w:bookmarkEnd w:id="0"/>
    <w:p w14:paraId="3F94E7C1" w14:textId="4E336A47" w:rsidR="0054586A" w:rsidRPr="008440EF" w:rsidRDefault="00B95623" w:rsidP="003804B7">
      <w:pPr>
        <w:pStyle w:val="TitrePrincipal"/>
        <w:jc w:val="both"/>
        <w:rPr>
          <w:lang w:val="en-US"/>
        </w:rPr>
      </w:pPr>
      <w:r w:rsidRPr="008440EF">
        <w:rPr>
          <w:b/>
          <w:bCs/>
          <w:lang w:val="en-US"/>
        </w:rPr>
        <w:br/>
      </w:r>
    </w:p>
    <w:p w14:paraId="57B3A74E" w14:textId="37BE5153" w:rsidR="00B95623" w:rsidRPr="008440EF" w:rsidRDefault="00D74784" w:rsidP="009678C3">
      <w:pPr>
        <w:pStyle w:val="Sous-titreprincipal"/>
        <w:rPr>
          <w:lang w:val="en-US"/>
        </w:rPr>
      </w:pPr>
      <w:r>
        <w:rPr>
          <w:lang w:val="en-US"/>
        </w:rPr>
        <w:t>February</w:t>
      </w:r>
      <w:r w:rsidRPr="008440EF">
        <w:rPr>
          <w:lang w:val="en-US"/>
        </w:rPr>
        <w:t xml:space="preserve"> </w:t>
      </w:r>
      <w:r w:rsidR="00702583">
        <w:rPr>
          <w:lang w:val="en-US"/>
        </w:rPr>
        <w:t>1</w:t>
      </w:r>
      <w:r>
        <w:rPr>
          <w:lang w:val="en-US"/>
        </w:rPr>
        <w:t>6</w:t>
      </w:r>
      <w:r w:rsidR="007B24A6" w:rsidRPr="008440EF">
        <w:rPr>
          <w:lang w:val="en-US"/>
        </w:rPr>
        <w:t>th</w:t>
      </w:r>
      <w:proofErr w:type="gramStart"/>
      <w:r w:rsidR="00B95623" w:rsidRPr="008440EF">
        <w:rPr>
          <w:lang w:val="en-US"/>
        </w:rPr>
        <w:t xml:space="preserve"> </w:t>
      </w:r>
      <w:r w:rsidR="00B95623" w:rsidRPr="00A01EED">
        <w:rPr>
          <w:lang w:val="en-US"/>
        </w:rPr>
        <w:t>202</w:t>
      </w:r>
      <w:r>
        <w:rPr>
          <w:lang w:val="en-US"/>
        </w:rPr>
        <w:t>6</w:t>
      </w:r>
      <w:proofErr w:type="gramEnd"/>
    </w:p>
    <w:p w14:paraId="6ECBF412" w14:textId="26A10EE8" w:rsidR="00D11417" w:rsidRPr="008440EF" w:rsidRDefault="00D11417" w:rsidP="00D11417">
      <w:pPr>
        <w:rPr>
          <w:lang w:val="en-US"/>
        </w:rPr>
      </w:pPr>
    </w:p>
    <w:p w14:paraId="61D1A5DE" w14:textId="77777777" w:rsidR="00D11417" w:rsidRPr="008440EF" w:rsidRDefault="00D11417" w:rsidP="00D11417">
      <w:pPr>
        <w:rPr>
          <w:lang w:val="en-US"/>
        </w:rPr>
      </w:pPr>
    </w:p>
    <w:p w14:paraId="07D065C3" w14:textId="77777777" w:rsidR="00D11417" w:rsidRPr="008440EF" w:rsidRDefault="00D11417" w:rsidP="00D11417">
      <w:pPr>
        <w:rPr>
          <w:lang w:val="en-US"/>
        </w:rPr>
      </w:pPr>
    </w:p>
    <w:p w14:paraId="07E87C7E" w14:textId="77777777" w:rsidR="00D11417" w:rsidRPr="008440EF" w:rsidRDefault="00D11417" w:rsidP="00D11417">
      <w:pPr>
        <w:rPr>
          <w:lang w:val="en-US"/>
        </w:rPr>
      </w:pPr>
    </w:p>
    <w:p w14:paraId="0418F689" w14:textId="52A43960" w:rsidR="00D11417" w:rsidRPr="008440EF" w:rsidRDefault="00D11417" w:rsidP="00D11417">
      <w:pPr>
        <w:rPr>
          <w:lang w:val="en-US"/>
        </w:rPr>
      </w:pPr>
    </w:p>
    <w:p w14:paraId="155289DA" w14:textId="013A05B9" w:rsidR="00D11417" w:rsidRPr="008440EF" w:rsidRDefault="003A6B16" w:rsidP="00D11417">
      <w:pPr>
        <w:rPr>
          <w:lang w:val="en-US"/>
        </w:rPr>
      </w:pPr>
      <w:r>
        <w:rPr>
          <w:noProof/>
          <w:lang w:eastAsia="fr-FR"/>
        </w:rPr>
        <w:drawing>
          <wp:anchor distT="0" distB="0" distL="114300" distR="114300" simplePos="0" relativeHeight="251658240" behindDoc="0" locked="0" layoutInCell="1" allowOverlap="1" wp14:anchorId="2EEA0FFE" wp14:editId="23D24ED4">
            <wp:simplePos x="0" y="0"/>
            <wp:positionH relativeFrom="column">
              <wp:posOffset>-192626</wp:posOffset>
            </wp:positionH>
            <wp:positionV relativeFrom="paragraph">
              <wp:posOffset>136498</wp:posOffset>
            </wp:positionV>
            <wp:extent cx="6639581" cy="3387256"/>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9581" cy="3387256"/>
                    </a:xfrm>
                    <a:prstGeom prst="rect">
                      <a:avLst/>
                    </a:prstGeom>
                  </pic:spPr>
                </pic:pic>
              </a:graphicData>
            </a:graphic>
          </wp:anchor>
        </w:drawing>
      </w:r>
    </w:p>
    <w:p w14:paraId="1DFDA754" w14:textId="119577B9" w:rsidR="00D11417" w:rsidRPr="008440EF" w:rsidRDefault="00D11417" w:rsidP="00D11417">
      <w:pPr>
        <w:rPr>
          <w:lang w:val="en-US"/>
        </w:rPr>
      </w:pPr>
    </w:p>
    <w:p w14:paraId="1D1BCC6A" w14:textId="77777777" w:rsidR="00D11417" w:rsidRPr="008440EF" w:rsidRDefault="00D11417" w:rsidP="00D11417">
      <w:pPr>
        <w:rPr>
          <w:lang w:val="en-US"/>
        </w:rPr>
      </w:pPr>
    </w:p>
    <w:p w14:paraId="67DCF461" w14:textId="77777777" w:rsidR="00D11417" w:rsidRPr="008440EF" w:rsidRDefault="00D11417" w:rsidP="009678C3">
      <w:pPr>
        <w:pStyle w:val="TitrePrincipal"/>
        <w:rPr>
          <w:lang w:val="en-US"/>
        </w:rPr>
        <w:sectPr w:rsidR="00D11417" w:rsidRPr="008440EF" w:rsidSect="008E556A">
          <w:headerReference w:type="default" r:id="rId12"/>
          <w:footerReference w:type="default" r:id="rId13"/>
          <w:headerReference w:type="first" r:id="rId14"/>
          <w:pgSz w:w="11906" w:h="16838"/>
          <w:pgMar w:top="1701" w:right="991" w:bottom="1418" w:left="1418" w:header="1984" w:footer="709" w:gutter="0"/>
          <w:pgNumType w:start="0"/>
          <w:cols w:space="708"/>
          <w:titlePg/>
          <w:docGrid w:linePitch="360"/>
        </w:sectPr>
      </w:pPr>
    </w:p>
    <w:tbl>
      <w:tblPr>
        <w:tblpPr w:leftFromText="141" w:rightFromText="141" w:vertAnchor="page" w:horzAnchor="margin" w:tblpY="2699"/>
        <w:tblW w:w="9351" w:type="dxa"/>
        <w:tblLayout w:type="fixed"/>
        <w:tblCellMar>
          <w:left w:w="70" w:type="dxa"/>
          <w:right w:w="70" w:type="dxa"/>
        </w:tblCellMar>
        <w:tblLook w:val="0000" w:firstRow="0" w:lastRow="0" w:firstColumn="0" w:lastColumn="0" w:noHBand="0" w:noVBand="0"/>
      </w:tblPr>
      <w:tblGrid>
        <w:gridCol w:w="390"/>
        <w:gridCol w:w="881"/>
        <w:gridCol w:w="284"/>
        <w:gridCol w:w="1701"/>
        <w:gridCol w:w="425"/>
        <w:gridCol w:w="748"/>
        <w:gridCol w:w="386"/>
        <w:gridCol w:w="425"/>
        <w:gridCol w:w="465"/>
        <w:gridCol w:w="669"/>
        <w:gridCol w:w="425"/>
        <w:gridCol w:w="2127"/>
        <w:gridCol w:w="425"/>
      </w:tblGrid>
      <w:tr w:rsidR="003804B7" w:rsidRPr="003804B7" w14:paraId="7AE20683" w14:textId="77777777" w:rsidTr="00D8340F">
        <w:trPr>
          <w:trHeight w:val="370"/>
        </w:trPr>
        <w:tc>
          <w:tcPr>
            <w:tcW w:w="1271" w:type="dxa"/>
            <w:gridSpan w:val="2"/>
            <w:tcBorders>
              <w:top w:val="single" w:sz="4" w:space="0" w:color="auto"/>
              <w:left w:val="single" w:sz="4" w:space="0" w:color="auto"/>
              <w:bottom w:val="single" w:sz="4" w:space="0" w:color="auto"/>
              <w:right w:val="single" w:sz="4" w:space="0" w:color="auto"/>
            </w:tcBorders>
            <w:vAlign w:val="center"/>
          </w:tcPr>
          <w:p w14:paraId="113CD1AA" w14:textId="10263CF8" w:rsidR="003804B7" w:rsidRPr="003804B7" w:rsidRDefault="007B24A6" w:rsidP="00D8340F">
            <w:pPr>
              <w:spacing w:before="60" w:line="260" w:lineRule="atLeast"/>
              <w:ind w:left="0"/>
              <w:rPr>
                <w:rFonts w:ascii="Frutiger Roman" w:eastAsia="Times New Roman" w:hAnsi="Frutiger Roman" w:cs="Times New Roman"/>
                <w:b/>
                <w:bCs/>
                <w:color w:val="007F5E"/>
                <w:sz w:val="18"/>
                <w:szCs w:val="24"/>
                <w:lang w:eastAsia="x-none"/>
              </w:rPr>
            </w:pPr>
            <w:r>
              <w:rPr>
                <w:rFonts w:ascii="Frutiger Roman" w:eastAsia="Times New Roman" w:hAnsi="Frutiger Roman" w:cs="Times New Roman"/>
                <w:b/>
                <w:bCs/>
                <w:color w:val="23195D" w:themeColor="accent1"/>
                <w:sz w:val="18"/>
                <w:szCs w:val="24"/>
                <w:lang w:eastAsia="x-none"/>
              </w:rPr>
              <w:lastRenderedPageBreak/>
              <w:t>Reference</w:t>
            </w:r>
          </w:p>
        </w:tc>
        <w:tc>
          <w:tcPr>
            <w:tcW w:w="3158" w:type="dxa"/>
            <w:gridSpan w:val="4"/>
            <w:tcBorders>
              <w:top w:val="single" w:sz="4" w:space="0" w:color="auto"/>
              <w:left w:val="single" w:sz="4" w:space="0" w:color="auto"/>
              <w:bottom w:val="single" w:sz="4" w:space="0" w:color="auto"/>
            </w:tcBorders>
          </w:tcPr>
          <w:p w14:paraId="654428EB" w14:textId="0ED7801D" w:rsidR="003804B7" w:rsidRPr="003804B7" w:rsidRDefault="003804B7" w:rsidP="00D8340F">
            <w:pPr>
              <w:spacing w:before="60" w:line="260" w:lineRule="atLeast"/>
              <w:ind w:left="0"/>
              <w:rPr>
                <w:rFonts w:ascii="Frutiger Roman" w:eastAsia="Times New Roman" w:hAnsi="Frutiger Roman" w:cs="Times New Roman"/>
                <w:sz w:val="18"/>
                <w:szCs w:val="24"/>
                <w:lang w:eastAsia="x-none"/>
              </w:rPr>
            </w:pPr>
            <w:proofErr w:type="spellStart"/>
            <w:r w:rsidRPr="003804B7">
              <w:rPr>
                <w:rFonts w:ascii="Frutiger Roman" w:eastAsia="Times New Roman" w:hAnsi="Frutiger Roman" w:cs="Times New Roman"/>
                <w:sz w:val="18"/>
                <w:szCs w:val="24"/>
                <w:lang w:eastAsia="x-none"/>
              </w:rPr>
              <w:t>GuideTechnique</w:t>
            </w:r>
            <w:proofErr w:type="spellEnd"/>
            <w:r w:rsidRPr="003804B7">
              <w:rPr>
                <w:rFonts w:ascii="Frutiger Roman" w:eastAsia="Times New Roman" w:hAnsi="Frutiger Roman" w:cs="Times New Roman"/>
                <w:sz w:val="18"/>
                <w:szCs w:val="24"/>
                <w:lang w:eastAsia="x-none"/>
              </w:rPr>
              <w:t>-PSC</w:t>
            </w:r>
            <w:r w:rsidR="007B24A6">
              <w:rPr>
                <w:rFonts w:ascii="Frutiger Roman" w:eastAsia="Times New Roman" w:hAnsi="Frutiger Roman" w:cs="Times New Roman"/>
                <w:sz w:val="18"/>
                <w:szCs w:val="24"/>
                <w:lang w:eastAsia="x-none"/>
              </w:rPr>
              <w:t>-EN</w:t>
            </w:r>
          </w:p>
        </w:tc>
        <w:tc>
          <w:tcPr>
            <w:tcW w:w="1276" w:type="dxa"/>
            <w:gridSpan w:val="3"/>
            <w:tcBorders>
              <w:top w:val="single" w:sz="4" w:space="0" w:color="auto"/>
              <w:left w:val="single" w:sz="4" w:space="0" w:color="auto"/>
              <w:bottom w:val="single" w:sz="4" w:space="0" w:color="auto"/>
            </w:tcBorders>
            <w:vAlign w:val="center"/>
          </w:tcPr>
          <w:p w14:paraId="02E2A820" w14:textId="66AFAD7F" w:rsidR="003804B7" w:rsidRPr="003804B7" w:rsidRDefault="007B24A6"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b/>
                <w:bCs/>
                <w:color w:val="23195D" w:themeColor="accent1"/>
                <w:sz w:val="18"/>
                <w:szCs w:val="24"/>
                <w:lang w:eastAsia="x-none"/>
              </w:rPr>
              <w:t>Rating</w:t>
            </w:r>
          </w:p>
        </w:tc>
        <w:tc>
          <w:tcPr>
            <w:tcW w:w="3646" w:type="dxa"/>
            <w:gridSpan w:val="4"/>
            <w:tcBorders>
              <w:top w:val="single" w:sz="4" w:space="0" w:color="auto"/>
              <w:left w:val="single" w:sz="4" w:space="0" w:color="auto"/>
              <w:bottom w:val="single" w:sz="4" w:space="0" w:color="auto"/>
              <w:right w:val="single" w:sz="4" w:space="0" w:color="auto"/>
            </w:tcBorders>
          </w:tcPr>
          <w:p w14:paraId="4C58848E" w14:textId="77777777" w:rsidR="003804B7" w:rsidRPr="003804B7" w:rsidRDefault="003804B7" w:rsidP="00D8340F">
            <w:pPr>
              <w:spacing w:before="60" w:line="260" w:lineRule="atLeast"/>
              <w:ind w:left="0"/>
              <w:rPr>
                <w:rFonts w:ascii="Frutiger Roman" w:eastAsia="Times New Roman" w:hAnsi="Frutiger Roman" w:cs="Times New Roman"/>
                <w:sz w:val="18"/>
                <w:szCs w:val="24"/>
                <w:lang w:eastAsia="x-none"/>
              </w:rPr>
            </w:pPr>
          </w:p>
        </w:tc>
      </w:tr>
      <w:tr w:rsidR="003804B7" w:rsidRPr="003804B7" w14:paraId="5050328E" w14:textId="77777777" w:rsidTr="00D8340F">
        <w:trPr>
          <w:cantSplit/>
          <w:trHeight w:val="304"/>
        </w:trPr>
        <w:tc>
          <w:tcPr>
            <w:tcW w:w="390" w:type="dxa"/>
            <w:tcBorders>
              <w:top w:val="single" w:sz="4" w:space="0" w:color="auto"/>
            </w:tcBorders>
          </w:tcPr>
          <w:p w14:paraId="4C20D902" w14:textId="77777777" w:rsidR="003804B7" w:rsidRPr="003804B7" w:rsidRDefault="003804B7" w:rsidP="00D8340F">
            <w:pPr>
              <w:spacing w:before="60" w:line="260" w:lineRule="atLeast"/>
              <w:ind w:left="0"/>
              <w:rPr>
                <w:rFonts w:ascii="Frutiger Roman" w:eastAsia="Times New Roman" w:hAnsi="Frutiger Roman" w:cs="Times New Roman"/>
                <w:sz w:val="18"/>
                <w:szCs w:val="24"/>
                <w:lang w:eastAsia="x-none"/>
              </w:rPr>
            </w:pPr>
          </w:p>
        </w:tc>
        <w:tc>
          <w:tcPr>
            <w:tcW w:w="8961" w:type="dxa"/>
            <w:gridSpan w:val="12"/>
            <w:tcBorders>
              <w:top w:val="single" w:sz="4" w:space="0" w:color="auto"/>
            </w:tcBorders>
            <w:vAlign w:val="center"/>
          </w:tcPr>
          <w:p w14:paraId="233200AA" w14:textId="77777777" w:rsidR="003804B7" w:rsidRPr="003804B7" w:rsidRDefault="003804B7" w:rsidP="00D8340F">
            <w:pPr>
              <w:spacing w:before="60" w:line="260" w:lineRule="atLeast"/>
              <w:ind w:left="0"/>
              <w:rPr>
                <w:rFonts w:ascii="Frutiger Roman" w:eastAsia="Times New Roman" w:hAnsi="Frutiger Roman" w:cs="Times New Roman"/>
                <w:sz w:val="18"/>
                <w:szCs w:val="24"/>
                <w:lang w:eastAsia="x-none"/>
              </w:rPr>
            </w:pPr>
          </w:p>
        </w:tc>
      </w:tr>
      <w:tr w:rsidR="003804B7" w:rsidRPr="003804B7" w14:paraId="07537BE3" w14:textId="77777777" w:rsidTr="00D8340F">
        <w:trPr>
          <w:cantSplit/>
          <w:trHeight w:val="304"/>
        </w:trPr>
        <w:tc>
          <w:tcPr>
            <w:tcW w:w="1555" w:type="dxa"/>
            <w:gridSpan w:val="3"/>
            <w:tcBorders>
              <w:top w:val="single" w:sz="4" w:space="0" w:color="auto"/>
              <w:left w:val="single" w:sz="4" w:space="0" w:color="auto"/>
              <w:bottom w:val="single" w:sz="4" w:space="0" w:color="auto"/>
              <w:right w:val="single" w:sz="4" w:space="0" w:color="auto"/>
            </w:tcBorders>
            <w:vAlign w:val="center"/>
          </w:tcPr>
          <w:p w14:paraId="2FB03F4A" w14:textId="18366A96" w:rsidR="003804B7" w:rsidRPr="003804B7" w:rsidRDefault="003804B7" w:rsidP="00D8340F">
            <w:pPr>
              <w:spacing w:before="60" w:line="260" w:lineRule="atLeast"/>
              <w:ind w:left="0"/>
              <w:rPr>
                <w:rFonts w:ascii="Frutiger Roman" w:eastAsia="Times New Roman" w:hAnsi="Frutiger Roman" w:cs="Times New Roman"/>
                <w:i/>
                <w:iCs/>
                <w:color w:val="23195D" w:themeColor="accent1"/>
                <w:sz w:val="18"/>
                <w:szCs w:val="24"/>
                <w:lang w:eastAsia="x-none"/>
              </w:rPr>
            </w:pPr>
            <w:proofErr w:type="spellStart"/>
            <w:r w:rsidRPr="003804B7">
              <w:rPr>
                <w:rFonts w:ascii="Frutiger Roman" w:eastAsia="Times New Roman" w:hAnsi="Frutiger Roman" w:cs="Times New Roman"/>
                <w:b/>
                <w:bCs/>
                <w:color w:val="23195D" w:themeColor="accent1"/>
                <w:sz w:val="18"/>
                <w:szCs w:val="24"/>
                <w:lang w:eastAsia="x-none"/>
              </w:rPr>
              <w:t>Accessibilit</w:t>
            </w:r>
            <w:r w:rsidR="007B24A6">
              <w:rPr>
                <w:rFonts w:ascii="Frutiger Roman" w:eastAsia="Times New Roman" w:hAnsi="Frutiger Roman" w:cs="Times New Roman"/>
                <w:b/>
                <w:bCs/>
                <w:color w:val="23195D" w:themeColor="accent1"/>
                <w:sz w:val="18"/>
                <w:szCs w:val="24"/>
                <w:lang w:eastAsia="x-none"/>
              </w:rPr>
              <w:t>y</w:t>
            </w:r>
            <w:proofErr w:type="spellEnd"/>
          </w:p>
        </w:tc>
        <w:tc>
          <w:tcPr>
            <w:tcW w:w="1701" w:type="dxa"/>
            <w:tcBorders>
              <w:top w:val="single" w:sz="4" w:space="0" w:color="auto"/>
              <w:bottom w:val="single" w:sz="4" w:space="0" w:color="auto"/>
              <w:right w:val="single" w:sz="4" w:space="0" w:color="auto"/>
            </w:tcBorders>
          </w:tcPr>
          <w:p w14:paraId="1778BB39" w14:textId="77777777" w:rsidR="003804B7" w:rsidRPr="003804B7" w:rsidRDefault="003804B7" w:rsidP="00D8340F">
            <w:pPr>
              <w:spacing w:before="60" w:line="260" w:lineRule="atLeast"/>
              <w:ind w:left="0"/>
              <w:rPr>
                <w:rFonts w:ascii="Frutiger Roman" w:eastAsia="Times New Roman" w:hAnsi="Frutiger Roman" w:cs="Times New Roman"/>
                <w:i/>
                <w:iCs/>
                <w:color w:val="23195D" w:themeColor="accent1"/>
                <w:sz w:val="18"/>
                <w:szCs w:val="24"/>
                <w:lang w:eastAsia="x-none"/>
              </w:rPr>
            </w:pPr>
            <w:r w:rsidRPr="003804B7">
              <w:rPr>
                <w:rFonts w:ascii="Frutiger Roman" w:eastAsia="Times New Roman" w:hAnsi="Frutiger Roman" w:cs="Times New Roman"/>
                <w:i/>
                <w:iCs/>
                <w:color w:val="23195D" w:themeColor="accent1"/>
                <w:sz w:val="18"/>
                <w:szCs w:val="24"/>
                <w:lang w:eastAsia="x-none"/>
              </w:rPr>
              <w:t>Accès réservé</w:t>
            </w:r>
          </w:p>
        </w:tc>
        <w:tc>
          <w:tcPr>
            <w:tcW w:w="425" w:type="dxa"/>
            <w:tcBorders>
              <w:top w:val="single" w:sz="4" w:space="0" w:color="auto"/>
              <w:left w:val="single" w:sz="4" w:space="0" w:color="auto"/>
              <w:bottom w:val="single" w:sz="4" w:space="0" w:color="auto"/>
            </w:tcBorders>
            <w:vAlign w:val="center"/>
          </w:tcPr>
          <w:p w14:paraId="0DB33C2C" w14:textId="77777777" w:rsidR="003804B7" w:rsidRPr="003804B7" w:rsidRDefault="003804B7" w:rsidP="00D8340F">
            <w:pPr>
              <w:spacing w:before="60" w:line="260" w:lineRule="atLeast"/>
              <w:ind w:left="0"/>
              <w:rPr>
                <w:rFonts w:ascii="Frutiger Roman" w:eastAsia="Times New Roman" w:hAnsi="Frutiger Roman" w:cs="Times New Roman"/>
                <w:color w:val="23195D" w:themeColor="accent1"/>
                <w:sz w:val="18"/>
                <w:szCs w:val="24"/>
                <w:lang w:eastAsia="x-none"/>
              </w:rPr>
            </w:pPr>
          </w:p>
        </w:tc>
        <w:tc>
          <w:tcPr>
            <w:tcW w:w="1134" w:type="dxa"/>
            <w:gridSpan w:val="2"/>
            <w:tcBorders>
              <w:top w:val="single" w:sz="4" w:space="0" w:color="auto"/>
              <w:left w:val="single" w:sz="4" w:space="0" w:color="auto"/>
              <w:bottom w:val="single" w:sz="4" w:space="0" w:color="auto"/>
            </w:tcBorders>
            <w:vAlign w:val="center"/>
          </w:tcPr>
          <w:p w14:paraId="30181BE2" w14:textId="77777777" w:rsidR="003804B7" w:rsidRPr="003804B7" w:rsidRDefault="003804B7" w:rsidP="00D8340F">
            <w:pPr>
              <w:spacing w:before="60" w:line="260" w:lineRule="atLeast"/>
              <w:ind w:left="0"/>
              <w:rPr>
                <w:rFonts w:ascii="Frutiger Roman" w:eastAsia="Times New Roman" w:hAnsi="Frutiger Roman" w:cs="Times New Roman"/>
                <w:i/>
                <w:iCs/>
                <w:color w:val="23195D" w:themeColor="accent1"/>
                <w:sz w:val="18"/>
                <w:szCs w:val="24"/>
                <w:lang w:eastAsia="x-none"/>
              </w:rPr>
            </w:pPr>
            <w:r w:rsidRPr="003804B7">
              <w:rPr>
                <w:rFonts w:ascii="Frutiger Roman" w:eastAsia="Times New Roman" w:hAnsi="Frutiger Roman" w:cs="Times New Roman"/>
                <w:i/>
                <w:iCs/>
                <w:color w:val="23195D" w:themeColor="accent1"/>
                <w:sz w:val="18"/>
                <w:szCs w:val="24"/>
                <w:lang w:eastAsia="x-none"/>
              </w:rPr>
              <w:t>Restreint</w:t>
            </w:r>
          </w:p>
        </w:tc>
        <w:tc>
          <w:tcPr>
            <w:tcW w:w="425" w:type="dxa"/>
            <w:tcBorders>
              <w:top w:val="single" w:sz="4" w:space="0" w:color="auto"/>
              <w:left w:val="single" w:sz="4" w:space="0" w:color="auto"/>
              <w:bottom w:val="single" w:sz="4" w:space="0" w:color="auto"/>
            </w:tcBorders>
            <w:vAlign w:val="center"/>
          </w:tcPr>
          <w:p w14:paraId="27F273E9" w14:textId="77777777" w:rsidR="003804B7" w:rsidRPr="003804B7" w:rsidRDefault="003804B7" w:rsidP="00D8340F">
            <w:pPr>
              <w:spacing w:before="60" w:line="260" w:lineRule="atLeast"/>
              <w:ind w:left="0"/>
              <w:rPr>
                <w:rFonts w:ascii="Frutiger Roman" w:eastAsia="Times New Roman" w:hAnsi="Frutiger Roman" w:cs="Times New Roman"/>
                <w:color w:val="23195D" w:themeColor="accent1"/>
                <w:sz w:val="18"/>
                <w:szCs w:val="24"/>
                <w:lang w:eastAsia="x-none"/>
              </w:rPr>
            </w:pPr>
          </w:p>
        </w:tc>
        <w:tc>
          <w:tcPr>
            <w:tcW w:w="1134" w:type="dxa"/>
            <w:gridSpan w:val="2"/>
            <w:tcBorders>
              <w:top w:val="single" w:sz="4" w:space="0" w:color="auto"/>
              <w:left w:val="single" w:sz="4" w:space="0" w:color="auto"/>
              <w:bottom w:val="single" w:sz="4" w:space="0" w:color="auto"/>
            </w:tcBorders>
            <w:vAlign w:val="center"/>
          </w:tcPr>
          <w:p w14:paraId="1B557E13" w14:textId="77777777" w:rsidR="003804B7" w:rsidRPr="003804B7" w:rsidRDefault="003804B7" w:rsidP="00D8340F">
            <w:pPr>
              <w:spacing w:before="60" w:line="260" w:lineRule="atLeast"/>
              <w:ind w:left="0"/>
              <w:rPr>
                <w:rFonts w:ascii="Frutiger Roman" w:eastAsia="Times New Roman" w:hAnsi="Frutiger Roman" w:cs="Times New Roman"/>
                <w:i/>
                <w:iCs/>
                <w:color w:val="23195D" w:themeColor="accent1"/>
                <w:sz w:val="18"/>
                <w:szCs w:val="24"/>
                <w:lang w:eastAsia="x-none"/>
              </w:rPr>
            </w:pPr>
            <w:r w:rsidRPr="003804B7">
              <w:rPr>
                <w:rFonts w:ascii="Frutiger Roman" w:eastAsia="Times New Roman" w:hAnsi="Frutiger Roman" w:cs="Times New Roman"/>
                <w:i/>
                <w:iCs/>
                <w:color w:val="23195D" w:themeColor="accent1"/>
                <w:sz w:val="18"/>
                <w:szCs w:val="24"/>
                <w:lang w:eastAsia="x-none"/>
              </w:rPr>
              <w:t>Interne</w:t>
            </w:r>
          </w:p>
        </w:tc>
        <w:tc>
          <w:tcPr>
            <w:tcW w:w="425" w:type="dxa"/>
            <w:tcBorders>
              <w:top w:val="single" w:sz="4" w:space="0" w:color="auto"/>
              <w:left w:val="single" w:sz="4" w:space="0" w:color="auto"/>
              <w:bottom w:val="single" w:sz="4" w:space="0" w:color="auto"/>
            </w:tcBorders>
            <w:vAlign w:val="center"/>
          </w:tcPr>
          <w:p w14:paraId="39D25CDE" w14:textId="77777777" w:rsidR="003804B7" w:rsidRPr="003804B7" w:rsidRDefault="003804B7" w:rsidP="00D8340F">
            <w:pPr>
              <w:spacing w:before="60" w:line="260" w:lineRule="atLeast"/>
              <w:ind w:left="0"/>
              <w:rPr>
                <w:rFonts w:ascii="Frutiger Roman" w:eastAsia="Times New Roman" w:hAnsi="Frutiger Roman" w:cs="Times New Roman"/>
                <w:b/>
                <w:bCs/>
                <w:color w:val="23195D" w:themeColor="accent1"/>
                <w:sz w:val="18"/>
                <w:szCs w:val="24"/>
                <w:lang w:eastAsia="x-none"/>
              </w:rPr>
            </w:pPr>
          </w:p>
        </w:tc>
        <w:tc>
          <w:tcPr>
            <w:tcW w:w="2127" w:type="dxa"/>
            <w:tcBorders>
              <w:top w:val="single" w:sz="4" w:space="0" w:color="auto"/>
              <w:left w:val="single" w:sz="4" w:space="0" w:color="auto"/>
              <w:bottom w:val="single" w:sz="4" w:space="0" w:color="auto"/>
            </w:tcBorders>
            <w:vAlign w:val="center"/>
          </w:tcPr>
          <w:p w14:paraId="564192CE" w14:textId="77777777" w:rsidR="003804B7" w:rsidRPr="003804B7" w:rsidRDefault="003804B7" w:rsidP="00D8340F">
            <w:pPr>
              <w:spacing w:before="60" w:line="260" w:lineRule="atLeast"/>
              <w:ind w:left="0"/>
              <w:rPr>
                <w:rFonts w:ascii="Frutiger Roman" w:eastAsia="Times New Roman" w:hAnsi="Frutiger Roman" w:cs="Times New Roman"/>
                <w:b/>
                <w:bCs/>
                <w:color w:val="23195D" w:themeColor="accent1"/>
                <w:sz w:val="18"/>
                <w:szCs w:val="24"/>
                <w:lang w:eastAsia="x-none"/>
              </w:rPr>
            </w:pPr>
            <w:r w:rsidRPr="003804B7">
              <w:rPr>
                <w:rFonts w:ascii="Frutiger Roman" w:eastAsia="Times New Roman" w:hAnsi="Frutiger Roman" w:cs="Times New Roman"/>
                <w:i/>
                <w:iCs/>
                <w:color w:val="23195D" w:themeColor="accent1"/>
                <w:sz w:val="18"/>
                <w:szCs w:val="24"/>
                <w:lang w:eastAsia="x-none"/>
              </w:rPr>
              <w:t>Libre (à préciser)</w:t>
            </w:r>
          </w:p>
        </w:tc>
        <w:tc>
          <w:tcPr>
            <w:tcW w:w="425" w:type="dxa"/>
            <w:tcBorders>
              <w:top w:val="single" w:sz="4" w:space="0" w:color="auto"/>
              <w:left w:val="single" w:sz="4" w:space="0" w:color="auto"/>
              <w:bottom w:val="single" w:sz="4" w:space="0" w:color="auto"/>
              <w:right w:val="single" w:sz="4" w:space="0" w:color="auto"/>
            </w:tcBorders>
            <w:vAlign w:val="center"/>
          </w:tcPr>
          <w:p w14:paraId="2CA9C0BA" w14:textId="77777777" w:rsidR="003804B7" w:rsidRPr="003804B7" w:rsidRDefault="003804B7" w:rsidP="00D8340F">
            <w:pPr>
              <w:spacing w:before="60" w:line="260" w:lineRule="atLeast"/>
              <w:ind w:left="0"/>
              <w:rPr>
                <w:rFonts w:ascii="Frutiger Roman" w:eastAsia="Times New Roman" w:hAnsi="Frutiger Roman" w:cs="Times New Roman"/>
                <w:b/>
                <w:bCs/>
                <w:sz w:val="18"/>
                <w:szCs w:val="24"/>
                <w:lang w:eastAsia="x-none"/>
              </w:rPr>
            </w:pPr>
            <w:r w:rsidRPr="003804B7">
              <w:rPr>
                <w:rFonts w:ascii="Frutiger Roman" w:eastAsia="Times New Roman" w:hAnsi="Frutiger Roman" w:cs="Times New Roman"/>
                <w:b/>
                <w:bCs/>
                <w:sz w:val="18"/>
                <w:szCs w:val="24"/>
                <w:lang w:eastAsia="x-none"/>
              </w:rPr>
              <w:t>X</w:t>
            </w:r>
          </w:p>
        </w:tc>
      </w:tr>
      <w:tr w:rsidR="003804B7" w:rsidRPr="003804B7" w14:paraId="45AF6F99" w14:textId="77777777" w:rsidTr="00D8340F">
        <w:tc>
          <w:tcPr>
            <w:tcW w:w="390" w:type="dxa"/>
          </w:tcPr>
          <w:p w14:paraId="28C45E8D" w14:textId="77777777" w:rsidR="003804B7" w:rsidRPr="003804B7" w:rsidRDefault="003804B7" w:rsidP="00D8340F">
            <w:pPr>
              <w:spacing w:before="60" w:line="260" w:lineRule="atLeast"/>
              <w:ind w:left="0"/>
              <w:rPr>
                <w:rFonts w:ascii="Frutiger Roman" w:eastAsia="Times New Roman" w:hAnsi="Frutiger Roman" w:cs="Times New Roman"/>
                <w:b/>
                <w:bCs/>
                <w:sz w:val="18"/>
                <w:szCs w:val="24"/>
                <w:lang w:eastAsia="x-none"/>
              </w:rPr>
            </w:pPr>
          </w:p>
        </w:tc>
        <w:tc>
          <w:tcPr>
            <w:tcW w:w="8961" w:type="dxa"/>
            <w:gridSpan w:val="12"/>
          </w:tcPr>
          <w:p w14:paraId="106C0BB6" w14:textId="77777777" w:rsidR="003804B7" w:rsidRPr="003804B7" w:rsidRDefault="003804B7" w:rsidP="00D8340F">
            <w:pPr>
              <w:spacing w:before="60" w:line="260" w:lineRule="atLeast"/>
              <w:ind w:left="0"/>
              <w:rPr>
                <w:rFonts w:ascii="Frutiger Roman" w:eastAsia="Times New Roman" w:hAnsi="Frutiger Roman" w:cs="Times New Roman"/>
                <w:b/>
                <w:bCs/>
                <w:sz w:val="18"/>
                <w:szCs w:val="24"/>
                <w:lang w:eastAsia="x-none"/>
              </w:rPr>
            </w:pPr>
          </w:p>
          <w:p w14:paraId="1C09F958" w14:textId="77777777" w:rsidR="003804B7" w:rsidRPr="003804B7" w:rsidRDefault="003804B7" w:rsidP="00D8340F">
            <w:pPr>
              <w:spacing w:before="60" w:line="260" w:lineRule="atLeast"/>
              <w:ind w:left="0"/>
              <w:rPr>
                <w:rFonts w:ascii="Frutiger Roman" w:eastAsia="Times New Roman" w:hAnsi="Frutiger Roman" w:cs="Times New Roman"/>
                <w:b/>
                <w:bCs/>
                <w:sz w:val="18"/>
                <w:szCs w:val="24"/>
                <w:lang w:eastAsia="x-none"/>
              </w:rPr>
            </w:pPr>
          </w:p>
        </w:tc>
      </w:tr>
      <w:tr w:rsidR="003804B7" w:rsidRPr="003804B7" w14:paraId="52D8F899" w14:textId="77777777" w:rsidTr="00D8340F">
        <w:tc>
          <w:tcPr>
            <w:tcW w:w="9351" w:type="dxa"/>
            <w:gridSpan w:val="13"/>
            <w:tcBorders>
              <w:top w:val="single" w:sz="4" w:space="0" w:color="auto"/>
              <w:left w:val="single" w:sz="4" w:space="0" w:color="auto"/>
              <w:bottom w:val="single" w:sz="4" w:space="0" w:color="auto"/>
              <w:right w:val="single" w:sz="4" w:space="0" w:color="auto"/>
            </w:tcBorders>
          </w:tcPr>
          <w:p w14:paraId="7659171F" w14:textId="59AAD383" w:rsidR="003804B7" w:rsidRPr="003804B7" w:rsidRDefault="007B24A6" w:rsidP="00D8340F">
            <w:pPr>
              <w:spacing w:before="60" w:line="260" w:lineRule="atLeast"/>
              <w:ind w:left="0"/>
              <w:rPr>
                <w:rFonts w:ascii="Frutiger Roman" w:eastAsia="Times New Roman" w:hAnsi="Frutiger Roman" w:cs="Times New Roman"/>
                <w:b/>
                <w:bCs/>
                <w:color w:val="23195D" w:themeColor="accent1"/>
                <w:sz w:val="18"/>
                <w:szCs w:val="24"/>
                <w:lang w:eastAsia="x-none"/>
              </w:rPr>
            </w:pPr>
            <w:proofErr w:type="spellStart"/>
            <w:r>
              <w:rPr>
                <w:rFonts w:ascii="Frutiger Roman" w:eastAsia="Times New Roman" w:hAnsi="Frutiger Roman" w:cs="Times New Roman"/>
                <w:b/>
                <w:bCs/>
                <w:color w:val="23195D" w:themeColor="accent1"/>
                <w:sz w:val="18"/>
                <w:szCs w:val="24"/>
                <w:lang w:eastAsia="x-none"/>
              </w:rPr>
              <w:t>Summary</w:t>
            </w:r>
            <w:proofErr w:type="spellEnd"/>
          </w:p>
        </w:tc>
      </w:tr>
      <w:tr w:rsidR="003804B7" w:rsidRPr="00965296" w14:paraId="087B1688" w14:textId="77777777" w:rsidTr="00D8340F">
        <w:trPr>
          <w:trHeight w:val="671"/>
        </w:trPr>
        <w:tc>
          <w:tcPr>
            <w:tcW w:w="9351" w:type="dxa"/>
            <w:gridSpan w:val="13"/>
            <w:tcBorders>
              <w:top w:val="single" w:sz="4" w:space="0" w:color="auto"/>
              <w:left w:val="single" w:sz="4" w:space="0" w:color="auto"/>
              <w:bottom w:val="single" w:sz="4" w:space="0" w:color="auto"/>
              <w:right w:val="single" w:sz="4" w:space="0" w:color="auto"/>
            </w:tcBorders>
          </w:tcPr>
          <w:p w14:paraId="68C5D4A1" w14:textId="09F2ECED" w:rsidR="003804B7" w:rsidRPr="003804B7" w:rsidRDefault="007B24A6" w:rsidP="00D8340F">
            <w:pPr>
              <w:spacing w:before="60" w:line="260" w:lineRule="atLeast"/>
              <w:ind w:left="0"/>
              <w:rPr>
                <w:rFonts w:ascii="Frutiger Roman" w:eastAsia="Times New Roman" w:hAnsi="Frutiger Roman" w:cs="Times New Roman"/>
                <w:sz w:val="18"/>
                <w:szCs w:val="24"/>
                <w:lang w:val="x-none" w:eastAsia="x-none"/>
              </w:rPr>
            </w:pPr>
            <w:r w:rsidRPr="00BD4961">
              <w:rPr>
                <w:rFonts w:ascii="Frutiger Roman" w:eastAsia="Calibri" w:hAnsi="Frutiger Roman" w:cs="Times New Roman"/>
                <w:sz w:val="18"/>
                <w:lang w:val="en-US"/>
              </w:rPr>
              <w:t>This document describes the format for exchanging data relating to the Portfolio of Services and Capacities, abbreviated PSC.</w:t>
            </w:r>
          </w:p>
        </w:tc>
      </w:tr>
    </w:tbl>
    <w:p w14:paraId="037EC876" w14:textId="31DD0BB1" w:rsidR="003804B7" w:rsidRPr="008440EF" w:rsidRDefault="003804B7" w:rsidP="003804B7">
      <w:pPr>
        <w:pStyle w:val="Retraittextecourant"/>
        <w:ind w:left="0" w:firstLine="0"/>
        <w:rPr>
          <w:lang w:val="en-US"/>
        </w:rPr>
      </w:pPr>
    </w:p>
    <w:p w14:paraId="08166151" w14:textId="77777777" w:rsidR="003804B7" w:rsidRPr="008440EF" w:rsidRDefault="003804B7" w:rsidP="003804B7">
      <w:pPr>
        <w:rPr>
          <w:lang w:val="en-US"/>
        </w:rPr>
      </w:pPr>
    </w:p>
    <w:p w14:paraId="08923D9B" w14:textId="6AF05912" w:rsidR="00154541" w:rsidRDefault="007B24A6" w:rsidP="003804B7">
      <w:pPr>
        <w:pStyle w:val="Titre1"/>
        <w:numPr>
          <w:ilvl w:val="0"/>
          <w:numId w:val="16"/>
        </w:numPr>
        <w:spacing w:line="216" w:lineRule="auto"/>
        <w:rPr>
          <w:b w:val="0"/>
          <w:bCs w:val="0"/>
        </w:rPr>
      </w:pPr>
      <w:r>
        <w:rPr>
          <w:b w:val="0"/>
          <w:bCs w:val="0"/>
        </w:rPr>
        <w:t xml:space="preserve">Version </w:t>
      </w:r>
      <w:proofErr w:type="spellStart"/>
      <w:r>
        <w:rPr>
          <w:b w:val="0"/>
          <w:bCs w:val="0"/>
        </w:rPr>
        <w:t>tracking</w:t>
      </w:r>
      <w:proofErr w:type="spellEnd"/>
    </w:p>
    <w:p w14:paraId="46EA45B9" w14:textId="5A5C41F1" w:rsidR="00D8340F" w:rsidRDefault="00D8340F" w:rsidP="00D8340F"/>
    <w:p w14:paraId="205A8F4C" w14:textId="77777777" w:rsidR="00D8340F" w:rsidRDefault="00D8340F" w:rsidP="00D8340F"/>
    <w:tbl>
      <w:tblPr>
        <w:tblW w:w="9351" w:type="dxa"/>
        <w:tblLayout w:type="fixed"/>
        <w:tblCellMar>
          <w:left w:w="70" w:type="dxa"/>
          <w:right w:w="70" w:type="dxa"/>
        </w:tblCellMar>
        <w:tblLook w:val="0000" w:firstRow="0" w:lastRow="0" w:firstColumn="0" w:lastColumn="0" w:noHBand="0" w:noVBand="0"/>
      </w:tblPr>
      <w:tblGrid>
        <w:gridCol w:w="1060"/>
        <w:gridCol w:w="1760"/>
        <w:gridCol w:w="2637"/>
        <w:gridCol w:w="3894"/>
      </w:tblGrid>
      <w:tr w:rsidR="00D8340F" w:rsidRPr="00D8340F" w14:paraId="57ED9DEA" w14:textId="77777777" w:rsidTr="008440EF">
        <w:trPr>
          <w:cantSplit/>
        </w:trPr>
        <w:tc>
          <w:tcPr>
            <w:tcW w:w="1060" w:type="dxa"/>
            <w:tcBorders>
              <w:top w:val="single" w:sz="4" w:space="0" w:color="auto"/>
              <w:left w:val="single" w:sz="4" w:space="0" w:color="auto"/>
              <w:bottom w:val="single" w:sz="4" w:space="0" w:color="auto"/>
              <w:right w:val="single" w:sz="4" w:space="0" w:color="auto"/>
            </w:tcBorders>
          </w:tcPr>
          <w:p w14:paraId="7E83B5E6" w14:textId="77777777" w:rsidR="00D8340F" w:rsidRPr="00D8340F" w:rsidRDefault="00D8340F" w:rsidP="00D8340F">
            <w:pPr>
              <w:spacing w:before="60" w:line="260" w:lineRule="atLeast"/>
              <w:ind w:left="0"/>
              <w:rPr>
                <w:rFonts w:ascii="Frutiger Roman" w:eastAsia="Times New Roman" w:hAnsi="Frutiger Roman" w:cs="Times New Roman"/>
                <w:color w:val="23195D" w:themeColor="accent1"/>
                <w:sz w:val="18"/>
                <w:szCs w:val="24"/>
                <w:lang w:eastAsia="x-none"/>
              </w:rPr>
            </w:pPr>
            <w:r w:rsidRPr="00D8340F">
              <w:rPr>
                <w:rFonts w:ascii="Frutiger Roman" w:eastAsia="Times New Roman" w:hAnsi="Frutiger Roman" w:cs="Times New Roman"/>
                <w:b/>
                <w:bCs/>
                <w:color w:val="23195D" w:themeColor="accent1"/>
                <w:sz w:val="18"/>
                <w:szCs w:val="24"/>
                <w:lang w:eastAsia="x-none"/>
              </w:rPr>
              <w:t>Version</w:t>
            </w:r>
          </w:p>
        </w:tc>
        <w:tc>
          <w:tcPr>
            <w:tcW w:w="1760" w:type="dxa"/>
            <w:tcBorders>
              <w:top w:val="single" w:sz="4" w:space="0" w:color="auto"/>
              <w:left w:val="single" w:sz="4" w:space="0" w:color="auto"/>
              <w:bottom w:val="single" w:sz="4" w:space="0" w:color="auto"/>
            </w:tcBorders>
          </w:tcPr>
          <w:p w14:paraId="1DE638D6" w14:textId="77777777" w:rsidR="00D8340F" w:rsidRPr="00D8340F" w:rsidRDefault="00D8340F" w:rsidP="00D8340F">
            <w:pPr>
              <w:spacing w:before="60" w:line="260" w:lineRule="atLeast"/>
              <w:ind w:left="0"/>
              <w:rPr>
                <w:rFonts w:ascii="Frutiger Roman" w:eastAsia="Times New Roman" w:hAnsi="Frutiger Roman" w:cs="Times New Roman"/>
                <w:color w:val="23195D" w:themeColor="accent1"/>
                <w:sz w:val="18"/>
                <w:szCs w:val="24"/>
                <w:lang w:eastAsia="x-none"/>
              </w:rPr>
            </w:pPr>
            <w:r w:rsidRPr="00D8340F">
              <w:rPr>
                <w:rFonts w:ascii="Frutiger Roman" w:eastAsia="Times New Roman" w:hAnsi="Frutiger Roman" w:cs="Times New Roman"/>
                <w:b/>
                <w:bCs/>
                <w:color w:val="23195D" w:themeColor="accent1"/>
                <w:sz w:val="18"/>
                <w:szCs w:val="24"/>
                <w:lang w:eastAsia="x-none"/>
              </w:rPr>
              <w:t>Date</w:t>
            </w:r>
          </w:p>
        </w:tc>
        <w:tc>
          <w:tcPr>
            <w:tcW w:w="2637" w:type="dxa"/>
            <w:tcBorders>
              <w:top w:val="single" w:sz="4" w:space="0" w:color="auto"/>
              <w:left w:val="single" w:sz="4" w:space="0" w:color="auto"/>
              <w:bottom w:val="single" w:sz="4" w:space="0" w:color="auto"/>
            </w:tcBorders>
          </w:tcPr>
          <w:p w14:paraId="241F3319" w14:textId="77777777" w:rsidR="00D8340F" w:rsidRPr="00D8340F" w:rsidRDefault="00D8340F" w:rsidP="00D8340F">
            <w:pPr>
              <w:spacing w:before="60" w:line="260" w:lineRule="atLeast"/>
              <w:ind w:left="0"/>
              <w:rPr>
                <w:rFonts w:ascii="Frutiger Roman" w:eastAsia="Times New Roman" w:hAnsi="Frutiger Roman" w:cs="Times New Roman"/>
                <w:color w:val="23195D" w:themeColor="accent1"/>
                <w:sz w:val="18"/>
                <w:szCs w:val="24"/>
                <w:lang w:eastAsia="x-none"/>
              </w:rPr>
            </w:pPr>
            <w:r w:rsidRPr="00D8340F">
              <w:rPr>
                <w:rFonts w:ascii="Frutiger Roman" w:eastAsia="Times New Roman" w:hAnsi="Frutiger Roman" w:cs="Times New Roman"/>
                <w:b/>
                <w:bCs/>
                <w:color w:val="23195D" w:themeColor="accent1"/>
                <w:sz w:val="18"/>
                <w:szCs w:val="24"/>
                <w:lang w:eastAsia="x-none"/>
              </w:rPr>
              <w:t>Auteur(s)</w:t>
            </w:r>
          </w:p>
        </w:tc>
        <w:tc>
          <w:tcPr>
            <w:tcW w:w="3894" w:type="dxa"/>
            <w:tcBorders>
              <w:top w:val="single" w:sz="4" w:space="0" w:color="auto"/>
              <w:left w:val="single" w:sz="4" w:space="0" w:color="auto"/>
              <w:bottom w:val="single" w:sz="4" w:space="0" w:color="auto"/>
              <w:right w:val="single" w:sz="4" w:space="0" w:color="auto"/>
            </w:tcBorders>
          </w:tcPr>
          <w:p w14:paraId="5BF81940" w14:textId="77777777" w:rsidR="00D8340F" w:rsidRPr="00D8340F" w:rsidRDefault="00D8340F" w:rsidP="00D8340F">
            <w:pPr>
              <w:spacing w:before="60" w:line="260" w:lineRule="atLeast"/>
              <w:ind w:left="0"/>
              <w:rPr>
                <w:rFonts w:ascii="Frutiger Roman" w:eastAsia="Times New Roman" w:hAnsi="Frutiger Roman" w:cs="Times New Roman"/>
                <w:color w:val="23195D" w:themeColor="accent1"/>
                <w:sz w:val="18"/>
                <w:szCs w:val="24"/>
                <w:lang w:eastAsia="x-none"/>
              </w:rPr>
            </w:pPr>
            <w:r w:rsidRPr="00D8340F">
              <w:rPr>
                <w:rFonts w:ascii="Frutiger Roman" w:eastAsia="Times New Roman" w:hAnsi="Frutiger Roman" w:cs="Times New Roman"/>
                <w:b/>
                <w:bCs/>
                <w:color w:val="23195D" w:themeColor="accent1"/>
                <w:sz w:val="18"/>
                <w:szCs w:val="24"/>
                <w:lang w:eastAsia="x-none"/>
              </w:rPr>
              <w:t>Description</w:t>
            </w:r>
          </w:p>
        </w:tc>
      </w:tr>
      <w:tr w:rsidR="00D8340F" w:rsidRPr="00D8340F" w14:paraId="1C63188C" w14:textId="77777777" w:rsidTr="008440EF">
        <w:trPr>
          <w:cantSplit/>
        </w:trPr>
        <w:tc>
          <w:tcPr>
            <w:tcW w:w="1060" w:type="dxa"/>
            <w:tcBorders>
              <w:top w:val="single" w:sz="4" w:space="0" w:color="auto"/>
              <w:left w:val="single" w:sz="4" w:space="0" w:color="auto"/>
              <w:bottom w:val="single" w:sz="4" w:space="0" w:color="auto"/>
              <w:right w:val="single" w:sz="4" w:space="0" w:color="auto"/>
            </w:tcBorders>
          </w:tcPr>
          <w:p w14:paraId="51D008E7" w14:textId="77777777" w:rsidR="00D8340F" w:rsidRPr="00D8340F" w:rsidRDefault="00D8340F" w:rsidP="00D8340F">
            <w:pPr>
              <w:spacing w:before="60" w:line="260" w:lineRule="atLeast"/>
              <w:ind w:left="0"/>
              <w:rPr>
                <w:rFonts w:ascii="Frutiger Roman" w:eastAsia="Times New Roman" w:hAnsi="Frutiger Roman" w:cs="Times New Roman"/>
                <w:sz w:val="18"/>
                <w:szCs w:val="24"/>
                <w:lang w:eastAsia="x-none"/>
              </w:rPr>
            </w:pPr>
            <w:r w:rsidRPr="00D8340F">
              <w:rPr>
                <w:rFonts w:ascii="Frutiger Roman" w:eastAsia="Times New Roman" w:hAnsi="Frutiger Roman" w:cs="Times New Roman"/>
                <w:sz w:val="18"/>
                <w:szCs w:val="24"/>
                <w:lang w:eastAsia="x-none"/>
              </w:rPr>
              <w:t>V1.0</w:t>
            </w:r>
          </w:p>
        </w:tc>
        <w:tc>
          <w:tcPr>
            <w:tcW w:w="1760" w:type="dxa"/>
            <w:tcBorders>
              <w:top w:val="single" w:sz="4" w:space="0" w:color="auto"/>
              <w:left w:val="single" w:sz="4" w:space="0" w:color="auto"/>
              <w:bottom w:val="single" w:sz="4" w:space="0" w:color="auto"/>
            </w:tcBorders>
          </w:tcPr>
          <w:p w14:paraId="34F2592A" w14:textId="5FA13B0F" w:rsidR="00D8340F" w:rsidRPr="00D8340F" w:rsidRDefault="00E85E8B"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11</w:t>
            </w:r>
            <w:r w:rsidR="00D8340F" w:rsidRPr="00D8340F">
              <w:rPr>
                <w:rFonts w:ascii="Frutiger Roman" w:eastAsia="Times New Roman" w:hAnsi="Frutiger Roman" w:cs="Times New Roman"/>
                <w:sz w:val="18"/>
                <w:szCs w:val="24"/>
                <w:lang w:eastAsia="x-none"/>
              </w:rPr>
              <w:t>/0</w:t>
            </w:r>
            <w:r>
              <w:rPr>
                <w:rFonts w:ascii="Frutiger Roman" w:eastAsia="Times New Roman" w:hAnsi="Frutiger Roman" w:cs="Times New Roman"/>
                <w:sz w:val="18"/>
                <w:szCs w:val="24"/>
                <w:lang w:eastAsia="x-none"/>
              </w:rPr>
              <w:t>2</w:t>
            </w:r>
            <w:r w:rsidR="00D8340F" w:rsidRPr="00D8340F">
              <w:rPr>
                <w:rFonts w:ascii="Frutiger Roman" w:eastAsia="Times New Roman" w:hAnsi="Frutiger Roman" w:cs="Times New Roman"/>
                <w:sz w:val="18"/>
                <w:szCs w:val="24"/>
                <w:lang w:eastAsia="x-none"/>
              </w:rPr>
              <w:t>/2022</w:t>
            </w:r>
          </w:p>
        </w:tc>
        <w:tc>
          <w:tcPr>
            <w:tcW w:w="2637" w:type="dxa"/>
            <w:tcBorders>
              <w:top w:val="single" w:sz="4" w:space="0" w:color="auto"/>
              <w:left w:val="single" w:sz="4" w:space="0" w:color="auto"/>
              <w:bottom w:val="single" w:sz="4" w:space="0" w:color="auto"/>
            </w:tcBorders>
          </w:tcPr>
          <w:p w14:paraId="50537287" w14:textId="77777777" w:rsidR="00D8340F" w:rsidRPr="00D8340F" w:rsidRDefault="00D8340F" w:rsidP="00D8340F">
            <w:pPr>
              <w:spacing w:before="60" w:line="260" w:lineRule="atLeast"/>
              <w:ind w:left="0"/>
              <w:rPr>
                <w:rFonts w:ascii="Frutiger Roman" w:eastAsia="Times New Roman" w:hAnsi="Frutiger Roman" w:cs="Times New Roman"/>
                <w:sz w:val="18"/>
                <w:szCs w:val="24"/>
                <w:lang w:eastAsia="x-none"/>
              </w:rPr>
            </w:pPr>
            <w:r w:rsidRPr="00D8340F">
              <w:rPr>
                <w:rFonts w:ascii="Frutiger Roman" w:eastAsia="Times New Roman" w:hAnsi="Frutiger Roman" w:cs="Times New Roman"/>
                <w:sz w:val="18"/>
                <w:szCs w:val="24"/>
                <w:lang w:eastAsia="x-none"/>
              </w:rPr>
              <w:t>M EL MAARABANI</w:t>
            </w:r>
          </w:p>
        </w:tc>
        <w:tc>
          <w:tcPr>
            <w:tcW w:w="3894" w:type="dxa"/>
            <w:tcBorders>
              <w:top w:val="single" w:sz="4" w:space="0" w:color="auto"/>
              <w:left w:val="single" w:sz="4" w:space="0" w:color="auto"/>
              <w:bottom w:val="single" w:sz="4" w:space="0" w:color="auto"/>
              <w:right w:val="single" w:sz="4" w:space="0" w:color="auto"/>
            </w:tcBorders>
          </w:tcPr>
          <w:p w14:paraId="2C5D8FD1" w14:textId="77777777" w:rsidR="00D8340F" w:rsidRPr="00D8340F" w:rsidRDefault="00D8340F" w:rsidP="00D8340F">
            <w:pPr>
              <w:spacing w:before="60" w:line="260" w:lineRule="atLeast"/>
              <w:ind w:left="0"/>
              <w:rPr>
                <w:rFonts w:ascii="Frutiger Roman" w:eastAsia="Times New Roman" w:hAnsi="Frutiger Roman" w:cs="Times New Roman"/>
                <w:sz w:val="18"/>
                <w:szCs w:val="24"/>
                <w:lang w:eastAsia="x-none"/>
              </w:rPr>
            </w:pPr>
            <w:r w:rsidRPr="00D8340F">
              <w:rPr>
                <w:rFonts w:ascii="Frutiger Roman" w:eastAsia="Times New Roman" w:hAnsi="Frutiger Roman" w:cs="Times New Roman"/>
                <w:sz w:val="18"/>
                <w:szCs w:val="24"/>
                <w:lang w:eastAsia="x-none"/>
              </w:rPr>
              <w:t>Version Initiale</w:t>
            </w:r>
          </w:p>
        </w:tc>
      </w:tr>
      <w:tr w:rsidR="0037162F" w:rsidRPr="00965296" w14:paraId="734DF06D" w14:textId="77777777" w:rsidTr="008440EF">
        <w:trPr>
          <w:cantSplit/>
        </w:trPr>
        <w:tc>
          <w:tcPr>
            <w:tcW w:w="1060" w:type="dxa"/>
            <w:tcBorders>
              <w:top w:val="single" w:sz="4" w:space="0" w:color="auto"/>
              <w:left w:val="single" w:sz="4" w:space="0" w:color="auto"/>
              <w:bottom w:val="single" w:sz="4" w:space="0" w:color="auto"/>
              <w:right w:val="single" w:sz="4" w:space="0" w:color="auto"/>
            </w:tcBorders>
          </w:tcPr>
          <w:p w14:paraId="4DF48091" w14:textId="4465FF85" w:rsidR="0037162F" w:rsidRPr="00D8340F" w:rsidRDefault="0037162F" w:rsidP="0037162F">
            <w:pPr>
              <w:spacing w:before="60" w:line="260" w:lineRule="atLeast"/>
              <w:ind w:left="0"/>
              <w:rPr>
                <w:rFonts w:ascii="Frutiger Roman" w:eastAsia="Times New Roman" w:hAnsi="Frutiger Roman" w:cs="Times New Roman"/>
                <w:sz w:val="18"/>
                <w:szCs w:val="24"/>
                <w:lang w:eastAsia="x-none"/>
              </w:rPr>
            </w:pPr>
            <w:r w:rsidRPr="00D8340F">
              <w:rPr>
                <w:rFonts w:ascii="Frutiger Roman" w:eastAsia="Times New Roman" w:hAnsi="Frutiger Roman" w:cs="Times New Roman"/>
                <w:sz w:val="18"/>
                <w:szCs w:val="24"/>
                <w:lang w:eastAsia="x-none"/>
              </w:rPr>
              <w:t>V1.</w:t>
            </w:r>
            <w:r>
              <w:rPr>
                <w:rFonts w:ascii="Frutiger Roman" w:eastAsia="Times New Roman" w:hAnsi="Frutiger Roman" w:cs="Times New Roman"/>
                <w:sz w:val="18"/>
                <w:szCs w:val="24"/>
                <w:lang w:eastAsia="x-none"/>
              </w:rPr>
              <w:t>1</w:t>
            </w:r>
          </w:p>
        </w:tc>
        <w:tc>
          <w:tcPr>
            <w:tcW w:w="1760" w:type="dxa"/>
            <w:tcBorders>
              <w:top w:val="single" w:sz="4" w:space="0" w:color="auto"/>
              <w:left w:val="single" w:sz="4" w:space="0" w:color="auto"/>
              <w:bottom w:val="single" w:sz="4" w:space="0" w:color="auto"/>
            </w:tcBorders>
          </w:tcPr>
          <w:p w14:paraId="37F52B85" w14:textId="1808719A" w:rsidR="0037162F" w:rsidRDefault="0037162F" w:rsidP="0037162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28</w:t>
            </w:r>
            <w:r w:rsidRPr="00D8340F">
              <w:rPr>
                <w:rFonts w:ascii="Frutiger Roman" w:eastAsia="Times New Roman" w:hAnsi="Frutiger Roman" w:cs="Times New Roman"/>
                <w:sz w:val="18"/>
                <w:szCs w:val="24"/>
                <w:lang w:eastAsia="x-none"/>
              </w:rPr>
              <w:t>/0</w:t>
            </w:r>
            <w:r>
              <w:rPr>
                <w:rFonts w:ascii="Frutiger Roman" w:eastAsia="Times New Roman" w:hAnsi="Frutiger Roman" w:cs="Times New Roman"/>
                <w:sz w:val="18"/>
                <w:szCs w:val="24"/>
                <w:lang w:eastAsia="x-none"/>
              </w:rPr>
              <w:t>6</w:t>
            </w:r>
            <w:r w:rsidRPr="00D8340F">
              <w:rPr>
                <w:rFonts w:ascii="Frutiger Roman" w:eastAsia="Times New Roman" w:hAnsi="Frutiger Roman" w:cs="Times New Roman"/>
                <w:sz w:val="18"/>
                <w:szCs w:val="24"/>
                <w:lang w:eastAsia="x-none"/>
              </w:rPr>
              <w:t>/2022</w:t>
            </w:r>
          </w:p>
        </w:tc>
        <w:tc>
          <w:tcPr>
            <w:tcW w:w="2637" w:type="dxa"/>
            <w:tcBorders>
              <w:top w:val="single" w:sz="4" w:space="0" w:color="auto"/>
              <w:left w:val="single" w:sz="4" w:space="0" w:color="auto"/>
              <w:bottom w:val="single" w:sz="4" w:space="0" w:color="auto"/>
            </w:tcBorders>
          </w:tcPr>
          <w:p w14:paraId="539355EC" w14:textId="16FAE415" w:rsidR="0037162F" w:rsidRPr="00D8340F" w:rsidRDefault="0037162F" w:rsidP="0037162F">
            <w:pPr>
              <w:spacing w:before="60" w:line="260" w:lineRule="atLeast"/>
              <w:ind w:left="0"/>
              <w:rPr>
                <w:rFonts w:ascii="Frutiger Roman" w:eastAsia="Times New Roman" w:hAnsi="Frutiger Roman" w:cs="Times New Roman"/>
                <w:sz w:val="18"/>
                <w:szCs w:val="24"/>
                <w:lang w:eastAsia="x-none"/>
              </w:rPr>
            </w:pPr>
            <w:r w:rsidRPr="00D8340F">
              <w:rPr>
                <w:rFonts w:ascii="Frutiger Roman" w:eastAsia="Times New Roman" w:hAnsi="Frutiger Roman" w:cs="Times New Roman"/>
                <w:sz w:val="18"/>
                <w:szCs w:val="24"/>
                <w:lang w:eastAsia="x-none"/>
              </w:rPr>
              <w:t>M EL MAARABANI</w:t>
            </w:r>
          </w:p>
        </w:tc>
        <w:tc>
          <w:tcPr>
            <w:tcW w:w="3894" w:type="dxa"/>
            <w:tcBorders>
              <w:top w:val="single" w:sz="4" w:space="0" w:color="auto"/>
              <w:left w:val="single" w:sz="4" w:space="0" w:color="auto"/>
              <w:bottom w:val="single" w:sz="4" w:space="0" w:color="auto"/>
              <w:right w:val="single" w:sz="4" w:space="0" w:color="auto"/>
            </w:tcBorders>
          </w:tcPr>
          <w:p w14:paraId="565418F2" w14:textId="2CCB9357" w:rsidR="0037162F" w:rsidRPr="00303E88" w:rsidRDefault="0037162F" w:rsidP="0037162F">
            <w:pPr>
              <w:spacing w:before="60" w:line="260" w:lineRule="atLeast"/>
              <w:ind w:left="0"/>
              <w:rPr>
                <w:rFonts w:ascii="Frutiger Roman" w:eastAsia="Times New Roman" w:hAnsi="Frutiger Roman" w:cs="Times New Roman"/>
                <w:sz w:val="18"/>
                <w:szCs w:val="24"/>
                <w:lang w:val="en-US" w:eastAsia="x-none"/>
              </w:rPr>
            </w:pPr>
            <w:r w:rsidRPr="00303E88">
              <w:rPr>
                <w:rFonts w:ascii="Frutiger Roman" w:eastAsia="Times New Roman" w:hAnsi="Frutiger Roman" w:cs="Times New Roman"/>
                <w:sz w:val="18"/>
                <w:szCs w:val="24"/>
                <w:lang w:val="en-US" w:eastAsia="x-none"/>
              </w:rPr>
              <w:t>Remove the Assignee Contract column which always represents the Customer Contract</w:t>
            </w:r>
          </w:p>
        </w:tc>
      </w:tr>
      <w:tr w:rsidR="00702583" w:rsidRPr="0037162F" w14:paraId="296BED54" w14:textId="77777777" w:rsidTr="008440EF">
        <w:trPr>
          <w:cantSplit/>
        </w:trPr>
        <w:tc>
          <w:tcPr>
            <w:tcW w:w="1060" w:type="dxa"/>
            <w:tcBorders>
              <w:top w:val="single" w:sz="4" w:space="0" w:color="auto"/>
              <w:left w:val="single" w:sz="4" w:space="0" w:color="auto"/>
              <w:bottom w:val="single" w:sz="4" w:space="0" w:color="auto"/>
              <w:right w:val="single" w:sz="4" w:space="0" w:color="auto"/>
            </w:tcBorders>
          </w:tcPr>
          <w:p w14:paraId="48B6AE03" w14:textId="571038A0" w:rsidR="00702583" w:rsidRPr="00D8340F" w:rsidRDefault="00702583" w:rsidP="0037162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V1.2</w:t>
            </w:r>
          </w:p>
        </w:tc>
        <w:tc>
          <w:tcPr>
            <w:tcW w:w="1760" w:type="dxa"/>
            <w:tcBorders>
              <w:top w:val="single" w:sz="4" w:space="0" w:color="auto"/>
              <w:left w:val="single" w:sz="4" w:space="0" w:color="auto"/>
              <w:bottom w:val="single" w:sz="4" w:space="0" w:color="auto"/>
            </w:tcBorders>
          </w:tcPr>
          <w:p w14:paraId="233E8FE5" w14:textId="2BCEEE55" w:rsidR="00702583" w:rsidRDefault="00702583" w:rsidP="0037162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10/10/2022</w:t>
            </w:r>
          </w:p>
        </w:tc>
        <w:tc>
          <w:tcPr>
            <w:tcW w:w="2637" w:type="dxa"/>
            <w:tcBorders>
              <w:top w:val="single" w:sz="4" w:space="0" w:color="auto"/>
              <w:left w:val="single" w:sz="4" w:space="0" w:color="auto"/>
              <w:bottom w:val="single" w:sz="4" w:space="0" w:color="auto"/>
            </w:tcBorders>
          </w:tcPr>
          <w:p w14:paraId="3222FFC3" w14:textId="32174E13" w:rsidR="00702583" w:rsidRPr="00D8340F" w:rsidRDefault="00702583" w:rsidP="0037162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C FLORESTANO</w:t>
            </w:r>
          </w:p>
        </w:tc>
        <w:tc>
          <w:tcPr>
            <w:tcW w:w="3894" w:type="dxa"/>
            <w:tcBorders>
              <w:top w:val="single" w:sz="4" w:space="0" w:color="auto"/>
              <w:left w:val="single" w:sz="4" w:space="0" w:color="auto"/>
              <w:bottom w:val="single" w:sz="4" w:space="0" w:color="auto"/>
              <w:right w:val="single" w:sz="4" w:space="0" w:color="auto"/>
            </w:tcBorders>
          </w:tcPr>
          <w:p w14:paraId="03BA9ED4" w14:textId="067E6BD5" w:rsidR="00702583" w:rsidRPr="00303E88" w:rsidRDefault="00702583" w:rsidP="0037162F">
            <w:pPr>
              <w:spacing w:before="60" w:line="260" w:lineRule="atLeast"/>
              <w:ind w:left="0"/>
              <w:rPr>
                <w:rFonts w:ascii="Frutiger Roman" w:eastAsia="Times New Roman" w:hAnsi="Frutiger Roman" w:cs="Times New Roman"/>
                <w:sz w:val="18"/>
                <w:szCs w:val="24"/>
                <w:lang w:val="en-US" w:eastAsia="x-none"/>
              </w:rPr>
            </w:pPr>
            <w:r>
              <w:rPr>
                <w:rFonts w:ascii="Frutiger Roman" w:eastAsia="Times New Roman" w:hAnsi="Frutiger Roman" w:cs="Times New Roman"/>
                <w:sz w:val="18"/>
                <w:szCs w:val="24"/>
                <w:lang w:val="en-US" w:eastAsia="x-none"/>
              </w:rPr>
              <w:t xml:space="preserve">To clarify API </w:t>
            </w:r>
            <w:proofErr w:type="spellStart"/>
            <w:r>
              <w:rPr>
                <w:rFonts w:ascii="Frutiger Roman" w:eastAsia="Times New Roman" w:hAnsi="Frutiger Roman" w:cs="Times New Roman"/>
                <w:sz w:val="18"/>
                <w:szCs w:val="24"/>
                <w:lang w:val="en-US" w:eastAsia="x-none"/>
              </w:rPr>
              <w:t>Acess</w:t>
            </w:r>
            <w:proofErr w:type="spellEnd"/>
          </w:p>
        </w:tc>
      </w:tr>
      <w:tr w:rsidR="002A3348" w:rsidRPr="00965296" w14:paraId="6EB81E28" w14:textId="77777777" w:rsidTr="008440EF">
        <w:trPr>
          <w:cantSplit/>
          <w:ins w:id="1" w:author="JOUFFREY Olivier" w:date="2026-02-17T15:23:00Z"/>
        </w:trPr>
        <w:tc>
          <w:tcPr>
            <w:tcW w:w="1060" w:type="dxa"/>
            <w:tcBorders>
              <w:top w:val="single" w:sz="4" w:space="0" w:color="auto"/>
              <w:left w:val="single" w:sz="4" w:space="0" w:color="auto"/>
              <w:bottom w:val="single" w:sz="4" w:space="0" w:color="auto"/>
              <w:right w:val="single" w:sz="4" w:space="0" w:color="auto"/>
            </w:tcBorders>
          </w:tcPr>
          <w:p w14:paraId="45194F64" w14:textId="6E08A2EF" w:rsidR="002A3348" w:rsidRDefault="002A3348" w:rsidP="0037162F">
            <w:pPr>
              <w:spacing w:before="60" w:line="260" w:lineRule="atLeast"/>
              <w:ind w:left="0"/>
              <w:rPr>
                <w:ins w:id="2" w:author="JOUFFREY Olivier" w:date="2026-02-17T15:23:00Z" w16du:dateUtc="2026-02-17T14:23:00Z"/>
                <w:rFonts w:ascii="Frutiger Roman" w:eastAsia="Times New Roman" w:hAnsi="Frutiger Roman" w:cs="Times New Roman"/>
                <w:sz w:val="18"/>
                <w:szCs w:val="24"/>
                <w:lang w:eastAsia="x-none"/>
              </w:rPr>
            </w:pPr>
            <w:ins w:id="3" w:author="JOUFFREY Olivier" w:date="2026-02-17T15:23:00Z" w16du:dateUtc="2026-02-17T14:23:00Z">
              <w:r>
                <w:rPr>
                  <w:rFonts w:ascii="Frutiger Roman" w:eastAsia="Times New Roman" w:hAnsi="Frutiger Roman" w:cs="Times New Roman"/>
                  <w:sz w:val="18"/>
                  <w:szCs w:val="24"/>
                  <w:lang w:eastAsia="x-none"/>
                </w:rPr>
                <w:t>V1.3</w:t>
              </w:r>
            </w:ins>
          </w:p>
        </w:tc>
        <w:tc>
          <w:tcPr>
            <w:tcW w:w="1760" w:type="dxa"/>
            <w:tcBorders>
              <w:top w:val="single" w:sz="4" w:space="0" w:color="auto"/>
              <w:left w:val="single" w:sz="4" w:space="0" w:color="auto"/>
              <w:bottom w:val="single" w:sz="4" w:space="0" w:color="auto"/>
            </w:tcBorders>
          </w:tcPr>
          <w:p w14:paraId="77078DE2" w14:textId="10C2EF20" w:rsidR="002A3348" w:rsidRDefault="002A3348" w:rsidP="0037162F">
            <w:pPr>
              <w:spacing w:before="60" w:line="260" w:lineRule="atLeast"/>
              <w:ind w:left="0"/>
              <w:rPr>
                <w:ins w:id="4" w:author="JOUFFREY Olivier" w:date="2026-02-17T15:23:00Z" w16du:dateUtc="2026-02-17T14:23:00Z"/>
                <w:rFonts w:ascii="Frutiger Roman" w:eastAsia="Times New Roman" w:hAnsi="Frutiger Roman" w:cs="Times New Roman"/>
                <w:sz w:val="18"/>
                <w:szCs w:val="24"/>
                <w:lang w:eastAsia="x-none"/>
              </w:rPr>
            </w:pPr>
            <w:ins w:id="5" w:author="JOUFFREY Olivier" w:date="2026-02-17T15:23:00Z" w16du:dateUtc="2026-02-17T14:23:00Z">
              <w:r>
                <w:rPr>
                  <w:rFonts w:ascii="Frutiger Roman" w:eastAsia="Times New Roman" w:hAnsi="Frutiger Roman" w:cs="Times New Roman"/>
                  <w:sz w:val="18"/>
                  <w:szCs w:val="24"/>
                  <w:lang w:eastAsia="x-none"/>
                </w:rPr>
                <w:t>16/02/2026</w:t>
              </w:r>
            </w:ins>
          </w:p>
        </w:tc>
        <w:tc>
          <w:tcPr>
            <w:tcW w:w="2637" w:type="dxa"/>
            <w:tcBorders>
              <w:top w:val="single" w:sz="4" w:space="0" w:color="auto"/>
              <w:left w:val="single" w:sz="4" w:space="0" w:color="auto"/>
              <w:bottom w:val="single" w:sz="4" w:space="0" w:color="auto"/>
            </w:tcBorders>
          </w:tcPr>
          <w:p w14:paraId="77DB2024" w14:textId="3DF14A3F" w:rsidR="002A3348" w:rsidRDefault="002A3348" w:rsidP="0037162F">
            <w:pPr>
              <w:spacing w:before="60" w:line="260" w:lineRule="atLeast"/>
              <w:ind w:left="0"/>
              <w:rPr>
                <w:ins w:id="6" w:author="JOUFFREY Olivier" w:date="2026-02-17T15:23:00Z" w16du:dateUtc="2026-02-17T14:23:00Z"/>
                <w:rFonts w:ascii="Frutiger Roman" w:eastAsia="Times New Roman" w:hAnsi="Frutiger Roman" w:cs="Times New Roman"/>
                <w:sz w:val="18"/>
                <w:szCs w:val="24"/>
                <w:lang w:eastAsia="x-none"/>
              </w:rPr>
            </w:pPr>
            <w:ins w:id="7" w:author="JOUFFREY Olivier" w:date="2026-02-17T15:23:00Z" w16du:dateUtc="2026-02-17T14:23:00Z">
              <w:r>
                <w:rPr>
                  <w:rFonts w:ascii="Frutiger Roman" w:eastAsia="Times New Roman" w:hAnsi="Frutiger Roman" w:cs="Times New Roman"/>
                  <w:sz w:val="18"/>
                  <w:szCs w:val="24"/>
                  <w:lang w:eastAsia="x-none"/>
                </w:rPr>
                <w:t>V MACHADO</w:t>
              </w:r>
            </w:ins>
          </w:p>
        </w:tc>
        <w:tc>
          <w:tcPr>
            <w:tcW w:w="3894" w:type="dxa"/>
            <w:tcBorders>
              <w:top w:val="single" w:sz="4" w:space="0" w:color="auto"/>
              <w:left w:val="single" w:sz="4" w:space="0" w:color="auto"/>
              <w:bottom w:val="single" w:sz="4" w:space="0" w:color="auto"/>
              <w:right w:val="single" w:sz="4" w:space="0" w:color="auto"/>
            </w:tcBorders>
          </w:tcPr>
          <w:p w14:paraId="2C6D0DD3" w14:textId="4E960082" w:rsidR="002A3348" w:rsidRDefault="002A3348" w:rsidP="0037162F">
            <w:pPr>
              <w:spacing w:before="60" w:line="260" w:lineRule="atLeast"/>
              <w:ind w:left="0"/>
              <w:rPr>
                <w:ins w:id="8" w:author="JOUFFREY Olivier" w:date="2026-02-17T15:23:00Z" w16du:dateUtc="2026-02-17T14:23:00Z"/>
                <w:rFonts w:ascii="Frutiger Roman" w:eastAsia="Times New Roman" w:hAnsi="Frutiger Roman" w:cs="Times New Roman"/>
                <w:sz w:val="18"/>
                <w:szCs w:val="24"/>
                <w:lang w:val="en-US" w:eastAsia="x-none"/>
              </w:rPr>
            </w:pPr>
            <w:ins w:id="9" w:author="JOUFFREY Olivier" w:date="2026-02-17T15:23:00Z" w16du:dateUtc="2026-02-17T14:23:00Z">
              <w:r>
                <w:rPr>
                  <w:rFonts w:ascii="Frutiger Roman" w:eastAsia="Times New Roman" w:hAnsi="Frutiger Roman" w:cs="Times New Roman"/>
                  <w:sz w:val="18"/>
                  <w:szCs w:val="24"/>
                  <w:lang w:val="en-US" w:eastAsia="x-none"/>
                </w:rPr>
                <w:t>Change name to NaTran</w:t>
              </w:r>
              <w:r w:rsidR="00094271">
                <w:rPr>
                  <w:rFonts w:ascii="Frutiger Roman" w:eastAsia="Times New Roman" w:hAnsi="Frutiger Roman" w:cs="Times New Roman"/>
                  <w:sz w:val="18"/>
                  <w:szCs w:val="24"/>
                  <w:lang w:val="en-US" w:eastAsia="x-none"/>
                </w:rPr>
                <w:t xml:space="preserve"> </w:t>
              </w:r>
            </w:ins>
            <w:ins w:id="10" w:author="JOUFFREY Olivier" w:date="2026-02-17T15:29:00Z" w16du:dateUtc="2026-02-17T14:29:00Z">
              <w:r w:rsidR="00031750">
                <w:rPr>
                  <w:rFonts w:ascii="Frutiger Roman" w:eastAsia="Times New Roman" w:hAnsi="Frutiger Roman" w:cs="Times New Roman"/>
                  <w:sz w:val="18"/>
                  <w:szCs w:val="24"/>
                  <w:lang w:val="en-US" w:eastAsia="x-none"/>
                </w:rPr>
                <w:t>in force</w:t>
              </w:r>
            </w:ins>
            <w:ins w:id="11" w:author="JOUFFREY Olivier" w:date="2026-02-17T15:23:00Z" w16du:dateUtc="2026-02-17T14:23:00Z">
              <w:r w:rsidR="00094271">
                <w:rPr>
                  <w:rFonts w:ascii="Frutiger Roman" w:eastAsia="Times New Roman" w:hAnsi="Frutiger Roman" w:cs="Times New Roman"/>
                  <w:sz w:val="18"/>
                  <w:szCs w:val="24"/>
                  <w:lang w:val="en-US" w:eastAsia="x-none"/>
                </w:rPr>
                <w:t xml:space="preserve"> </w:t>
              </w:r>
            </w:ins>
            <w:ins w:id="12" w:author="JOUFFREY Olivier" w:date="2026-02-17T15:31:00Z" w16du:dateUtc="2026-02-17T14:31:00Z">
              <w:r w:rsidR="00470F49">
                <w:rPr>
                  <w:rFonts w:ascii="Frutiger Roman" w:eastAsia="Times New Roman" w:hAnsi="Frutiger Roman" w:cs="Times New Roman"/>
                  <w:sz w:val="18"/>
                  <w:szCs w:val="24"/>
                  <w:lang w:val="en-US" w:eastAsia="x-none"/>
                </w:rPr>
                <w:t>on</w:t>
              </w:r>
            </w:ins>
            <w:ins w:id="13" w:author="JOUFFREY Olivier" w:date="2026-02-17T15:24:00Z" w16du:dateUtc="2026-02-17T14:24:00Z">
              <w:r w:rsidR="00094271">
                <w:rPr>
                  <w:rFonts w:ascii="Frutiger Roman" w:eastAsia="Times New Roman" w:hAnsi="Frutiger Roman" w:cs="Times New Roman"/>
                  <w:sz w:val="18"/>
                  <w:szCs w:val="24"/>
                  <w:lang w:val="en-US" w:eastAsia="x-none"/>
                </w:rPr>
                <w:t xml:space="preserve"> 01/07/2026</w:t>
              </w:r>
            </w:ins>
          </w:p>
        </w:tc>
      </w:tr>
    </w:tbl>
    <w:p w14:paraId="1F50B193" w14:textId="75B908D9" w:rsidR="00D8340F" w:rsidRPr="00303E88" w:rsidRDefault="00D8340F" w:rsidP="00D8340F">
      <w:pPr>
        <w:rPr>
          <w:lang w:val="en-US"/>
        </w:rPr>
      </w:pPr>
    </w:p>
    <w:p w14:paraId="569572BA" w14:textId="77777777" w:rsidR="00D8340F" w:rsidRPr="00303E88" w:rsidRDefault="00D8340F" w:rsidP="00D8340F">
      <w:pPr>
        <w:rPr>
          <w:lang w:val="en-US"/>
        </w:rPr>
      </w:pPr>
    </w:p>
    <w:p w14:paraId="66481D80" w14:textId="7CE08427" w:rsidR="00D8340F" w:rsidRDefault="00154541" w:rsidP="00D8340F">
      <w:pPr>
        <w:pStyle w:val="Titre1"/>
        <w:numPr>
          <w:ilvl w:val="0"/>
          <w:numId w:val="16"/>
        </w:numPr>
        <w:spacing w:line="216" w:lineRule="auto"/>
      </w:pPr>
      <w:r>
        <w:rPr>
          <w:b w:val="0"/>
          <w:bCs w:val="0"/>
        </w:rPr>
        <w:t>D</w:t>
      </w:r>
      <w:r w:rsidR="007B24A6">
        <w:rPr>
          <w:b w:val="0"/>
          <w:bCs w:val="0"/>
        </w:rPr>
        <w:t>escription</w:t>
      </w:r>
    </w:p>
    <w:p w14:paraId="67DD324A" w14:textId="5ECA13C8" w:rsidR="00D8340F" w:rsidRDefault="00D8340F" w:rsidP="00D8340F"/>
    <w:p w14:paraId="0965C124" w14:textId="77777777" w:rsidR="007B24A6" w:rsidRDefault="007B24A6" w:rsidP="00D8340F"/>
    <w:p w14:paraId="3E4F517C" w14:textId="54D90AFF" w:rsidR="007B24A6" w:rsidRDefault="007B24A6" w:rsidP="007B24A6">
      <w:pPr>
        <w:rPr>
          <w:rFonts w:ascii="Frutiger Roman" w:eastAsia="Calibri" w:hAnsi="Frutiger Roman" w:cs="Times New Roman"/>
          <w:sz w:val="18"/>
          <w:szCs w:val="18"/>
          <w:lang w:val="en-US"/>
        </w:rPr>
      </w:pPr>
      <w:r w:rsidRPr="4AF5BD81">
        <w:rPr>
          <w:rFonts w:ascii="Frutiger Roman" w:eastAsia="Calibri" w:hAnsi="Frutiger Roman" w:cs="Times New Roman"/>
          <w:sz w:val="18"/>
          <w:szCs w:val="18"/>
          <w:lang w:val="en-US"/>
        </w:rPr>
        <w:t>The Portfolio of Services and Capacities is a document specific to a transmission contract. It summarizes the capacities and services that the holder of the transmission contract has subscribed to.</w:t>
      </w:r>
    </w:p>
    <w:p w14:paraId="2587C37D" w14:textId="77777777" w:rsidR="007B24A6" w:rsidRPr="00BD4961" w:rsidRDefault="007B24A6" w:rsidP="007B24A6">
      <w:pPr>
        <w:rPr>
          <w:rFonts w:ascii="Frutiger Roman" w:eastAsia="Calibri" w:hAnsi="Frutiger Roman" w:cs="Times New Roman"/>
          <w:sz w:val="18"/>
          <w:szCs w:val="18"/>
          <w:lang w:val="en-US"/>
        </w:rPr>
      </w:pPr>
    </w:p>
    <w:p w14:paraId="03F5C689" w14:textId="2CB0C1E2" w:rsidR="007B24A6" w:rsidRDefault="007B24A6" w:rsidP="007B24A6">
      <w:pPr>
        <w:rPr>
          <w:rFonts w:ascii="Frutiger Roman" w:eastAsia="Calibri" w:hAnsi="Frutiger Roman" w:cs="Times New Roman"/>
          <w:sz w:val="18"/>
          <w:lang w:val="en-US"/>
        </w:rPr>
      </w:pPr>
      <w:r w:rsidRPr="00BD4961">
        <w:rPr>
          <w:rFonts w:ascii="Frutiger Roman" w:eastAsia="Calibri" w:hAnsi="Frutiger Roman" w:cs="Times New Roman"/>
          <w:sz w:val="18"/>
          <w:lang w:val="en-US"/>
        </w:rPr>
        <w:t>The PSC allows a shipper to check the capacities and services that he has subscribed to in liberal mode, as well as the capacities that have been allocated to him in administered mode. It gives a vision over 3 calendar months (previous month, current month and the next month)</w:t>
      </w:r>
    </w:p>
    <w:p w14:paraId="140AB6E6" w14:textId="77777777" w:rsidR="007B24A6" w:rsidRPr="00BD4961" w:rsidRDefault="007B24A6" w:rsidP="007B24A6">
      <w:pPr>
        <w:rPr>
          <w:rFonts w:ascii="Frutiger Roman" w:eastAsia="Calibri" w:hAnsi="Frutiger Roman" w:cs="Times New Roman"/>
          <w:sz w:val="18"/>
          <w:lang w:val="en-US"/>
        </w:rPr>
      </w:pPr>
    </w:p>
    <w:p w14:paraId="06CE2A00" w14:textId="7A174714" w:rsidR="007B24A6" w:rsidRDefault="007B24A6" w:rsidP="007B24A6">
      <w:pPr>
        <w:rPr>
          <w:rFonts w:ascii="Frutiger Roman" w:eastAsia="Calibri" w:hAnsi="Frutiger Roman" w:cs="Times New Roman"/>
          <w:sz w:val="18"/>
          <w:lang w:val="en-US"/>
        </w:rPr>
      </w:pPr>
      <w:r w:rsidRPr="00BD4961">
        <w:rPr>
          <w:rFonts w:ascii="Frutiger Roman" w:eastAsia="Calibri" w:hAnsi="Frutiger Roman" w:cs="Times New Roman"/>
          <w:sz w:val="18"/>
          <w:lang w:val="en-US"/>
        </w:rPr>
        <w:t>Four publications are available:</w:t>
      </w:r>
    </w:p>
    <w:p w14:paraId="6A0ECCF0" w14:textId="77777777" w:rsidR="007B24A6" w:rsidRPr="00BD4961" w:rsidRDefault="007B24A6" w:rsidP="007B24A6">
      <w:pPr>
        <w:rPr>
          <w:rFonts w:ascii="Frutiger Roman" w:eastAsia="Calibri" w:hAnsi="Frutiger Roman" w:cs="Times New Roman"/>
          <w:sz w:val="18"/>
          <w:lang w:val="en-US"/>
        </w:rPr>
      </w:pPr>
    </w:p>
    <w:p w14:paraId="2E2DE644" w14:textId="646346A2" w:rsidR="007B24A6" w:rsidRDefault="007B24A6" w:rsidP="007B24A6">
      <w:pPr>
        <w:rPr>
          <w:rFonts w:ascii="Frutiger Roman" w:eastAsia="Calibri" w:hAnsi="Frutiger Roman" w:cs="Times New Roman"/>
          <w:sz w:val="18"/>
          <w:lang w:val="en-US"/>
        </w:rPr>
      </w:pPr>
      <w:r w:rsidRPr="00BD4961">
        <w:rPr>
          <w:rFonts w:ascii="Frutiger Roman" w:eastAsia="Calibri" w:hAnsi="Frutiger Roman" w:cs="Times New Roman"/>
          <w:sz w:val="18"/>
          <w:lang w:val="en-US"/>
        </w:rPr>
        <w:t>- The upstream capacity PSC which contains for each shipper the capacities allocated on the contractual points of the upstream network (PIR, PITS and PITTM)</w:t>
      </w:r>
    </w:p>
    <w:p w14:paraId="4F99A5D8" w14:textId="77777777" w:rsidR="007B24A6" w:rsidRPr="00BD4961" w:rsidRDefault="007B24A6" w:rsidP="007B24A6">
      <w:pPr>
        <w:rPr>
          <w:rFonts w:ascii="Frutiger Roman" w:eastAsia="Calibri" w:hAnsi="Frutiger Roman" w:cs="Times New Roman"/>
          <w:sz w:val="18"/>
          <w:lang w:val="en-US"/>
        </w:rPr>
      </w:pPr>
    </w:p>
    <w:p w14:paraId="31E7953F" w14:textId="547C2603" w:rsidR="007B24A6" w:rsidRDefault="007B24A6" w:rsidP="007B24A6">
      <w:pPr>
        <w:rPr>
          <w:rFonts w:ascii="Frutiger Roman" w:eastAsia="Calibri" w:hAnsi="Frutiger Roman" w:cs="Times New Roman"/>
          <w:sz w:val="18"/>
          <w:lang w:val="en-US"/>
        </w:rPr>
      </w:pPr>
      <w:r w:rsidRPr="00BD4961">
        <w:rPr>
          <w:rFonts w:ascii="Frutiger Roman" w:eastAsia="Calibri" w:hAnsi="Frutiger Roman" w:cs="Times New Roman"/>
          <w:sz w:val="18"/>
          <w:lang w:val="en-US"/>
        </w:rPr>
        <w:t>- The downstream capacity PSC which contains for each shipper the capacities allocated in liberal mode on the contractual points of the downstream network (PLC, PIRR, PITP, PITB) and on the exit zones (ZS)</w:t>
      </w:r>
    </w:p>
    <w:p w14:paraId="39CB1310" w14:textId="77777777" w:rsidR="007B24A6" w:rsidRPr="00BD4961" w:rsidRDefault="007B24A6" w:rsidP="007B24A6">
      <w:pPr>
        <w:rPr>
          <w:rFonts w:ascii="Frutiger Roman" w:eastAsia="Calibri" w:hAnsi="Frutiger Roman" w:cs="Times New Roman"/>
          <w:sz w:val="18"/>
          <w:lang w:val="en-US"/>
        </w:rPr>
      </w:pPr>
    </w:p>
    <w:p w14:paraId="1C5563DC" w14:textId="3EA71BB6" w:rsidR="007B24A6" w:rsidRDefault="007B24A6" w:rsidP="007B24A6">
      <w:pPr>
        <w:rPr>
          <w:rFonts w:ascii="Frutiger Roman" w:eastAsia="Calibri" w:hAnsi="Frutiger Roman" w:cs="Times New Roman"/>
          <w:sz w:val="18"/>
          <w:lang w:val="en-US"/>
        </w:rPr>
      </w:pPr>
      <w:r w:rsidRPr="00BD4961">
        <w:rPr>
          <w:rFonts w:ascii="Frutiger Roman" w:eastAsia="Calibri" w:hAnsi="Frutiger Roman" w:cs="Times New Roman"/>
          <w:sz w:val="18"/>
          <w:lang w:val="en-US"/>
        </w:rPr>
        <w:lastRenderedPageBreak/>
        <w:t>- The downstream standardized subscriptions PSC which contains for the distribution transmission interface points (PITD) the details of the standardized capacities and annual reference consumption by CAD (distribution transmission contract)</w:t>
      </w:r>
    </w:p>
    <w:p w14:paraId="2BDEF939" w14:textId="77777777" w:rsidR="007B24A6" w:rsidRPr="00BD4961" w:rsidRDefault="007B24A6" w:rsidP="007B24A6">
      <w:pPr>
        <w:rPr>
          <w:rFonts w:ascii="Frutiger Roman" w:eastAsia="Calibri" w:hAnsi="Frutiger Roman" w:cs="Times New Roman"/>
          <w:sz w:val="18"/>
          <w:lang w:val="en-US"/>
        </w:rPr>
      </w:pPr>
    </w:p>
    <w:p w14:paraId="3A80159E" w14:textId="240BCCF6" w:rsidR="007B24A6" w:rsidRPr="007B24A6" w:rsidRDefault="007B24A6" w:rsidP="007B24A6">
      <w:pPr>
        <w:rPr>
          <w:rFonts w:ascii="Frutiger Roman" w:eastAsia="Calibri" w:hAnsi="Frutiger Roman" w:cs="Times New Roman"/>
          <w:sz w:val="18"/>
          <w:lang w:val="en-US"/>
        </w:rPr>
      </w:pPr>
      <w:r w:rsidRPr="00BD4961">
        <w:rPr>
          <w:rFonts w:ascii="Frutiger Roman" w:eastAsia="Calibri" w:hAnsi="Frutiger Roman" w:cs="Times New Roman"/>
          <w:sz w:val="18"/>
          <w:lang w:val="en-US"/>
        </w:rPr>
        <w:t>- The service PSC which contains for each shipper the services subscribed for the downstream and upstream networks</w:t>
      </w:r>
    </w:p>
    <w:p w14:paraId="265160DF" w14:textId="6915894E" w:rsidR="00154541" w:rsidRDefault="007B24A6" w:rsidP="003804B7">
      <w:pPr>
        <w:pStyle w:val="Titre1"/>
        <w:numPr>
          <w:ilvl w:val="0"/>
          <w:numId w:val="16"/>
        </w:numPr>
        <w:spacing w:line="216" w:lineRule="auto"/>
        <w:rPr>
          <w:b w:val="0"/>
          <w:bCs w:val="0"/>
        </w:rPr>
      </w:pPr>
      <w:proofErr w:type="spellStart"/>
      <w:r>
        <w:rPr>
          <w:b w:val="0"/>
          <w:bCs w:val="0"/>
        </w:rPr>
        <w:t>Available</w:t>
      </w:r>
      <w:proofErr w:type="spellEnd"/>
      <w:r>
        <w:rPr>
          <w:b w:val="0"/>
          <w:bCs w:val="0"/>
        </w:rPr>
        <w:t xml:space="preserve"> </w:t>
      </w:r>
      <w:proofErr w:type="spellStart"/>
      <w:r>
        <w:rPr>
          <w:b w:val="0"/>
          <w:bCs w:val="0"/>
        </w:rPr>
        <w:t>method</w:t>
      </w:r>
      <w:proofErr w:type="spellEnd"/>
      <w:r>
        <w:rPr>
          <w:b w:val="0"/>
          <w:bCs w:val="0"/>
        </w:rPr>
        <w:t xml:space="preserve"> of publication</w:t>
      </w:r>
    </w:p>
    <w:p w14:paraId="10C643ED" w14:textId="74F84EAC" w:rsidR="00D8340F" w:rsidRDefault="00D8340F" w:rsidP="00D8340F"/>
    <w:p w14:paraId="74EF0635" w14:textId="77777777" w:rsidR="00D8340F" w:rsidRDefault="00D8340F" w:rsidP="00D8340F"/>
    <w:p w14:paraId="17596BA8" w14:textId="11A799F3" w:rsidR="00EE0470" w:rsidRPr="00BD4961" w:rsidRDefault="00EE0470" w:rsidP="00EE0470">
      <w:pPr>
        <w:rPr>
          <w:rFonts w:ascii="Frutiger Roman" w:eastAsia="Calibri" w:hAnsi="Frutiger Roman" w:cs="Times New Roman"/>
          <w:sz w:val="18"/>
          <w:lang w:val="en-US"/>
        </w:rPr>
      </w:pPr>
      <w:r w:rsidRPr="00BD4961">
        <w:rPr>
          <w:rFonts w:ascii="Frutiger Roman" w:eastAsia="Calibri" w:hAnsi="Frutiger Roman" w:cs="Times New Roman"/>
          <w:sz w:val="18"/>
          <w:lang w:val="en-US"/>
        </w:rPr>
        <w:t xml:space="preserve">The PSC document is published by </w:t>
      </w:r>
      <w:r w:rsidR="009B22F1">
        <w:rPr>
          <w:rFonts w:ascii="Frutiger Roman" w:eastAsia="Calibri" w:hAnsi="Frutiger Roman" w:cs="Times New Roman"/>
          <w:sz w:val="18"/>
          <w:lang w:val="en-US"/>
        </w:rPr>
        <w:t>NaTran</w:t>
      </w:r>
      <w:r w:rsidRPr="00BD4961">
        <w:rPr>
          <w:rFonts w:ascii="Frutiger Roman" w:eastAsia="Calibri" w:hAnsi="Frutiger Roman" w:cs="Times New Roman"/>
          <w:sz w:val="18"/>
          <w:lang w:val="en-US"/>
        </w:rPr>
        <w:t xml:space="preserve"> to shippers according to the following three methods</w:t>
      </w:r>
    </w:p>
    <w:p w14:paraId="5C83CB32" w14:textId="5B5EF08B" w:rsidR="00EE0470" w:rsidRPr="00BD4961" w:rsidRDefault="00EE0470" w:rsidP="004D330F">
      <w:pPr>
        <w:ind w:left="708"/>
        <w:rPr>
          <w:rFonts w:ascii="Frutiger Roman" w:eastAsia="Calibri" w:hAnsi="Frutiger Roman" w:cs="Times New Roman"/>
          <w:sz w:val="18"/>
          <w:lang w:val="en-US"/>
        </w:rPr>
      </w:pPr>
      <w:r w:rsidRPr="00BD4961">
        <w:rPr>
          <w:rFonts w:ascii="Frutiger Roman" w:eastAsia="Calibri" w:hAnsi="Frutiger Roman" w:cs="Times New Roman"/>
          <w:sz w:val="18"/>
          <w:lang w:val="en-US"/>
        </w:rPr>
        <w:t xml:space="preserve">- </w:t>
      </w:r>
      <w:r w:rsidRPr="00BD4961">
        <w:rPr>
          <w:rFonts w:ascii="Frutiger Roman" w:eastAsia="Calibri" w:hAnsi="Frutiger Roman" w:cs="Times New Roman"/>
          <w:b/>
          <w:bCs/>
          <w:sz w:val="18"/>
          <w:lang w:val="en-US"/>
        </w:rPr>
        <w:t>Proactive</w:t>
      </w:r>
      <w:r w:rsidRPr="00BD4961">
        <w:rPr>
          <w:rFonts w:ascii="Frutiger Roman" w:eastAsia="Calibri" w:hAnsi="Frutiger Roman" w:cs="Times New Roman"/>
          <w:sz w:val="18"/>
          <w:lang w:val="en-US"/>
        </w:rPr>
        <w:t xml:space="preserve">: a publication every day that covers 3 months (from 01/M-1 to 31/M+1) in csv format. The publication in proactive mode will be delivered to senders via an </w:t>
      </w:r>
      <w:proofErr w:type="spellStart"/>
      <w:r w:rsidRPr="00BD4961">
        <w:rPr>
          <w:rFonts w:ascii="Frutiger Roman" w:eastAsia="Calibri" w:hAnsi="Frutiger Roman" w:cs="Times New Roman"/>
          <w:sz w:val="18"/>
          <w:lang w:val="en-US"/>
        </w:rPr>
        <w:t>sFTP</w:t>
      </w:r>
      <w:proofErr w:type="spellEnd"/>
      <w:r w:rsidRPr="00BD4961">
        <w:rPr>
          <w:rFonts w:ascii="Frutiger Roman" w:eastAsia="Calibri" w:hAnsi="Frutiger Roman" w:cs="Times New Roman"/>
          <w:sz w:val="18"/>
          <w:lang w:val="en-US"/>
        </w:rPr>
        <w:t xml:space="preserve"> channel. They can also be downloaded via the </w:t>
      </w:r>
      <w:proofErr w:type="spellStart"/>
      <w:r w:rsidRPr="00BD4961">
        <w:rPr>
          <w:rFonts w:ascii="Frutiger Roman" w:eastAsia="Calibri" w:hAnsi="Frutiger Roman" w:cs="Times New Roman"/>
          <w:sz w:val="18"/>
          <w:lang w:val="en-US"/>
        </w:rPr>
        <w:t>ingrid</w:t>
      </w:r>
      <w:proofErr w:type="spellEnd"/>
      <w:r w:rsidRPr="00BD4961">
        <w:rPr>
          <w:rFonts w:ascii="Frutiger Roman" w:eastAsia="Calibri" w:hAnsi="Frutiger Roman" w:cs="Times New Roman"/>
          <w:sz w:val="18"/>
          <w:lang w:val="en-US"/>
        </w:rPr>
        <w:t xml:space="preserve"> portal. </w:t>
      </w:r>
    </w:p>
    <w:p w14:paraId="47171BB9" w14:textId="7222625C" w:rsidR="00EE0470" w:rsidRPr="00BD4961" w:rsidRDefault="00EE0470" w:rsidP="004D330F">
      <w:pPr>
        <w:ind w:left="708"/>
        <w:rPr>
          <w:rFonts w:ascii="Frutiger Roman" w:eastAsia="Calibri" w:hAnsi="Frutiger Roman" w:cs="Times New Roman"/>
          <w:sz w:val="18"/>
          <w:lang w:val="en-US"/>
        </w:rPr>
      </w:pPr>
      <w:r w:rsidRPr="00BD4961">
        <w:rPr>
          <w:rFonts w:ascii="Frutiger Roman" w:eastAsia="Calibri" w:hAnsi="Frutiger Roman" w:cs="Times New Roman"/>
          <w:sz w:val="18"/>
          <w:lang w:val="en-US"/>
        </w:rPr>
        <w:t xml:space="preserve">- </w:t>
      </w:r>
      <w:r w:rsidRPr="00BD4961">
        <w:rPr>
          <w:rFonts w:ascii="Frutiger Roman" w:eastAsia="Calibri" w:hAnsi="Frutiger Roman" w:cs="Times New Roman"/>
          <w:b/>
          <w:bCs/>
          <w:sz w:val="18"/>
          <w:lang w:val="en-US"/>
        </w:rPr>
        <w:t>Provision via API</w:t>
      </w:r>
      <w:r w:rsidRPr="00BD4961">
        <w:rPr>
          <w:rFonts w:ascii="Frutiger Roman" w:eastAsia="Calibri" w:hAnsi="Frutiger Roman" w:cs="Times New Roman"/>
          <w:sz w:val="18"/>
          <w:lang w:val="en-US"/>
        </w:rPr>
        <w:t xml:space="preserve">: An API is available to get </w:t>
      </w:r>
      <w:proofErr w:type="gramStart"/>
      <w:r w:rsidRPr="00BD4961">
        <w:rPr>
          <w:rFonts w:ascii="Frutiger Roman" w:eastAsia="Calibri" w:hAnsi="Frutiger Roman" w:cs="Times New Roman"/>
          <w:sz w:val="18"/>
          <w:lang w:val="en-US"/>
        </w:rPr>
        <w:t>the data</w:t>
      </w:r>
      <w:proofErr w:type="gramEnd"/>
      <w:r w:rsidRPr="00BD4961">
        <w:rPr>
          <w:rFonts w:ascii="Frutiger Roman" w:eastAsia="Calibri" w:hAnsi="Frutiger Roman" w:cs="Times New Roman"/>
          <w:sz w:val="18"/>
          <w:lang w:val="en-US"/>
        </w:rPr>
        <w:t xml:space="preserve"> related to the PSC publication in JSON format. </w:t>
      </w:r>
      <w:proofErr w:type="gramStart"/>
      <w:r w:rsidRPr="00BD4961">
        <w:rPr>
          <w:rFonts w:ascii="Frutiger Roman" w:eastAsia="Calibri" w:hAnsi="Frutiger Roman" w:cs="Times New Roman"/>
          <w:sz w:val="18"/>
          <w:lang w:val="en-US"/>
        </w:rPr>
        <w:t>In order to</w:t>
      </w:r>
      <w:proofErr w:type="gramEnd"/>
      <w:r w:rsidRPr="00BD4961">
        <w:rPr>
          <w:rFonts w:ascii="Frutiger Roman" w:eastAsia="Calibri" w:hAnsi="Frutiger Roman" w:cs="Times New Roman"/>
          <w:sz w:val="18"/>
          <w:lang w:val="en-US"/>
        </w:rPr>
        <w:t xml:space="preserve"> implement the interface </w:t>
      </w:r>
      <w:r>
        <w:rPr>
          <w:rFonts w:ascii="Frutiger Roman" w:eastAsia="Calibri" w:hAnsi="Frutiger Roman" w:cs="Times New Roman"/>
          <w:sz w:val="18"/>
          <w:lang w:val="en-US"/>
        </w:rPr>
        <w:t xml:space="preserve">please refer to the </w:t>
      </w:r>
      <w:r>
        <w:fldChar w:fldCharType="begin"/>
      </w:r>
      <w:r w:rsidRPr="00BA507E">
        <w:rPr>
          <w:lang w:val="en-US"/>
          <w:rPrChange w:id="14" w:author="JOUFFREY Olivier" w:date="2026-02-17T16:57:00Z" w16du:dateUtc="2026-02-17T15:57:00Z">
            <w:rPr/>
          </w:rPrChange>
        </w:rPr>
        <w:instrText>HYPERLINK \l "_API_interface"</w:instrText>
      </w:r>
      <w:r>
        <w:fldChar w:fldCharType="separate"/>
      </w:r>
      <w:r w:rsidRPr="00973BA3">
        <w:rPr>
          <w:rStyle w:val="Lienhypertexte"/>
          <w:rFonts w:ascii="Frutiger Roman" w:eastAsia="Calibri" w:hAnsi="Frutiger Roman" w:cs="Times New Roman"/>
          <w:sz w:val="18"/>
          <w:lang w:val="en-US"/>
        </w:rPr>
        <w:t>§6</w:t>
      </w:r>
      <w:r>
        <w:fldChar w:fldCharType="end"/>
      </w:r>
      <w:r>
        <w:rPr>
          <w:rFonts w:ascii="Frutiger Roman" w:eastAsia="Calibri" w:hAnsi="Frutiger Roman" w:cs="Times New Roman"/>
          <w:sz w:val="18"/>
          <w:lang w:val="en-US"/>
        </w:rPr>
        <w:t xml:space="preserve">, </w:t>
      </w:r>
      <w:r w:rsidR="00702583">
        <w:rPr>
          <w:rFonts w:ascii="Frutiger Roman" w:eastAsia="Calibri" w:hAnsi="Frutiger Roman" w:cs="Times New Roman"/>
          <w:sz w:val="18"/>
          <w:lang w:val="en-US"/>
        </w:rPr>
        <w:t>C</w:t>
      </w:r>
      <w:r w:rsidRPr="00BD4961">
        <w:rPr>
          <w:rFonts w:ascii="Frutiger Roman" w:eastAsia="Calibri" w:hAnsi="Frutiger Roman" w:cs="Times New Roman"/>
          <w:sz w:val="18"/>
          <w:lang w:val="en-US"/>
        </w:rPr>
        <w:t xml:space="preserve">redentials </w:t>
      </w:r>
      <w:r w:rsidR="00702583">
        <w:rPr>
          <w:rFonts w:ascii="Frutiger Roman" w:eastAsia="Calibri" w:hAnsi="Frutiger Roman" w:cs="Times New Roman"/>
          <w:sz w:val="18"/>
          <w:lang w:val="en-US"/>
        </w:rPr>
        <w:t>are required for</w:t>
      </w:r>
      <w:r w:rsidR="00702583" w:rsidRPr="00BD4961">
        <w:rPr>
          <w:rFonts w:ascii="Frutiger Roman" w:eastAsia="Calibri" w:hAnsi="Frutiger Roman" w:cs="Times New Roman"/>
          <w:sz w:val="18"/>
          <w:lang w:val="en-US"/>
        </w:rPr>
        <w:t xml:space="preserve"> </w:t>
      </w:r>
      <w:r w:rsidRPr="00BD4961">
        <w:rPr>
          <w:rFonts w:ascii="Frutiger Roman" w:eastAsia="Calibri" w:hAnsi="Frutiger Roman" w:cs="Times New Roman"/>
          <w:sz w:val="18"/>
          <w:lang w:val="en-US"/>
        </w:rPr>
        <w:t xml:space="preserve">the </w:t>
      </w:r>
      <w:proofErr w:type="gramStart"/>
      <w:r w:rsidRPr="00BD4961">
        <w:rPr>
          <w:rFonts w:ascii="Frutiger Roman" w:eastAsia="Calibri" w:hAnsi="Frutiger Roman" w:cs="Times New Roman"/>
          <w:sz w:val="18"/>
          <w:lang w:val="en-US"/>
        </w:rPr>
        <w:t>connection</w:t>
      </w:r>
      <w:r w:rsidR="00702583">
        <w:rPr>
          <w:rFonts w:ascii="Frutiger Roman" w:eastAsia="Calibri" w:hAnsi="Frutiger Roman" w:cs="Times New Roman"/>
          <w:sz w:val="18"/>
          <w:lang w:val="en-US"/>
        </w:rPr>
        <w:t xml:space="preserve"> :</w:t>
      </w:r>
      <w:proofErr w:type="gramEnd"/>
      <w:r w:rsidR="00702583">
        <w:rPr>
          <w:rFonts w:ascii="Frutiger Roman" w:eastAsia="Calibri" w:hAnsi="Frutiger Roman" w:cs="Times New Roman"/>
          <w:sz w:val="18"/>
          <w:lang w:val="en-US"/>
        </w:rPr>
        <w:t xml:space="preserve"> </w:t>
      </w:r>
      <w:r w:rsidRPr="00BD4961">
        <w:rPr>
          <w:rFonts w:ascii="Frutiger Roman" w:eastAsia="Calibri" w:hAnsi="Frutiger Roman" w:cs="Times New Roman"/>
          <w:sz w:val="18"/>
          <w:lang w:val="en-US"/>
        </w:rPr>
        <w:t>please refer to</w:t>
      </w:r>
      <w:r w:rsidR="002F29F6">
        <w:rPr>
          <w:rFonts w:ascii="Frutiger Roman" w:eastAsia="Calibri" w:hAnsi="Frutiger Roman" w:cs="Times New Roman"/>
          <w:sz w:val="18"/>
          <w:lang w:val="en-US"/>
        </w:rPr>
        <w:t xml:space="preserve"> your </w:t>
      </w:r>
      <w:r w:rsidR="002F5DC6">
        <w:rPr>
          <w:rFonts w:ascii="Frutiger Roman" w:eastAsia="Calibri" w:hAnsi="Frutiger Roman" w:cs="Times New Roman"/>
          <w:sz w:val="18"/>
          <w:lang w:val="en-US"/>
        </w:rPr>
        <w:t>NaTran</w:t>
      </w:r>
      <w:r w:rsidRPr="00BD4961">
        <w:rPr>
          <w:rFonts w:ascii="Frutiger Roman" w:eastAsia="Calibri" w:hAnsi="Frutiger Roman" w:cs="Times New Roman"/>
          <w:sz w:val="18"/>
          <w:lang w:val="en-US"/>
        </w:rPr>
        <w:t xml:space="preserve"> </w:t>
      </w:r>
      <w:r w:rsidR="00702583" w:rsidRPr="009B22F1">
        <w:rPr>
          <w:lang w:val="en-US"/>
          <w:rPrChange w:id="15" w:author="MACHADO Victor" w:date="2026-02-16T17:32:00Z" w16du:dateUtc="2026-02-16T16:32:00Z">
            <w:rPr/>
          </w:rPrChange>
        </w:rPr>
        <w:t>commercial contact</w:t>
      </w:r>
      <w:r w:rsidR="00436B5D">
        <w:rPr>
          <w:rFonts w:ascii="Frutiger Roman" w:eastAsia="Calibri" w:hAnsi="Frutiger Roman" w:cs="Times New Roman"/>
          <w:sz w:val="18"/>
          <w:lang w:val="en-US"/>
        </w:rPr>
        <w:t xml:space="preserve"> </w:t>
      </w:r>
    </w:p>
    <w:p w14:paraId="5C8F6AE3" w14:textId="51D7E613" w:rsidR="00EE0470" w:rsidRPr="00BD4961" w:rsidRDefault="00EE0470" w:rsidP="004D330F">
      <w:pPr>
        <w:ind w:left="708"/>
        <w:rPr>
          <w:rFonts w:ascii="Frutiger Roman" w:eastAsia="Calibri" w:hAnsi="Frutiger Roman" w:cs="Times New Roman"/>
          <w:sz w:val="18"/>
          <w:szCs w:val="18"/>
          <w:lang w:val="en-US"/>
        </w:rPr>
      </w:pPr>
      <w:r w:rsidRPr="4AF5BD81">
        <w:rPr>
          <w:rFonts w:ascii="Frutiger Roman" w:eastAsia="Calibri" w:hAnsi="Frutiger Roman" w:cs="Times New Roman"/>
          <w:sz w:val="18"/>
          <w:szCs w:val="18"/>
          <w:lang w:val="en-US"/>
        </w:rPr>
        <w:t xml:space="preserve">- </w:t>
      </w:r>
      <w:r w:rsidRPr="4AF5BD81">
        <w:rPr>
          <w:rFonts w:ascii="Frutiger Roman" w:eastAsia="Calibri" w:hAnsi="Frutiger Roman" w:cs="Times New Roman"/>
          <w:b/>
          <w:bCs/>
          <w:sz w:val="18"/>
          <w:szCs w:val="18"/>
          <w:lang w:val="en-US"/>
        </w:rPr>
        <w:t>Complementary</w:t>
      </w:r>
      <w:r w:rsidRPr="4AF5BD81">
        <w:rPr>
          <w:rFonts w:ascii="Frutiger Roman" w:eastAsia="Calibri" w:hAnsi="Frutiger Roman" w:cs="Times New Roman"/>
          <w:sz w:val="18"/>
          <w:szCs w:val="18"/>
          <w:lang w:val="en-US"/>
        </w:rPr>
        <w:t xml:space="preserve">: At the request of the client via the </w:t>
      </w:r>
      <w:proofErr w:type="spellStart"/>
      <w:r w:rsidRPr="4AF5BD81">
        <w:rPr>
          <w:rFonts w:ascii="Frutiger Roman" w:eastAsia="Calibri" w:hAnsi="Frutiger Roman" w:cs="Times New Roman"/>
          <w:sz w:val="18"/>
          <w:szCs w:val="18"/>
          <w:lang w:val="en-US"/>
        </w:rPr>
        <w:t>ingrid</w:t>
      </w:r>
      <w:proofErr w:type="spellEnd"/>
      <w:r w:rsidRPr="4AF5BD81">
        <w:rPr>
          <w:rFonts w:ascii="Frutiger Roman" w:eastAsia="Calibri" w:hAnsi="Frutiger Roman" w:cs="Times New Roman"/>
          <w:sz w:val="18"/>
          <w:szCs w:val="18"/>
          <w:lang w:val="en-US"/>
        </w:rPr>
        <w:t xml:space="preserve"> portal</w:t>
      </w:r>
      <w:r w:rsidR="00702583">
        <w:rPr>
          <w:rFonts w:ascii="Frutiger Roman" w:eastAsia="Calibri" w:hAnsi="Frutiger Roman" w:cs="Times New Roman"/>
          <w:sz w:val="18"/>
          <w:szCs w:val="18"/>
          <w:lang w:val="en-US"/>
        </w:rPr>
        <w:t xml:space="preserve"> (feature to come)</w:t>
      </w:r>
    </w:p>
    <w:p w14:paraId="67B5C3EE" w14:textId="77777777" w:rsidR="00480BB1" w:rsidRDefault="00480BB1" w:rsidP="00EE0470">
      <w:pPr>
        <w:rPr>
          <w:rFonts w:ascii="Frutiger Roman" w:eastAsia="Calibri" w:hAnsi="Frutiger Roman" w:cs="Times New Roman"/>
          <w:sz w:val="18"/>
          <w:lang w:val="en-US"/>
        </w:rPr>
      </w:pPr>
    </w:p>
    <w:p w14:paraId="050468C6" w14:textId="442E19C4" w:rsidR="00EE0470" w:rsidRDefault="00EE0470" w:rsidP="00EE0470">
      <w:pPr>
        <w:rPr>
          <w:rFonts w:ascii="Frutiger Roman" w:eastAsia="Calibri" w:hAnsi="Frutiger Roman" w:cs="Times New Roman"/>
          <w:sz w:val="18"/>
          <w:lang w:val="en-US"/>
        </w:rPr>
      </w:pPr>
      <w:r w:rsidRPr="00BD4961">
        <w:rPr>
          <w:rFonts w:ascii="Frutiger Roman" w:eastAsia="Calibri" w:hAnsi="Frutiger Roman" w:cs="Times New Roman"/>
          <w:sz w:val="18"/>
          <w:lang w:val="en-US"/>
        </w:rPr>
        <w:t xml:space="preserve">It is important to mention that all </w:t>
      </w:r>
      <w:proofErr w:type="gramStart"/>
      <w:r w:rsidRPr="00BD4961">
        <w:rPr>
          <w:rFonts w:ascii="Frutiger Roman" w:eastAsia="Calibri" w:hAnsi="Frutiger Roman" w:cs="Times New Roman"/>
          <w:sz w:val="18"/>
          <w:lang w:val="en-US"/>
        </w:rPr>
        <w:t>publication has</w:t>
      </w:r>
      <w:proofErr w:type="gramEnd"/>
      <w:r w:rsidRPr="00BD4961">
        <w:rPr>
          <w:rFonts w:ascii="Frutiger Roman" w:eastAsia="Calibri" w:hAnsi="Frutiger Roman" w:cs="Times New Roman"/>
          <w:sz w:val="18"/>
          <w:lang w:val="en-US"/>
        </w:rPr>
        <w:t xml:space="preserve"> a </w:t>
      </w:r>
      <w:r w:rsidR="009B5D62" w:rsidRPr="009B5D62">
        <w:rPr>
          <w:rFonts w:ascii="Frutiger Roman" w:eastAsia="Calibri" w:hAnsi="Frutiger Roman" w:cs="Times New Roman"/>
          <w:b/>
          <w:bCs/>
          <w:sz w:val="18"/>
          <w:lang w:val="en-US"/>
        </w:rPr>
        <w:t xml:space="preserve">maximum </w:t>
      </w:r>
      <w:r w:rsidRPr="00BD4961">
        <w:rPr>
          <w:rFonts w:ascii="Frutiger Roman" w:eastAsia="Calibri" w:hAnsi="Frutiger Roman" w:cs="Times New Roman"/>
          <w:b/>
          <w:bCs/>
          <w:sz w:val="18"/>
          <w:lang w:val="en-US"/>
        </w:rPr>
        <w:t>period of retention of one year</w:t>
      </w:r>
      <w:r w:rsidRPr="00BD4961">
        <w:rPr>
          <w:rFonts w:ascii="Frutiger Roman" w:eastAsia="Calibri" w:hAnsi="Frutiger Roman" w:cs="Times New Roman"/>
          <w:sz w:val="18"/>
          <w:lang w:val="en-US"/>
        </w:rPr>
        <w:t>.</w:t>
      </w:r>
    </w:p>
    <w:p w14:paraId="7E19C358" w14:textId="77777777" w:rsidR="00D8340F" w:rsidRPr="008440EF" w:rsidRDefault="00D8340F" w:rsidP="00D8340F">
      <w:pPr>
        <w:rPr>
          <w:lang w:val="en-US"/>
        </w:rPr>
      </w:pPr>
    </w:p>
    <w:p w14:paraId="164C68D8" w14:textId="77777777" w:rsidR="00E85E8B" w:rsidRPr="00E85E8B" w:rsidRDefault="00E85E8B" w:rsidP="00E85E8B">
      <w:pPr>
        <w:pStyle w:val="Titre1"/>
        <w:numPr>
          <w:ilvl w:val="0"/>
          <w:numId w:val="16"/>
        </w:numPr>
        <w:spacing w:line="216" w:lineRule="auto"/>
        <w:rPr>
          <w:b w:val="0"/>
          <w:bCs w:val="0"/>
        </w:rPr>
      </w:pPr>
      <w:r w:rsidRPr="00E85E8B">
        <w:rPr>
          <w:b w:val="0"/>
          <w:bCs w:val="0"/>
        </w:rPr>
        <w:t xml:space="preserve">Document </w:t>
      </w:r>
      <w:proofErr w:type="spellStart"/>
      <w:r w:rsidRPr="00E85E8B">
        <w:rPr>
          <w:b w:val="0"/>
          <w:bCs w:val="0"/>
        </w:rPr>
        <w:t>name</w:t>
      </w:r>
      <w:proofErr w:type="spellEnd"/>
      <w:r w:rsidRPr="00E85E8B">
        <w:rPr>
          <w:b w:val="0"/>
          <w:bCs w:val="0"/>
        </w:rPr>
        <w:t xml:space="preserve"> and format</w:t>
      </w:r>
    </w:p>
    <w:p w14:paraId="710D6DB2" w14:textId="2B362CB1" w:rsidR="0066692E" w:rsidRDefault="0066692E" w:rsidP="0066692E"/>
    <w:p w14:paraId="585D52D9" w14:textId="0F4032CA" w:rsidR="0066692E" w:rsidRDefault="0066692E" w:rsidP="0066692E"/>
    <w:p w14:paraId="02AB2174"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r w:rsidRPr="007B24A6">
        <w:rPr>
          <w:rFonts w:ascii="Frutiger Roman" w:eastAsia="Calibri" w:hAnsi="Frutiger Roman" w:cs="Times New Roman"/>
          <w:sz w:val="18"/>
          <w:lang w:val="en-US"/>
        </w:rPr>
        <w:t>The document will be published in csv format. The name of the file will comply with the following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583"/>
        <w:gridCol w:w="1835"/>
        <w:gridCol w:w="1614"/>
        <w:gridCol w:w="2450"/>
      </w:tblGrid>
      <w:tr w:rsidR="007B24A6" w:rsidRPr="007B24A6" w14:paraId="154A092B" w14:textId="77777777" w:rsidTr="008440EF">
        <w:trPr>
          <w:trHeight w:val="345"/>
        </w:trPr>
        <w:tc>
          <w:tcPr>
            <w:tcW w:w="580" w:type="dxa"/>
          </w:tcPr>
          <w:p w14:paraId="7A2F0533" w14:textId="77777777" w:rsidR="007B24A6" w:rsidRPr="007B24A6" w:rsidRDefault="007B24A6" w:rsidP="007B24A6">
            <w:pPr>
              <w:spacing w:before="60" w:after="160" w:line="260" w:lineRule="atLeast"/>
              <w:ind w:left="0"/>
              <w:rPr>
                <w:rFonts w:ascii="Frutiger Roman" w:eastAsia="Calibri" w:hAnsi="Frutiger Roman" w:cs="Times New Roman"/>
                <w:b/>
                <w:bCs/>
                <w:sz w:val="18"/>
                <w:lang w:val="en-US"/>
              </w:rPr>
            </w:pPr>
            <w:r w:rsidRPr="007B24A6">
              <w:rPr>
                <w:rFonts w:ascii="Frutiger Roman" w:eastAsia="Calibri" w:hAnsi="Frutiger Roman" w:cs="Times New Roman"/>
                <w:b/>
                <w:bCs/>
                <w:sz w:val="18"/>
                <w:lang w:val="en-US"/>
              </w:rPr>
              <w:t>N°</w:t>
            </w:r>
          </w:p>
        </w:tc>
        <w:tc>
          <w:tcPr>
            <w:tcW w:w="2583" w:type="dxa"/>
          </w:tcPr>
          <w:p w14:paraId="78E78038" w14:textId="77777777" w:rsidR="007B24A6" w:rsidRPr="007B24A6" w:rsidRDefault="007B24A6" w:rsidP="007B24A6">
            <w:pPr>
              <w:spacing w:before="60" w:after="160" w:line="260" w:lineRule="atLeast"/>
              <w:ind w:left="0"/>
              <w:rPr>
                <w:rFonts w:ascii="Frutiger Roman" w:eastAsia="Calibri" w:hAnsi="Frutiger Roman" w:cs="Times New Roman"/>
                <w:b/>
                <w:bCs/>
                <w:sz w:val="18"/>
                <w:lang w:val="en-US"/>
              </w:rPr>
            </w:pPr>
            <w:r w:rsidRPr="007B24A6">
              <w:rPr>
                <w:rFonts w:ascii="Frutiger Roman" w:eastAsia="Calibri" w:hAnsi="Frutiger Roman" w:cs="Times New Roman"/>
                <w:b/>
                <w:bCs/>
                <w:sz w:val="18"/>
                <w:lang w:val="en-US"/>
              </w:rPr>
              <w:t>Label</w:t>
            </w:r>
          </w:p>
        </w:tc>
        <w:tc>
          <w:tcPr>
            <w:tcW w:w="1835" w:type="dxa"/>
          </w:tcPr>
          <w:p w14:paraId="642EDD80" w14:textId="77777777" w:rsidR="007B24A6" w:rsidRPr="007B24A6" w:rsidRDefault="007B24A6" w:rsidP="007B24A6">
            <w:pPr>
              <w:spacing w:before="60" w:after="160" w:line="260" w:lineRule="atLeast"/>
              <w:ind w:left="0"/>
              <w:rPr>
                <w:rFonts w:ascii="Frutiger Roman" w:eastAsia="Calibri" w:hAnsi="Frutiger Roman" w:cs="Times New Roman"/>
                <w:b/>
                <w:bCs/>
                <w:sz w:val="18"/>
                <w:lang w:val="en-US"/>
              </w:rPr>
            </w:pPr>
            <w:r w:rsidRPr="007B24A6">
              <w:rPr>
                <w:rFonts w:ascii="Frutiger Roman" w:eastAsia="Calibri" w:hAnsi="Frutiger Roman" w:cs="Times New Roman"/>
                <w:b/>
                <w:bCs/>
                <w:sz w:val="18"/>
                <w:lang w:val="en-US"/>
              </w:rPr>
              <w:t>Type</w:t>
            </w:r>
          </w:p>
        </w:tc>
        <w:tc>
          <w:tcPr>
            <w:tcW w:w="1614" w:type="dxa"/>
          </w:tcPr>
          <w:p w14:paraId="74F46CC3" w14:textId="77777777" w:rsidR="007B24A6" w:rsidRPr="007B24A6" w:rsidRDefault="007B24A6" w:rsidP="007B24A6">
            <w:pPr>
              <w:spacing w:before="60" w:after="160" w:line="260" w:lineRule="atLeast"/>
              <w:ind w:left="0"/>
              <w:rPr>
                <w:rFonts w:ascii="Frutiger Roman" w:eastAsia="Calibri" w:hAnsi="Frutiger Roman" w:cs="Times New Roman"/>
                <w:b/>
                <w:bCs/>
                <w:sz w:val="18"/>
                <w:lang w:val="en-US"/>
              </w:rPr>
            </w:pPr>
            <w:r w:rsidRPr="007B24A6">
              <w:rPr>
                <w:rFonts w:ascii="Frutiger Roman" w:eastAsia="Calibri" w:hAnsi="Frutiger Roman" w:cs="Times New Roman"/>
                <w:b/>
                <w:bCs/>
                <w:sz w:val="18"/>
                <w:lang w:val="en-US"/>
              </w:rPr>
              <w:t>Length</w:t>
            </w:r>
          </w:p>
        </w:tc>
        <w:tc>
          <w:tcPr>
            <w:tcW w:w="2450" w:type="dxa"/>
          </w:tcPr>
          <w:p w14:paraId="5FFD58F1" w14:textId="77777777" w:rsidR="007B24A6" w:rsidRPr="007B24A6" w:rsidRDefault="007B24A6" w:rsidP="007B24A6">
            <w:pPr>
              <w:spacing w:before="60" w:after="160" w:line="260" w:lineRule="atLeast"/>
              <w:ind w:left="0"/>
              <w:rPr>
                <w:rFonts w:ascii="Frutiger Roman" w:eastAsia="Calibri" w:hAnsi="Frutiger Roman" w:cs="Times New Roman"/>
                <w:b/>
                <w:bCs/>
                <w:sz w:val="18"/>
                <w:lang w:val="en-US"/>
              </w:rPr>
            </w:pPr>
            <w:r w:rsidRPr="007B24A6">
              <w:rPr>
                <w:rFonts w:ascii="Frutiger Roman" w:eastAsia="Calibri" w:hAnsi="Frutiger Roman" w:cs="Times New Roman"/>
                <w:b/>
                <w:bCs/>
                <w:sz w:val="18"/>
                <w:lang w:val="en-US"/>
              </w:rPr>
              <w:t>Format</w:t>
            </w:r>
          </w:p>
        </w:tc>
      </w:tr>
      <w:tr w:rsidR="007B24A6" w:rsidRPr="007B24A6" w14:paraId="47A3336A" w14:textId="77777777" w:rsidTr="008440EF">
        <w:trPr>
          <w:trHeight w:val="345"/>
        </w:trPr>
        <w:tc>
          <w:tcPr>
            <w:tcW w:w="580" w:type="dxa"/>
          </w:tcPr>
          <w:p w14:paraId="544E7483" w14:textId="77777777" w:rsidR="007B24A6" w:rsidRPr="007B24A6" w:rsidRDefault="007B24A6" w:rsidP="007B24A6">
            <w:pPr>
              <w:spacing w:before="60" w:after="160" w:line="260" w:lineRule="atLeast"/>
              <w:ind w:left="0"/>
              <w:rPr>
                <w:rFonts w:ascii="Frutiger Roman" w:eastAsia="Calibri" w:hAnsi="Frutiger Roman" w:cs="Times New Roman"/>
                <w:b/>
                <w:bCs/>
                <w:sz w:val="18"/>
                <w:lang w:val="en-US"/>
              </w:rPr>
            </w:pPr>
            <w:r w:rsidRPr="007B24A6">
              <w:rPr>
                <w:rFonts w:ascii="Frutiger Roman" w:eastAsia="Calibri" w:hAnsi="Frutiger Roman" w:cs="Times New Roman"/>
                <w:b/>
                <w:bCs/>
                <w:sz w:val="18"/>
                <w:lang w:val="en-US"/>
              </w:rPr>
              <w:t>1</w:t>
            </w:r>
          </w:p>
        </w:tc>
        <w:tc>
          <w:tcPr>
            <w:tcW w:w="2583" w:type="dxa"/>
          </w:tcPr>
          <w:p w14:paraId="60D8A0C7"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r w:rsidRPr="007B24A6">
              <w:rPr>
                <w:rFonts w:ascii="Frutiger Roman" w:eastAsia="Calibri" w:hAnsi="Frutiger Roman" w:cs="Times New Roman"/>
                <w:sz w:val="18"/>
                <w:lang w:val="en-US"/>
              </w:rPr>
              <w:t>Type of the document</w:t>
            </w:r>
          </w:p>
        </w:tc>
        <w:tc>
          <w:tcPr>
            <w:tcW w:w="1835" w:type="dxa"/>
          </w:tcPr>
          <w:p w14:paraId="719CCE4D"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r w:rsidRPr="007B24A6">
              <w:rPr>
                <w:rFonts w:ascii="Frutiger Roman" w:eastAsia="Calibri" w:hAnsi="Frutiger Roman" w:cs="Times New Roman"/>
                <w:sz w:val="18"/>
                <w:lang w:val="en-US"/>
              </w:rPr>
              <w:t>Alphanumeric</w:t>
            </w:r>
          </w:p>
        </w:tc>
        <w:tc>
          <w:tcPr>
            <w:tcW w:w="1614" w:type="dxa"/>
          </w:tcPr>
          <w:p w14:paraId="27A36246"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r w:rsidRPr="007B24A6">
              <w:rPr>
                <w:rFonts w:ascii="Frutiger Roman" w:eastAsia="Calibri" w:hAnsi="Frutiger Roman" w:cs="Times New Roman"/>
                <w:sz w:val="18"/>
                <w:lang w:val="en-US"/>
              </w:rPr>
              <w:t>Max 11</w:t>
            </w:r>
          </w:p>
        </w:tc>
        <w:tc>
          <w:tcPr>
            <w:tcW w:w="2450" w:type="dxa"/>
          </w:tcPr>
          <w:p w14:paraId="41FDEC79"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r w:rsidRPr="007B24A6">
              <w:rPr>
                <w:rFonts w:ascii="Frutiger Roman" w:eastAsia="Calibri" w:hAnsi="Frutiger Roman" w:cs="Times New Roman"/>
                <w:sz w:val="18"/>
                <w:lang w:val="en-US"/>
              </w:rPr>
              <w:t>PSCSOUSNORM</w:t>
            </w:r>
          </w:p>
          <w:p w14:paraId="4565BE04"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r w:rsidRPr="007B24A6">
              <w:rPr>
                <w:rFonts w:ascii="Frutiger Roman" w:eastAsia="Calibri" w:hAnsi="Frutiger Roman" w:cs="Times New Roman"/>
                <w:sz w:val="18"/>
                <w:lang w:val="en-US"/>
              </w:rPr>
              <w:t>PSCAVAL</w:t>
            </w:r>
          </w:p>
          <w:p w14:paraId="6B37740B"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r w:rsidRPr="007B24A6">
              <w:rPr>
                <w:rFonts w:ascii="Frutiger Roman" w:eastAsia="Calibri" w:hAnsi="Frutiger Roman" w:cs="Times New Roman"/>
                <w:sz w:val="18"/>
                <w:lang w:val="en-US"/>
              </w:rPr>
              <w:t>PSCAMONT</w:t>
            </w:r>
          </w:p>
          <w:p w14:paraId="496BCCF8"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r w:rsidRPr="007B24A6">
              <w:rPr>
                <w:rFonts w:ascii="Frutiger Roman" w:eastAsia="Calibri" w:hAnsi="Frutiger Roman" w:cs="Times New Roman"/>
                <w:sz w:val="18"/>
                <w:lang w:val="en-US"/>
              </w:rPr>
              <w:t>PSCSERVICE</w:t>
            </w:r>
          </w:p>
        </w:tc>
      </w:tr>
      <w:tr w:rsidR="007B24A6" w:rsidRPr="007B24A6" w14:paraId="42AABADB" w14:textId="77777777" w:rsidTr="008440EF">
        <w:trPr>
          <w:trHeight w:val="345"/>
        </w:trPr>
        <w:tc>
          <w:tcPr>
            <w:tcW w:w="580" w:type="dxa"/>
          </w:tcPr>
          <w:p w14:paraId="5AF843DF" w14:textId="77777777" w:rsidR="007B24A6" w:rsidRPr="007B24A6" w:rsidRDefault="007B24A6" w:rsidP="007B24A6">
            <w:pPr>
              <w:spacing w:before="60" w:after="160" w:line="260" w:lineRule="atLeast"/>
              <w:ind w:left="0"/>
              <w:rPr>
                <w:rFonts w:ascii="Frutiger Roman" w:eastAsia="Calibri" w:hAnsi="Frutiger Roman" w:cs="Times New Roman"/>
                <w:b/>
                <w:bCs/>
                <w:sz w:val="18"/>
                <w:lang w:val="en-US"/>
              </w:rPr>
            </w:pPr>
            <w:r w:rsidRPr="007B24A6">
              <w:rPr>
                <w:rFonts w:ascii="Frutiger Roman" w:eastAsia="Calibri" w:hAnsi="Frutiger Roman" w:cs="Times New Roman"/>
                <w:b/>
                <w:bCs/>
                <w:sz w:val="18"/>
                <w:lang w:val="en-US"/>
              </w:rPr>
              <w:t>2</w:t>
            </w:r>
          </w:p>
        </w:tc>
        <w:tc>
          <w:tcPr>
            <w:tcW w:w="2583" w:type="dxa"/>
          </w:tcPr>
          <w:p w14:paraId="01509E1A"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r w:rsidRPr="007B24A6">
              <w:rPr>
                <w:rFonts w:ascii="Frutiger Roman" w:eastAsia="Calibri" w:hAnsi="Frutiger Roman" w:cs="Times New Roman"/>
                <w:sz w:val="18"/>
                <w:lang w:val="en-US"/>
              </w:rPr>
              <w:t>Contract code</w:t>
            </w:r>
          </w:p>
        </w:tc>
        <w:tc>
          <w:tcPr>
            <w:tcW w:w="1835" w:type="dxa"/>
          </w:tcPr>
          <w:p w14:paraId="0CCE07FE"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r w:rsidRPr="007B24A6">
              <w:rPr>
                <w:rFonts w:ascii="Frutiger Roman" w:eastAsia="Calibri" w:hAnsi="Frutiger Roman" w:cs="Times New Roman"/>
                <w:sz w:val="18"/>
                <w:lang w:val="en-US"/>
              </w:rPr>
              <w:t>Alphanumeric</w:t>
            </w:r>
          </w:p>
        </w:tc>
        <w:tc>
          <w:tcPr>
            <w:tcW w:w="1614" w:type="dxa"/>
          </w:tcPr>
          <w:p w14:paraId="571545C2"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p>
        </w:tc>
        <w:tc>
          <w:tcPr>
            <w:tcW w:w="2450" w:type="dxa"/>
          </w:tcPr>
          <w:p w14:paraId="66220871"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p>
        </w:tc>
      </w:tr>
      <w:tr w:rsidR="007B24A6" w:rsidRPr="007B24A6" w14:paraId="54B9CCF2" w14:textId="77777777" w:rsidTr="008440EF">
        <w:trPr>
          <w:trHeight w:val="345"/>
        </w:trPr>
        <w:tc>
          <w:tcPr>
            <w:tcW w:w="580" w:type="dxa"/>
          </w:tcPr>
          <w:p w14:paraId="2ACF3B4D" w14:textId="77777777" w:rsidR="007B24A6" w:rsidRPr="007B24A6" w:rsidRDefault="007B24A6" w:rsidP="007B24A6">
            <w:pPr>
              <w:spacing w:before="60" w:after="160" w:line="260" w:lineRule="atLeast"/>
              <w:ind w:left="0"/>
              <w:rPr>
                <w:rFonts w:ascii="Frutiger Roman" w:eastAsia="Calibri" w:hAnsi="Frutiger Roman" w:cs="Times New Roman"/>
                <w:b/>
                <w:bCs/>
                <w:sz w:val="18"/>
                <w:lang w:val="en-US"/>
              </w:rPr>
            </w:pPr>
            <w:r w:rsidRPr="007B24A6">
              <w:rPr>
                <w:rFonts w:ascii="Frutiger Roman" w:eastAsia="Calibri" w:hAnsi="Frutiger Roman" w:cs="Times New Roman"/>
                <w:b/>
                <w:bCs/>
                <w:sz w:val="18"/>
                <w:lang w:val="en-US"/>
              </w:rPr>
              <w:t>3</w:t>
            </w:r>
          </w:p>
        </w:tc>
        <w:tc>
          <w:tcPr>
            <w:tcW w:w="2583" w:type="dxa"/>
          </w:tcPr>
          <w:p w14:paraId="6B22C758"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r w:rsidRPr="007B24A6">
              <w:rPr>
                <w:rFonts w:ascii="Frutiger Roman" w:eastAsia="Calibri" w:hAnsi="Frutiger Roman" w:cs="Times New Roman"/>
                <w:sz w:val="18"/>
                <w:lang w:val="en-US"/>
              </w:rPr>
              <w:t>Gas month</w:t>
            </w:r>
          </w:p>
        </w:tc>
        <w:tc>
          <w:tcPr>
            <w:tcW w:w="1835" w:type="dxa"/>
          </w:tcPr>
          <w:p w14:paraId="30467B06"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r w:rsidRPr="007B24A6">
              <w:rPr>
                <w:rFonts w:ascii="Frutiger Roman" w:eastAsia="Calibri" w:hAnsi="Frutiger Roman" w:cs="Times New Roman"/>
                <w:sz w:val="18"/>
                <w:lang w:val="en-US"/>
              </w:rPr>
              <w:t>Date</w:t>
            </w:r>
          </w:p>
        </w:tc>
        <w:tc>
          <w:tcPr>
            <w:tcW w:w="1614" w:type="dxa"/>
          </w:tcPr>
          <w:p w14:paraId="1AEA58FE"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r w:rsidRPr="007B24A6">
              <w:rPr>
                <w:rFonts w:ascii="Frutiger Roman" w:eastAsia="Calibri" w:hAnsi="Frutiger Roman" w:cs="Times New Roman"/>
                <w:sz w:val="18"/>
                <w:lang w:val="en-US"/>
              </w:rPr>
              <w:t>6</w:t>
            </w:r>
          </w:p>
        </w:tc>
        <w:tc>
          <w:tcPr>
            <w:tcW w:w="2450" w:type="dxa"/>
          </w:tcPr>
          <w:p w14:paraId="2B64CA83" w14:textId="77777777" w:rsidR="007B24A6" w:rsidRPr="007B24A6" w:rsidRDefault="007B24A6" w:rsidP="007B24A6">
            <w:pPr>
              <w:spacing w:before="60" w:after="160" w:line="260" w:lineRule="atLeast"/>
              <w:ind w:left="0"/>
              <w:rPr>
                <w:rFonts w:ascii="Frutiger Roman" w:eastAsia="Calibri" w:hAnsi="Frutiger Roman" w:cs="Times New Roman"/>
                <w:sz w:val="18"/>
                <w:lang w:val="en-US"/>
              </w:rPr>
            </w:pPr>
            <w:r w:rsidRPr="007B24A6">
              <w:rPr>
                <w:rFonts w:ascii="Frutiger Roman" w:eastAsia="Calibri" w:hAnsi="Frutiger Roman" w:cs="Times New Roman"/>
                <w:sz w:val="18"/>
                <w:lang w:val="en-US"/>
              </w:rPr>
              <w:t>AAAAMM</w:t>
            </w:r>
          </w:p>
        </w:tc>
      </w:tr>
      <w:tr w:rsidR="007B24A6" w:rsidRPr="007B24A6" w14:paraId="65803635" w14:textId="77777777" w:rsidTr="008440EF">
        <w:trPr>
          <w:trHeight w:val="326"/>
        </w:trPr>
        <w:tc>
          <w:tcPr>
            <w:tcW w:w="580" w:type="dxa"/>
          </w:tcPr>
          <w:p w14:paraId="76F83315" w14:textId="77777777" w:rsidR="007B24A6" w:rsidRPr="007B24A6" w:rsidRDefault="007B24A6" w:rsidP="007B24A6">
            <w:pPr>
              <w:spacing w:before="60" w:after="160" w:line="260" w:lineRule="atLeast"/>
              <w:ind w:left="0"/>
              <w:rPr>
                <w:rFonts w:ascii="Frutiger Roman" w:eastAsia="Times New Roman" w:hAnsi="Frutiger Roman" w:cs="Times New Roman"/>
                <w:b/>
                <w:bCs/>
                <w:sz w:val="18"/>
                <w:lang w:val="en-US"/>
              </w:rPr>
            </w:pPr>
            <w:r w:rsidRPr="007B24A6">
              <w:rPr>
                <w:rFonts w:ascii="Frutiger Roman" w:eastAsia="Times New Roman" w:hAnsi="Frutiger Roman" w:cs="Times New Roman"/>
                <w:b/>
                <w:bCs/>
                <w:sz w:val="18"/>
                <w:lang w:val="en-US"/>
              </w:rPr>
              <w:t>4</w:t>
            </w:r>
          </w:p>
        </w:tc>
        <w:tc>
          <w:tcPr>
            <w:tcW w:w="2583" w:type="dxa"/>
          </w:tcPr>
          <w:p w14:paraId="2ACC9E4C" w14:textId="45283630" w:rsidR="007B24A6" w:rsidRPr="007B24A6" w:rsidRDefault="007B24A6" w:rsidP="007B24A6">
            <w:pPr>
              <w:spacing w:before="60" w:after="160" w:line="260" w:lineRule="atLeast"/>
              <w:ind w:left="0"/>
              <w:rPr>
                <w:rFonts w:ascii="Frutiger Roman" w:eastAsia="Times New Roman" w:hAnsi="Frutiger Roman" w:cs="Times New Roman"/>
                <w:sz w:val="18"/>
                <w:lang w:val="en-US"/>
              </w:rPr>
            </w:pPr>
            <w:r w:rsidRPr="007B24A6">
              <w:rPr>
                <w:rFonts w:ascii="Frutiger Roman" w:eastAsia="Times New Roman" w:hAnsi="Frutiger Roman" w:cs="Times New Roman"/>
                <w:sz w:val="18"/>
                <w:lang w:val="en-US"/>
              </w:rPr>
              <w:t>Date</w:t>
            </w:r>
            <w:r w:rsidR="004C3005">
              <w:rPr>
                <w:rFonts w:ascii="Frutiger Roman" w:eastAsia="Times New Roman" w:hAnsi="Frutiger Roman" w:cs="Times New Roman"/>
                <w:sz w:val="18"/>
                <w:lang w:val="en-US"/>
              </w:rPr>
              <w:t xml:space="preserve"> of generation</w:t>
            </w:r>
          </w:p>
        </w:tc>
        <w:tc>
          <w:tcPr>
            <w:tcW w:w="1835" w:type="dxa"/>
          </w:tcPr>
          <w:p w14:paraId="06E19238" w14:textId="77777777" w:rsidR="007B24A6" w:rsidRPr="007B24A6" w:rsidRDefault="007B24A6" w:rsidP="007B24A6">
            <w:pPr>
              <w:spacing w:before="60" w:after="160" w:line="260" w:lineRule="atLeast"/>
              <w:ind w:left="0"/>
              <w:rPr>
                <w:rFonts w:ascii="Frutiger Roman" w:eastAsia="Times New Roman" w:hAnsi="Frutiger Roman" w:cs="Times New Roman"/>
                <w:sz w:val="18"/>
                <w:lang w:val="en-US"/>
              </w:rPr>
            </w:pPr>
            <w:r w:rsidRPr="007B24A6">
              <w:rPr>
                <w:rFonts w:ascii="Frutiger Roman" w:eastAsia="Times New Roman" w:hAnsi="Frutiger Roman" w:cs="Times New Roman"/>
                <w:sz w:val="18"/>
                <w:lang w:val="en-US"/>
              </w:rPr>
              <w:t>Date</w:t>
            </w:r>
          </w:p>
        </w:tc>
        <w:tc>
          <w:tcPr>
            <w:tcW w:w="1614" w:type="dxa"/>
          </w:tcPr>
          <w:p w14:paraId="16B32232" w14:textId="050E42D7" w:rsidR="007B24A6" w:rsidRPr="007B24A6" w:rsidRDefault="007B24A6" w:rsidP="007B24A6">
            <w:pPr>
              <w:spacing w:before="60" w:after="160" w:line="260" w:lineRule="atLeast"/>
              <w:ind w:left="0"/>
              <w:rPr>
                <w:rFonts w:ascii="Frutiger Roman" w:eastAsia="Times New Roman" w:hAnsi="Frutiger Roman" w:cs="Times New Roman"/>
                <w:sz w:val="18"/>
                <w:lang w:val="en-US"/>
              </w:rPr>
            </w:pPr>
            <w:r w:rsidRPr="007B24A6">
              <w:rPr>
                <w:rFonts w:ascii="Frutiger Roman" w:eastAsia="Times New Roman" w:hAnsi="Frutiger Roman" w:cs="Times New Roman"/>
                <w:sz w:val="18"/>
                <w:lang w:val="en-US"/>
              </w:rPr>
              <w:t>1</w:t>
            </w:r>
            <w:r w:rsidR="00EB4AD5">
              <w:rPr>
                <w:rFonts w:ascii="Frutiger Roman" w:eastAsia="Times New Roman" w:hAnsi="Frutiger Roman" w:cs="Times New Roman"/>
                <w:sz w:val="18"/>
                <w:lang w:val="en-US"/>
              </w:rPr>
              <w:t>7</w:t>
            </w:r>
          </w:p>
        </w:tc>
        <w:tc>
          <w:tcPr>
            <w:tcW w:w="2450" w:type="dxa"/>
          </w:tcPr>
          <w:p w14:paraId="7133A650" w14:textId="66F02D34" w:rsidR="007B24A6" w:rsidRPr="007B24A6" w:rsidRDefault="007B24A6" w:rsidP="007B24A6">
            <w:pPr>
              <w:spacing w:before="60" w:after="160" w:line="260" w:lineRule="atLeast"/>
              <w:ind w:left="0"/>
              <w:rPr>
                <w:rFonts w:ascii="Frutiger Roman" w:eastAsia="Times New Roman" w:hAnsi="Frutiger Roman" w:cs="Times New Roman"/>
                <w:sz w:val="18"/>
                <w:lang w:val="en-US"/>
              </w:rPr>
            </w:pPr>
            <w:proofErr w:type="spellStart"/>
            <w:r w:rsidRPr="007B24A6">
              <w:rPr>
                <w:rFonts w:ascii="Frutiger Roman" w:eastAsia="Times New Roman" w:hAnsi="Frutiger Roman" w:cs="Times New Roman"/>
                <w:sz w:val="18"/>
                <w:lang w:val="en-US"/>
              </w:rPr>
              <w:t>JJMMAAAAhhmmss</w:t>
            </w:r>
            <w:r w:rsidR="004C3005">
              <w:rPr>
                <w:rFonts w:ascii="Frutiger Roman" w:eastAsia="Times New Roman" w:hAnsi="Frutiger Roman" w:cs="Times New Roman"/>
                <w:sz w:val="18"/>
                <w:lang w:val="en-US"/>
              </w:rPr>
              <w:t>SSS</w:t>
            </w:r>
            <w:proofErr w:type="spellEnd"/>
          </w:p>
        </w:tc>
      </w:tr>
      <w:tr w:rsidR="007B24A6" w:rsidRPr="007B24A6" w14:paraId="524C4FBB" w14:textId="77777777" w:rsidTr="008440EF">
        <w:trPr>
          <w:trHeight w:val="345"/>
        </w:trPr>
        <w:tc>
          <w:tcPr>
            <w:tcW w:w="580" w:type="dxa"/>
          </w:tcPr>
          <w:p w14:paraId="02AC85DF" w14:textId="77777777" w:rsidR="007B24A6" w:rsidRPr="007B24A6" w:rsidRDefault="007B24A6" w:rsidP="007B24A6">
            <w:pPr>
              <w:spacing w:before="60" w:after="160" w:line="260" w:lineRule="atLeast"/>
              <w:ind w:left="0"/>
              <w:rPr>
                <w:rFonts w:ascii="Frutiger Roman" w:eastAsia="Times New Roman" w:hAnsi="Frutiger Roman" w:cs="Times New Roman"/>
                <w:b/>
                <w:bCs/>
                <w:sz w:val="18"/>
                <w:lang w:val="en-US"/>
              </w:rPr>
            </w:pPr>
            <w:r w:rsidRPr="007B24A6">
              <w:rPr>
                <w:rFonts w:ascii="Frutiger Roman" w:eastAsia="Times New Roman" w:hAnsi="Frutiger Roman" w:cs="Times New Roman"/>
                <w:b/>
                <w:bCs/>
                <w:sz w:val="18"/>
                <w:lang w:val="en-US"/>
              </w:rPr>
              <w:t>5</w:t>
            </w:r>
          </w:p>
        </w:tc>
        <w:tc>
          <w:tcPr>
            <w:tcW w:w="2583" w:type="dxa"/>
          </w:tcPr>
          <w:p w14:paraId="2F985DBB" w14:textId="77777777" w:rsidR="007B24A6" w:rsidRPr="007B24A6" w:rsidRDefault="007B24A6" w:rsidP="007B24A6">
            <w:pPr>
              <w:spacing w:before="60" w:after="160" w:line="260" w:lineRule="atLeast"/>
              <w:ind w:left="0"/>
              <w:rPr>
                <w:rFonts w:ascii="Frutiger Roman" w:eastAsia="Times New Roman" w:hAnsi="Frutiger Roman" w:cs="Times New Roman"/>
                <w:sz w:val="18"/>
                <w:lang w:val="en-US"/>
              </w:rPr>
            </w:pPr>
            <w:r w:rsidRPr="007B24A6">
              <w:rPr>
                <w:rFonts w:ascii="Frutiger Roman" w:eastAsia="Times New Roman" w:hAnsi="Frutiger Roman" w:cs="Times New Roman"/>
                <w:sz w:val="18"/>
                <w:lang w:val="en-US"/>
              </w:rPr>
              <w:t>Extension</w:t>
            </w:r>
          </w:p>
        </w:tc>
        <w:tc>
          <w:tcPr>
            <w:tcW w:w="1835" w:type="dxa"/>
          </w:tcPr>
          <w:p w14:paraId="03509EBD" w14:textId="77777777" w:rsidR="007B24A6" w:rsidRPr="007B24A6" w:rsidRDefault="007B24A6" w:rsidP="007B24A6">
            <w:pPr>
              <w:spacing w:before="60" w:after="160" w:line="260" w:lineRule="atLeast"/>
              <w:ind w:left="0"/>
              <w:rPr>
                <w:rFonts w:ascii="Frutiger Roman" w:eastAsia="Times New Roman" w:hAnsi="Frutiger Roman" w:cs="Times New Roman"/>
                <w:sz w:val="18"/>
                <w:lang w:val="en-US"/>
              </w:rPr>
            </w:pPr>
            <w:r w:rsidRPr="007B24A6">
              <w:rPr>
                <w:rFonts w:ascii="Frutiger Roman" w:eastAsia="Times New Roman" w:hAnsi="Frutiger Roman" w:cs="Times New Roman"/>
                <w:sz w:val="18"/>
                <w:lang w:val="en-US"/>
              </w:rPr>
              <w:t>Alphanumeric</w:t>
            </w:r>
          </w:p>
        </w:tc>
        <w:tc>
          <w:tcPr>
            <w:tcW w:w="1614" w:type="dxa"/>
          </w:tcPr>
          <w:p w14:paraId="46E66DEF" w14:textId="77777777" w:rsidR="007B24A6" w:rsidRPr="007B24A6" w:rsidRDefault="007B24A6" w:rsidP="007B24A6">
            <w:pPr>
              <w:spacing w:before="60" w:after="160" w:line="260" w:lineRule="atLeast"/>
              <w:ind w:left="0"/>
              <w:rPr>
                <w:rFonts w:ascii="Frutiger Roman" w:eastAsia="Times New Roman" w:hAnsi="Frutiger Roman" w:cs="Times New Roman"/>
                <w:sz w:val="18"/>
                <w:lang w:val="en-US"/>
              </w:rPr>
            </w:pPr>
            <w:r w:rsidRPr="007B24A6">
              <w:rPr>
                <w:rFonts w:ascii="Frutiger Roman" w:eastAsia="Times New Roman" w:hAnsi="Frutiger Roman" w:cs="Times New Roman"/>
                <w:sz w:val="18"/>
                <w:lang w:val="en-US"/>
              </w:rPr>
              <w:t>4</w:t>
            </w:r>
          </w:p>
        </w:tc>
        <w:tc>
          <w:tcPr>
            <w:tcW w:w="2450" w:type="dxa"/>
          </w:tcPr>
          <w:p w14:paraId="1114494A" w14:textId="77777777" w:rsidR="007B24A6" w:rsidRPr="007B24A6" w:rsidRDefault="007B24A6" w:rsidP="007B24A6">
            <w:pPr>
              <w:spacing w:before="60" w:after="160" w:line="260" w:lineRule="atLeast"/>
              <w:ind w:left="0"/>
              <w:rPr>
                <w:rFonts w:ascii="Frutiger Roman" w:eastAsia="Times New Roman" w:hAnsi="Frutiger Roman" w:cs="Times New Roman"/>
                <w:sz w:val="18"/>
                <w:lang w:val="en-US"/>
              </w:rPr>
            </w:pPr>
            <w:r w:rsidRPr="007B24A6">
              <w:rPr>
                <w:rFonts w:ascii="Frutiger Roman" w:eastAsia="Times New Roman" w:hAnsi="Frutiger Roman" w:cs="Times New Roman"/>
                <w:sz w:val="18"/>
                <w:lang w:val="en-US"/>
              </w:rPr>
              <w:t>.csv</w:t>
            </w:r>
          </w:p>
        </w:tc>
      </w:tr>
      <w:tr w:rsidR="007B24A6" w:rsidRPr="007B24A6" w14:paraId="163BB2E5" w14:textId="77777777" w:rsidTr="008440EF">
        <w:trPr>
          <w:trHeight w:val="345"/>
        </w:trPr>
        <w:tc>
          <w:tcPr>
            <w:tcW w:w="580" w:type="dxa"/>
          </w:tcPr>
          <w:p w14:paraId="549BAD72" w14:textId="77777777" w:rsidR="007B24A6" w:rsidRPr="007B24A6" w:rsidRDefault="007B24A6" w:rsidP="007B24A6">
            <w:pPr>
              <w:spacing w:before="60" w:after="160" w:line="260" w:lineRule="atLeast"/>
              <w:ind w:left="0"/>
              <w:rPr>
                <w:rFonts w:ascii="Frutiger Roman" w:eastAsia="Times New Roman" w:hAnsi="Frutiger Roman" w:cs="Times New Roman"/>
                <w:b/>
                <w:bCs/>
                <w:sz w:val="18"/>
                <w:lang w:val="en-US"/>
              </w:rPr>
            </w:pPr>
            <w:r w:rsidRPr="007B24A6">
              <w:rPr>
                <w:rFonts w:ascii="Frutiger Roman" w:eastAsia="Times New Roman" w:hAnsi="Frutiger Roman" w:cs="Times New Roman"/>
                <w:b/>
                <w:bCs/>
                <w:sz w:val="18"/>
                <w:lang w:val="en-US"/>
              </w:rPr>
              <w:t>6</w:t>
            </w:r>
          </w:p>
        </w:tc>
        <w:tc>
          <w:tcPr>
            <w:tcW w:w="2583" w:type="dxa"/>
          </w:tcPr>
          <w:p w14:paraId="7359D98F" w14:textId="77777777" w:rsidR="007B24A6" w:rsidRPr="007B24A6" w:rsidRDefault="007B24A6" w:rsidP="007B24A6">
            <w:pPr>
              <w:spacing w:before="60" w:after="160" w:line="260" w:lineRule="atLeast"/>
              <w:ind w:left="0"/>
              <w:rPr>
                <w:rFonts w:ascii="Frutiger Roman" w:eastAsia="Times New Roman" w:hAnsi="Frutiger Roman" w:cs="Times New Roman"/>
                <w:sz w:val="18"/>
                <w:lang w:val="en-US"/>
              </w:rPr>
            </w:pPr>
            <w:r w:rsidRPr="007B24A6">
              <w:rPr>
                <w:rFonts w:ascii="Frutiger Roman" w:eastAsia="Times New Roman" w:hAnsi="Frutiger Roman" w:cs="Times New Roman"/>
                <w:sz w:val="18"/>
                <w:lang w:val="en-US"/>
              </w:rPr>
              <w:t>Separators</w:t>
            </w:r>
          </w:p>
        </w:tc>
        <w:tc>
          <w:tcPr>
            <w:tcW w:w="1835" w:type="dxa"/>
          </w:tcPr>
          <w:p w14:paraId="58FC3969" w14:textId="77777777" w:rsidR="007B24A6" w:rsidRPr="007B24A6" w:rsidRDefault="007B24A6" w:rsidP="007B24A6">
            <w:pPr>
              <w:spacing w:before="60" w:after="160" w:line="260" w:lineRule="atLeast"/>
              <w:ind w:left="0"/>
              <w:rPr>
                <w:rFonts w:ascii="Frutiger Roman" w:eastAsia="Times New Roman" w:hAnsi="Frutiger Roman" w:cs="Times New Roman"/>
                <w:sz w:val="18"/>
                <w:lang w:val="en-US"/>
              </w:rPr>
            </w:pPr>
          </w:p>
        </w:tc>
        <w:tc>
          <w:tcPr>
            <w:tcW w:w="1614" w:type="dxa"/>
          </w:tcPr>
          <w:p w14:paraId="5F3351BA" w14:textId="566ED518" w:rsidR="007B24A6" w:rsidRPr="007B24A6" w:rsidRDefault="00805807" w:rsidP="007B24A6">
            <w:pPr>
              <w:spacing w:before="60" w:after="160" w:line="260" w:lineRule="atLeast"/>
              <w:ind w:left="0"/>
              <w:rPr>
                <w:rFonts w:ascii="Frutiger Roman" w:eastAsia="Times New Roman" w:hAnsi="Frutiger Roman" w:cs="Times New Roman"/>
                <w:sz w:val="18"/>
                <w:lang w:val="en-US"/>
              </w:rPr>
            </w:pPr>
            <w:r>
              <w:rPr>
                <w:rFonts w:ascii="Frutiger Roman" w:eastAsia="Times New Roman" w:hAnsi="Frutiger Roman" w:cs="Times New Roman"/>
                <w:sz w:val="18"/>
                <w:lang w:val="en-US"/>
              </w:rPr>
              <w:t>3</w:t>
            </w:r>
          </w:p>
        </w:tc>
        <w:tc>
          <w:tcPr>
            <w:tcW w:w="2450" w:type="dxa"/>
          </w:tcPr>
          <w:p w14:paraId="4ED32B94" w14:textId="77777777" w:rsidR="007B24A6" w:rsidRPr="007B24A6" w:rsidRDefault="007B24A6" w:rsidP="007B24A6">
            <w:pPr>
              <w:spacing w:before="60" w:after="160" w:line="260" w:lineRule="atLeast"/>
              <w:ind w:left="0"/>
              <w:rPr>
                <w:rFonts w:ascii="Frutiger Roman" w:eastAsia="Times New Roman" w:hAnsi="Frutiger Roman" w:cs="Times New Roman"/>
                <w:sz w:val="18"/>
                <w:lang w:val="en-US"/>
              </w:rPr>
            </w:pPr>
            <w:r w:rsidRPr="007B24A6">
              <w:rPr>
                <w:rFonts w:ascii="Frutiger Roman" w:eastAsia="Times New Roman" w:hAnsi="Frutiger Roman" w:cs="Times New Roman"/>
                <w:sz w:val="18"/>
                <w:lang w:val="en-US"/>
              </w:rPr>
              <w:t>« _ »</w:t>
            </w:r>
          </w:p>
        </w:tc>
      </w:tr>
    </w:tbl>
    <w:p w14:paraId="0B4AC4C6" w14:textId="77777777" w:rsidR="007B24A6" w:rsidRPr="007B24A6" w:rsidRDefault="007B24A6" w:rsidP="007B24A6">
      <w:pPr>
        <w:spacing w:before="60" w:after="160" w:line="260" w:lineRule="atLeast"/>
        <w:ind w:left="0"/>
        <w:rPr>
          <w:rFonts w:ascii="Frutiger Roman" w:eastAsia="Times New Roman" w:hAnsi="Frutiger Roman" w:cs="Times New Roman"/>
          <w:sz w:val="18"/>
          <w:lang w:val="en-US" w:eastAsia="x-none"/>
        </w:rPr>
      </w:pPr>
      <w:r w:rsidRPr="007B24A6">
        <w:rPr>
          <w:rFonts w:ascii="Frutiger Roman" w:eastAsia="Times New Roman" w:hAnsi="Frutiger Roman" w:cs="Times New Roman"/>
          <w:sz w:val="18"/>
          <w:lang w:val="en-US" w:eastAsia="x-none"/>
        </w:rPr>
        <w:t xml:space="preserve">As a result, the document will </w:t>
      </w:r>
      <w:proofErr w:type="gramStart"/>
      <w:r w:rsidRPr="007B24A6">
        <w:rPr>
          <w:rFonts w:ascii="Frutiger Roman" w:eastAsia="Times New Roman" w:hAnsi="Frutiger Roman" w:cs="Times New Roman"/>
          <w:sz w:val="18"/>
          <w:lang w:val="en-US" w:eastAsia="x-none"/>
        </w:rPr>
        <w:t>have</w:t>
      </w:r>
      <w:proofErr w:type="gramEnd"/>
      <w:r w:rsidRPr="007B24A6">
        <w:rPr>
          <w:rFonts w:ascii="Frutiger Roman" w:eastAsia="Times New Roman" w:hAnsi="Frutiger Roman" w:cs="Times New Roman"/>
          <w:sz w:val="18"/>
          <w:lang w:val="en-US" w:eastAsia="x-none"/>
        </w:rPr>
        <w:t xml:space="preserve"> for </w:t>
      </w:r>
      <w:proofErr w:type="gramStart"/>
      <w:r w:rsidRPr="007B24A6">
        <w:rPr>
          <w:rFonts w:ascii="Frutiger Roman" w:eastAsia="Times New Roman" w:hAnsi="Frutiger Roman" w:cs="Times New Roman"/>
          <w:sz w:val="18"/>
          <w:lang w:val="en-US" w:eastAsia="x-none"/>
        </w:rPr>
        <w:t>instance</w:t>
      </w:r>
      <w:proofErr w:type="gramEnd"/>
      <w:r w:rsidRPr="007B24A6">
        <w:rPr>
          <w:rFonts w:ascii="Frutiger Roman" w:eastAsia="Times New Roman" w:hAnsi="Frutiger Roman" w:cs="Times New Roman"/>
          <w:sz w:val="18"/>
          <w:lang w:val="en-US" w:eastAsia="x-none"/>
        </w:rPr>
        <w:t xml:space="preserve"> the following name:</w:t>
      </w:r>
    </w:p>
    <w:p w14:paraId="4E6BA1A4" w14:textId="4CB05377" w:rsidR="007B24A6" w:rsidRDefault="007B24A6" w:rsidP="007B24A6">
      <w:pPr>
        <w:spacing w:before="60" w:after="160" w:line="260" w:lineRule="atLeast"/>
        <w:ind w:left="0"/>
        <w:rPr>
          <w:rFonts w:ascii="Frutiger Roman" w:eastAsia="Times New Roman" w:hAnsi="Frutiger Roman" w:cs="Times New Roman"/>
          <w:sz w:val="18"/>
          <w:lang w:val="en-US" w:eastAsia="x-none"/>
        </w:rPr>
      </w:pPr>
      <w:r w:rsidRPr="007B24A6">
        <w:rPr>
          <w:rFonts w:ascii="Frutiger Roman" w:eastAsia="Times New Roman" w:hAnsi="Frutiger Roman" w:cs="Times New Roman"/>
          <w:sz w:val="18"/>
          <w:lang w:val="en-US" w:eastAsia="x-none"/>
        </w:rPr>
        <w:t>PSCSOUSNORM_CONTRA</w:t>
      </w:r>
      <w:r w:rsidR="00E6285A">
        <w:rPr>
          <w:rFonts w:ascii="Frutiger Roman" w:eastAsia="Times New Roman" w:hAnsi="Frutiger Roman" w:cs="Times New Roman"/>
          <w:sz w:val="18"/>
          <w:lang w:val="en-US" w:eastAsia="x-none"/>
        </w:rPr>
        <w:t>C</w:t>
      </w:r>
      <w:r w:rsidRPr="007B24A6">
        <w:rPr>
          <w:rFonts w:ascii="Frutiger Roman" w:eastAsia="Times New Roman" w:hAnsi="Frutiger Roman" w:cs="Times New Roman"/>
          <w:sz w:val="18"/>
          <w:lang w:val="en-US" w:eastAsia="x-none"/>
        </w:rPr>
        <w:t>T</w:t>
      </w:r>
      <w:r w:rsidR="00E6285A">
        <w:rPr>
          <w:rFonts w:ascii="Frutiger Roman" w:eastAsia="Times New Roman" w:hAnsi="Frutiger Roman" w:cs="Times New Roman"/>
          <w:sz w:val="18"/>
          <w:lang w:val="en-US" w:eastAsia="x-none"/>
        </w:rPr>
        <w:t>CODE</w:t>
      </w:r>
      <w:r w:rsidRPr="007B24A6">
        <w:rPr>
          <w:rFonts w:ascii="Frutiger Roman" w:eastAsia="Times New Roman" w:hAnsi="Frutiger Roman" w:cs="Times New Roman"/>
          <w:sz w:val="18"/>
          <w:lang w:val="en-US" w:eastAsia="x-none"/>
        </w:rPr>
        <w:t>_AAAAMM_JJMMAAAAhhmmss</w:t>
      </w:r>
      <w:r w:rsidR="004C3005">
        <w:rPr>
          <w:rFonts w:ascii="Frutiger Roman" w:eastAsia="Times New Roman" w:hAnsi="Frutiger Roman" w:cs="Times New Roman"/>
          <w:sz w:val="18"/>
          <w:lang w:val="en-US" w:eastAsia="x-none"/>
        </w:rPr>
        <w:t>SSS</w:t>
      </w:r>
      <w:r w:rsidRPr="007B24A6">
        <w:rPr>
          <w:rFonts w:ascii="Frutiger Roman" w:eastAsia="Times New Roman" w:hAnsi="Frutiger Roman" w:cs="Times New Roman"/>
          <w:sz w:val="18"/>
          <w:lang w:val="en-US" w:eastAsia="x-none"/>
        </w:rPr>
        <w:t>.csv</w:t>
      </w:r>
    </w:p>
    <w:p w14:paraId="1BF1041E" w14:textId="35AB4661" w:rsidR="004C3005" w:rsidRPr="007B24A6" w:rsidRDefault="004C3005" w:rsidP="004C3005">
      <w:pPr>
        <w:spacing w:before="60" w:after="160" w:line="260" w:lineRule="atLeast"/>
        <w:ind w:left="0"/>
        <w:rPr>
          <w:rFonts w:ascii="Frutiger Roman" w:eastAsia="Times New Roman" w:hAnsi="Frutiger Roman" w:cs="Times New Roman"/>
          <w:sz w:val="18"/>
          <w:lang w:val="en-US" w:eastAsia="x-none"/>
        </w:rPr>
      </w:pPr>
      <w:r w:rsidRPr="007B24A6">
        <w:rPr>
          <w:rFonts w:ascii="Frutiger Roman" w:eastAsia="Times New Roman" w:hAnsi="Frutiger Roman" w:cs="Times New Roman"/>
          <w:sz w:val="18"/>
          <w:lang w:val="en-US" w:eastAsia="x-none"/>
        </w:rPr>
        <w:t>PSC</w:t>
      </w:r>
      <w:r w:rsidR="00FB7C27">
        <w:rPr>
          <w:rFonts w:ascii="Frutiger Roman" w:eastAsia="Times New Roman" w:hAnsi="Frutiger Roman" w:cs="Times New Roman"/>
          <w:sz w:val="18"/>
          <w:lang w:val="en-US" w:eastAsia="x-none"/>
        </w:rPr>
        <w:t>AVAL</w:t>
      </w:r>
      <w:r w:rsidRPr="007B24A6">
        <w:rPr>
          <w:rFonts w:ascii="Frutiger Roman" w:eastAsia="Times New Roman" w:hAnsi="Frutiger Roman" w:cs="Times New Roman"/>
          <w:sz w:val="18"/>
          <w:lang w:val="en-US" w:eastAsia="x-none"/>
        </w:rPr>
        <w:t>_</w:t>
      </w:r>
      <w:r w:rsidR="00E6285A" w:rsidRPr="00E6285A">
        <w:rPr>
          <w:rFonts w:ascii="Frutiger Roman" w:eastAsia="Times New Roman" w:hAnsi="Frutiger Roman" w:cs="Times New Roman"/>
          <w:sz w:val="18"/>
          <w:lang w:val="en-US" w:eastAsia="x-none"/>
        </w:rPr>
        <w:t xml:space="preserve"> </w:t>
      </w:r>
      <w:r w:rsidR="00E6285A" w:rsidRPr="007B24A6">
        <w:rPr>
          <w:rFonts w:ascii="Frutiger Roman" w:eastAsia="Times New Roman" w:hAnsi="Frutiger Roman" w:cs="Times New Roman"/>
          <w:sz w:val="18"/>
          <w:lang w:val="en-US" w:eastAsia="x-none"/>
        </w:rPr>
        <w:t>CONTRA</w:t>
      </w:r>
      <w:r w:rsidR="00E6285A">
        <w:rPr>
          <w:rFonts w:ascii="Frutiger Roman" w:eastAsia="Times New Roman" w:hAnsi="Frutiger Roman" w:cs="Times New Roman"/>
          <w:sz w:val="18"/>
          <w:lang w:val="en-US" w:eastAsia="x-none"/>
        </w:rPr>
        <w:t>C</w:t>
      </w:r>
      <w:r w:rsidR="00E6285A" w:rsidRPr="007B24A6">
        <w:rPr>
          <w:rFonts w:ascii="Frutiger Roman" w:eastAsia="Times New Roman" w:hAnsi="Frutiger Roman" w:cs="Times New Roman"/>
          <w:sz w:val="18"/>
          <w:lang w:val="en-US" w:eastAsia="x-none"/>
        </w:rPr>
        <w:t>T</w:t>
      </w:r>
      <w:r w:rsidR="00E6285A">
        <w:rPr>
          <w:rFonts w:ascii="Frutiger Roman" w:eastAsia="Times New Roman" w:hAnsi="Frutiger Roman" w:cs="Times New Roman"/>
          <w:sz w:val="18"/>
          <w:lang w:val="en-US" w:eastAsia="x-none"/>
        </w:rPr>
        <w:t>CODE</w:t>
      </w:r>
      <w:r w:rsidR="00E6285A" w:rsidRPr="007B24A6" w:rsidDel="00E6285A">
        <w:rPr>
          <w:rFonts w:ascii="Frutiger Roman" w:eastAsia="Times New Roman" w:hAnsi="Frutiger Roman" w:cs="Times New Roman"/>
          <w:sz w:val="18"/>
          <w:lang w:val="en-US" w:eastAsia="x-none"/>
        </w:rPr>
        <w:t xml:space="preserve"> </w:t>
      </w:r>
      <w:r w:rsidRPr="007B24A6">
        <w:rPr>
          <w:rFonts w:ascii="Frutiger Roman" w:eastAsia="Times New Roman" w:hAnsi="Frutiger Roman" w:cs="Times New Roman"/>
          <w:sz w:val="18"/>
          <w:lang w:val="en-US" w:eastAsia="x-none"/>
        </w:rPr>
        <w:t>_AAAAMM_JJMMAAAAhhmmss</w:t>
      </w:r>
      <w:r>
        <w:rPr>
          <w:rFonts w:ascii="Frutiger Roman" w:eastAsia="Times New Roman" w:hAnsi="Frutiger Roman" w:cs="Times New Roman"/>
          <w:sz w:val="18"/>
          <w:lang w:val="en-US" w:eastAsia="x-none"/>
        </w:rPr>
        <w:t>SSS</w:t>
      </w:r>
      <w:r w:rsidRPr="007B24A6">
        <w:rPr>
          <w:rFonts w:ascii="Frutiger Roman" w:eastAsia="Times New Roman" w:hAnsi="Frutiger Roman" w:cs="Times New Roman"/>
          <w:sz w:val="18"/>
          <w:lang w:val="en-US" w:eastAsia="x-none"/>
        </w:rPr>
        <w:t>.csv</w:t>
      </w:r>
    </w:p>
    <w:p w14:paraId="0CCC2D66" w14:textId="4A9DC68F" w:rsidR="004C3005" w:rsidRPr="007B24A6" w:rsidRDefault="004C3005" w:rsidP="004C3005">
      <w:pPr>
        <w:spacing w:before="60" w:after="160" w:line="260" w:lineRule="atLeast"/>
        <w:ind w:left="0"/>
        <w:rPr>
          <w:rFonts w:ascii="Frutiger Roman" w:eastAsia="Times New Roman" w:hAnsi="Frutiger Roman" w:cs="Times New Roman"/>
          <w:sz w:val="18"/>
          <w:lang w:val="en-US" w:eastAsia="x-none"/>
        </w:rPr>
      </w:pPr>
      <w:r w:rsidRPr="007B24A6">
        <w:rPr>
          <w:rFonts w:ascii="Frutiger Roman" w:eastAsia="Times New Roman" w:hAnsi="Frutiger Roman" w:cs="Times New Roman"/>
          <w:sz w:val="18"/>
          <w:lang w:val="en-US" w:eastAsia="x-none"/>
        </w:rPr>
        <w:lastRenderedPageBreak/>
        <w:t>PSC</w:t>
      </w:r>
      <w:r w:rsidR="00FB7C27">
        <w:rPr>
          <w:rFonts w:ascii="Frutiger Roman" w:eastAsia="Times New Roman" w:hAnsi="Frutiger Roman" w:cs="Times New Roman"/>
          <w:sz w:val="18"/>
          <w:lang w:val="en-US" w:eastAsia="x-none"/>
        </w:rPr>
        <w:t>AMONT</w:t>
      </w:r>
      <w:r w:rsidRPr="007B24A6">
        <w:rPr>
          <w:rFonts w:ascii="Frutiger Roman" w:eastAsia="Times New Roman" w:hAnsi="Frutiger Roman" w:cs="Times New Roman"/>
          <w:sz w:val="18"/>
          <w:lang w:val="en-US" w:eastAsia="x-none"/>
        </w:rPr>
        <w:t>_</w:t>
      </w:r>
      <w:r w:rsidR="00E6285A" w:rsidRPr="00E6285A">
        <w:rPr>
          <w:rFonts w:ascii="Frutiger Roman" w:eastAsia="Times New Roman" w:hAnsi="Frutiger Roman" w:cs="Times New Roman"/>
          <w:sz w:val="18"/>
          <w:lang w:val="en-US" w:eastAsia="x-none"/>
        </w:rPr>
        <w:t xml:space="preserve"> </w:t>
      </w:r>
      <w:r w:rsidR="00E6285A" w:rsidRPr="007B24A6">
        <w:rPr>
          <w:rFonts w:ascii="Frutiger Roman" w:eastAsia="Times New Roman" w:hAnsi="Frutiger Roman" w:cs="Times New Roman"/>
          <w:sz w:val="18"/>
          <w:lang w:val="en-US" w:eastAsia="x-none"/>
        </w:rPr>
        <w:t>CONTRA</w:t>
      </w:r>
      <w:r w:rsidR="00E6285A">
        <w:rPr>
          <w:rFonts w:ascii="Frutiger Roman" w:eastAsia="Times New Roman" w:hAnsi="Frutiger Roman" w:cs="Times New Roman"/>
          <w:sz w:val="18"/>
          <w:lang w:val="en-US" w:eastAsia="x-none"/>
        </w:rPr>
        <w:t>C</w:t>
      </w:r>
      <w:r w:rsidR="00E6285A" w:rsidRPr="007B24A6">
        <w:rPr>
          <w:rFonts w:ascii="Frutiger Roman" w:eastAsia="Times New Roman" w:hAnsi="Frutiger Roman" w:cs="Times New Roman"/>
          <w:sz w:val="18"/>
          <w:lang w:val="en-US" w:eastAsia="x-none"/>
        </w:rPr>
        <w:t>T</w:t>
      </w:r>
      <w:r w:rsidR="00E6285A">
        <w:rPr>
          <w:rFonts w:ascii="Frutiger Roman" w:eastAsia="Times New Roman" w:hAnsi="Frutiger Roman" w:cs="Times New Roman"/>
          <w:sz w:val="18"/>
          <w:lang w:val="en-US" w:eastAsia="x-none"/>
        </w:rPr>
        <w:t>CODE</w:t>
      </w:r>
      <w:r w:rsidR="00E6285A" w:rsidRPr="007B24A6" w:rsidDel="00E6285A">
        <w:rPr>
          <w:rFonts w:ascii="Frutiger Roman" w:eastAsia="Times New Roman" w:hAnsi="Frutiger Roman" w:cs="Times New Roman"/>
          <w:sz w:val="18"/>
          <w:lang w:val="en-US" w:eastAsia="x-none"/>
        </w:rPr>
        <w:t xml:space="preserve"> </w:t>
      </w:r>
      <w:r w:rsidRPr="007B24A6">
        <w:rPr>
          <w:rFonts w:ascii="Frutiger Roman" w:eastAsia="Times New Roman" w:hAnsi="Frutiger Roman" w:cs="Times New Roman"/>
          <w:sz w:val="18"/>
          <w:lang w:val="en-US" w:eastAsia="x-none"/>
        </w:rPr>
        <w:t>_AAAAMM_JJMMAAAAhhmmss</w:t>
      </w:r>
      <w:r>
        <w:rPr>
          <w:rFonts w:ascii="Frutiger Roman" w:eastAsia="Times New Roman" w:hAnsi="Frutiger Roman" w:cs="Times New Roman"/>
          <w:sz w:val="18"/>
          <w:lang w:val="en-US" w:eastAsia="x-none"/>
        </w:rPr>
        <w:t>SSS</w:t>
      </w:r>
      <w:r w:rsidRPr="007B24A6">
        <w:rPr>
          <w:rFonts w:ascii="Frutiger Roman" w:eastAsia="Times New Roman" w:hAnsi="Frutiger Roman" w:cs="Times New Roman"/>
          <w:sz w:val="18"/>
          <w:lang w:val="en-US" w:eastAsia="x-none"/>
        </w:rPr>
        <w:t>.csv</w:t>
      </w:r>
    </w:p>
    <w:p w14:paraId="28547B88" w14:textId="40909122" w:rsidR="00FB7C27" w:rsidRPr="007B24A6" w:rsidRDefault="00FB7C27" w:rsidP="00FB7C27">
      <w:pPr>
        <w:spacing w:before="60" w:after="160" w:line="260" w:lineRule="atLeast"/>
        <w:ind w:left="0"/>
        <w:rPr>
          <w:rFonts w:ascii="Frutiger Roman" w:eastAsia="Times New Roman" w:hAnsi="Frutiger Roman" w:cs="Times New Roman"/>
          <w:sz w:val="18"/>
          <w:lang w:val="en-US" w:eastAsia="x-none"/>
        </w:rPr>
      </w:pPr>
      <w:r w:rsidRPr="007B24A6">
        <w:rPr>
          <w:rFonts w:ascii="Frutiger Roman" w:eastAsia="Times New Roman" w:hAnsi="Frutiger Roman" w:cs="Times New Roman"/>
          <w:sz w:val="18"/>
          <w:lang w:val="en-US" w:eastAsia="x-none"/>
        </w:rPr>
        <w:t>PSCS</w:t>
      </w:r>
      <w:r>
        <w:rPr>
          <w:rFonts w:ascii="Frutiger Roman" w:eastAsia="Times New Roman" w:hAnsi="Frutiger Roman" w:cs="Times New Roman"/>
          <w:sz w:val="18"/>
          <w:lang w:val="en-US" w:eastAsia="x-none"/>
        </w:rPr>
        <w:t>ERVICE</w:t>
      </w:r>
      <w:r w:rsidRPr="007B24A6">
        <w:rPr>
          <w:rFonts w:ascii="Frutiger Roman" w:eastAsia="Times New Roman" w:hAnsi="Frutiger Roman" w:cs="Times New Roman"/>
          <w:sz w:val="18"/>
          <w:lang w:val="en-US" w:eastAsia="x-none"/>
        </w:rPr>
        <w:t>_</w:t>
      </w:r>
      <w:r w:rsidR="00E6285A" w:rsidRPr="00E6285A">
        <w:rPr>
          <w:rFonts w:ascii="Frutiger Roman" w:eastAsia="Times New Roman" w:hAnsi="Frutiger Roman" w:cs="Times New Roman"/>
          <w:sz w:val="18"/>
          <w:lang w:val="en-US" w:eastAsia="x-none"/>
        </w:rPr>
        <w:t xml:space="preserve"> </w:t>
      </w:r>
      <w:r w:rsidR="00E6285A" w:rsidRPr="007B24A6">
        <w:rPr>
          <w:rFonts w:ascii="Frutiger Roman" w:eastAsia="Times New Roman" w:hAnsi="Frutiger Roman" w:cs="Times New Roman"/>
          <w:sz w:val="18"/>
          <w:lang w:val="en-US" w:eastAsia="x-none"/>
        </w:rPr>
        <w:t>CONTRA</w:t>
      </w:r>
      <w:r w:rsidR="00E6285A">
        <w:rPr>
          <w:rFonts w:ascii="Frutiger Roman" w:eastAsia="Times New Roman" w:hAnsi="Frutiger Roman" w:cs="Times New Roman"/>
          <w:sz w:val="18"/>
          <w:lang w:val="en-US" w:eastAsia="x-none"/>
        </w:rPr>
        <w:t>C</w:t>
      </w:r>
      <w:r w:rsidR="00E6285A" w:rsidRPr="007B24A6">
        <w:rPr>
          <w:rFonts w:ascii="Frutiger Roman" w:eastAsia="Times New Roman" w:hAnsi="Frutiger Roman" w:cs="Times New Roman"/>
          <w:sz w:val="18"/>
          <w:lang w:val="en-US" w:eastAsia="x-none"/>
        </w:rPr>
        <w:t>T</w:t>
      </w:r>
      <w:r w:rsidR="00E6285A">
        <w:rPr>
          <w:rFonts w:ascii="Frutiger Roman" w:eastAsia="Times New Roman" w:hAnsi="Frutiger Roman" w:cs="Times New Roman"/>
          <w:sz w:val="18"/>
          <w:lang w:val="en-US" w:eastAsia="x-none"/>
        </w:rPr>
        <w:t>CODE</w:t>
      </w:r>
      <w:r w:rsidR="00E6285A" w:rsidRPr="007B24A6" w:rsidDel="00E6285A">
        <w:rPr>
          <w:rFonts w:ascii="Frutiger Roman" w:eastAsia="Times New Roman" w:hAnsi="Frutiger Roman" w:cs="Times New Roman"/>
          <w:sz w:val="18"/>
          <w:lang w:val="en-US" w:eastAsia="x-none"/>
        </w:rPr>
        <w:t xml:space="preserve"> </w:t>
      </w:r>
      <w:r w:rsidRPr="007B24A6">
        <w:rPr>
          <w:rFonts w:ascii="Frutiger Roman" w:eastAsia="Times New Roman" w:hAnsi="Frutiger Roman" w:cs="Times New Roman"/>
          <w:sz w:val="18"/>
          <w:lang w:val="en-US" w:eastAsia="x-none"/>
        </w:rPr>
        <w:t>_AAAAMM_JJMMAAAAhhmmss</w:t>
      </w:r>
      <w:r>
        <w:rPr>
          <w:rFonts w:ascii="Frutiger Roman" w:eastAsia="Times New Roman" w:hAnsi="Frutiger Roman" w:cs="Times New Roman"/>
          <w:sz w:val="18"/>
          <w:lang w:val="en-US" w:eastAsia="x-none"/>
        </w:rPr>
        <w:t>SSS</w:t>
      </w:r>
      <w:r w:rsidRPr="007B24A6">
        <w:rPr>
          <w:rFonts w:ascii="Frutiger Roman" w:eastAsia="Times New Roman" w:hAnsi="Frutiger Roman" w:cs="Times New Roman"/>
          <w:sz w:val="18"/>
          <w:lang w:val="en-US" w:eastAsia="x-none"/>
        </w:rPr>
        <w:t>.csv</w:t>
      </w:r>
    </w:p>
    <w:p w14:paraId="29B64E8B" w14:textId="77777777" w:rsidR="004C3005" w:rsidRPr="007B24A6" w:rsidRDefault="004C3005" w:rsidP="007B24A6">
      <w:pPr>
        <w:spacing w:before="60" w:after="160" w:line="260" w:lineRule="atLeast"/>
        <w:ind w:left="0"/>
        <w:rPr>
          <w:rFonts w:ascii="Frutiger Roman" w:eastAsia="Times New Roman" w:hAnsi="Frutiger Roman" w:cs="Times New Roman"/>
          <w:sz w:val="18"/>
          <w:lang w:val="en-US" w:eastAsia="x-none"/>
        </w:rPr>
      </w:pPr>
    </w:p>
    <w:p w14:paraId="6968CB9B" w14:textId="7457DB3D" w:rsidR="0066692E" w:rsidRPr="002F5DC6" w:rsidRDefault="0066692E" w:rsidP="0066692E">
      <w:pPr>
        <w:spacing w:before="60" w:line="260" w:lineRule="atLeast"/>
        <w:ind w:left="0"/>
        <w:rPr>
          <w:rFonts w:ascii="Frutiger Roman" w:eastAsia="Times New Roman" w:hAnsi="Frutiger Roman" w:cs="Times New Roman"/>
          <w:sz w:val="18"/>
          <w:szCs w:val="24"/>
          <w:lang w:val="en-US" w:eastAsia="x-none"/>
        </w:rPr>
      </w:pPr>
    </w:p>
    <w:p w14:paraId="69829C82" w14:textId="52BB100D" w:rsidR="0066692E" w:rsidRPr="002F5DC6" w:rsidRDefault="0066692E" w:rsidP="0066692E">
      <w:pPr>
        <w:spacing w:before="60" w:line="260" w:lineRule="atLeast"/>
        <w:ind w:left="0"/>
        <w:rPr>
          <w:rFonts w:ascii="Frutiger Roman" w:eastAsia="Times New Roman" w:hAnsi="Frutiger Roman" w:cs="Times New Roman"/>
          <w:sz w:val="18"/>
          <w:szCs w:val="24"/>
          <w:lang w:val="en-US" w:eastAsia="x-none"/>
        </w:rPr>
      </w:pPr>
    </w:p>
    <w:p w14:paraId="4D4B318F" w14:textId="77777777" w:rsidR="0066692E" w:rsidRPr="002F5DC6" w:rsidRDefault="0066692E" w:rsidP="0066692E">
      <w:pPr>
        <w:spacing w:before="60" w:line="260" w:lineRule="atLeast"/>
        <w:ind w:left="0"/>
        <w:rPr>
          <w:rFonts w:ascii="Frutiger Roman" w:eastAsia="Times New Roman" w:hAnsi="Frutiger Roman" w:cs="Times New Roman"/>
          <w:sz w:val="18"/>
          <w:szCs w:val="24"/>
          <w:lang w:val="en-US" w:eastAsia="x-none"/>
        </w:rPr>
      </w:pPr>
    </w:p>
    <w:p w14:paraId="6493DF5B" w14:textId="2ED7A04B" w:rsidR="00154541" w:rsidRPr="008440EF" w:rsidRDefault="00154541" w:rsidP="00154541">
      <w:pPr>
        <w:pStyle w:val="Titre1"/>
        <w:numPr>
          <w:ilvl w:val="0"/>
          <w:numId w:val="16"/>
        </w:numPr>
        <w:spacing w:line="216" w:lineRule="auto"/>
        <w:rPr>
          <w:b w:val="0"/>
          <w:bCs w:val="0"/>
          <w:lang w:val="en-US"/>
        </w:rPr>
      </w:pPr>
      <w:r w:rsidRPr="008440EF">
        <w:rPr>
          <w:b w:val="0"/>
          <w:bCs w:val="0"/>
          <w:lang w:val="en-US"/>
        </w:rPr>
        <w:t xml:space="preserve">Description </w:t>
      </w:r>
      <w:r w:rsidR="007B24A6" w:rsidRPr="008440EF">
        <w:rPr>
          <w:b w:val="0"/>
          <w:bCs w:val="0"/>
          <w:lang w:val="en-US"/>
        </w:rPr>
        <w:t>of document format for each publication</w:t>
      </w:r>
    </w:p>
    <w:p w14:paraId="063DB65F" w14:textId="5E420C10" w:rsidR="0066692E" w:rsidRPr="008440EF" w:rsidRDefault="0066692E" w:rsidP="0066692E">
      <w:pPr>
        <w:rPr>
          <w:lang w:val="en-US"/>
        </w:rPr>
      </w:pPr>
    </w:p>
    <w:p w14:paraId="26D5B49B" w14:textId="77777777" w:rsidR="0066692E" w:rsidRPr="008440EF" w:rsidRDefault="0066692E" w:rsidP="0066692E">
      <w:pPr>
        <w:rPr>
          <w:lang w:val="en-US"/>
        </w:rPr>
      </w:pPr>
    </w:p>
    <w:p w14:paraId="5EF1D54D" w14:textId="77777777" w:rsidR="007B24A6" w:rsidRPr="00BD4961" w:rsidRDefault="007B24A6" w:rsidP="007B24A6">
      <w:pPr>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next paragraphs will present the format of each type of publication, namely: Upstream, Downstream, Distribution and Service.</w:t>
      </w:r>
      <w:r>
        <w:rPr>
          <w:rFonts w:ascii="Frutiger Roman" w:eastAsia="Times New Roman" w:hAnsi="Frutiger Roman"/>
          <w:sz w:val="18"/>
          <w:szCs w:val="20"/>
          <w:lang w:val="en-US"/>
        </w:rPr>
        <w:t xml:space="preserve"> </w:t>
      </w:r>
      <w:r w:rsidRPr="00BD4961">
        <w:rPr>
          <w:rFonts w:ascii="Frutiger Roman" w:eastAsia="Times New Roman" w:hAnsi="Frutiger Roman"/>
          <w:sz w:val="18"/>
          <w:szCs w:val="20"/>
          <w:lang w:val="en-US"/>
        </w:rPr>
        <w:t xml:space="preserve">The file is published in CSV format, semicolon separator </w:t>
      </w:r>
      <w:proofErr w:type="gramStart"/>
      <w:r w:rsidRPr="00BD4961">
        <w:rPr>
          <w:rFonts w:ascii="Frutiger Roman" w:eastAsia="Times New Roman" w:hAnsi="Frutiger Roman"/>
          <w:sz w:val="18"/>
          <w:szCs w:val="20"/>
          <w:lang w:val="en-US"/>
        </w:rPr>
        <w:t>( ;</w:t>
      </w:r>
      <w:proofErr w:type="gramEnd"/>
      <w:r w:rsidRPr="00BD4961">
        <w:rPr>
          <w:rFonts w:ascii="Frutiger Roman" w:eastAsia="Times New Roman" w:hAnsi="Frutiger Roman"/>
          <w:sz w:val="18"/>
          <w:szCs w:val="20"/>
          <w:lang w:val="en-US"/>
        </w:rPr>
        <w:t xml:space="preserve"> ), comma decimal separator </w:t>
      </w:r>
      <w:proofErr w:type="gramStart"/>
      <w:r w:rsidRPr="00BD4961">
        <w:rPr>
          <w:rFonts w:ascii="Frutiger Roman" w:eastAsia="Times New Roman" w:hAnsi="Frutiger Roman"/>
          <w:sz w:val="18"/>
          <w:szCs w:val="20"/>
          <w:lang w:val="en-US"/>
        </w:rPr>
        <w:t>( ,</w:t>
      </w:r>
      <w:proofErr w:type="gramEnd"/>
      <w:r w:rsidRPr="00BD4961">
        <w:rPr>
          <w:rFonts w:ascii="Frutiger Roman" w:eastAsia="Times New Roman" w:hAnsi="Frutiger Roman"/>
          <w:sz w:val="18"/>
          <w:szCs w:val="20"/>
          <w:lang w:val="en-US"/>
        </w:rPr>
        <w:t xml:space="preserve"> )</w:t>
      </w:r>
    </w:p>
    <w:p w14:paraId="44FB72CA" w14:textId="3D64C103" w:rsidR="0066692E" w:rsidRPr="008440EF" w:rsidRDefault="0066692E" w:rsidP="0066692E">
      <w:pPr>
        <w:ind w:left="0"/>
        <w:rPr>
          <w:lang w:val="en-US"/>
        </w:rPr>
      </w:pPr>
    </w:p>
    <w:p w14:paraId="352A5EDB" w14:textId="77777777" w:rsidR="0066692E" w:rsidRPr="008440EF" w:rsidRDefault="0066692E" w:rsidP="007B24A6">
      <w:pPr>
        <w:ind w:left="0"/>
        <w:rPr>
          <w:lang w:val="en-US"/>
        </w:rPr>
      </w:pPr>
    </w:p>
    <w:p w14:paraId="15FE640A" w14:textId="770369EA" w:rsidR="00154541" w:rsidRDefault="007B24A6" w:rsidP="00154541">
      <w:pPr>
        <w:pStyle w:val="Titre1"/>
        <w:numPr>
          <w:ilvl w:val="1"/>
          <w:numId w:val="16"/>
        </w:numPr>
        <w:spacing w:line="216" w:lineRule="auto"/>
        <w:rPr>
          <w:b w:val="0"/>
          <w:bCs w:val="0"/>
        </w:rPr>
      </w:pPr>
      <w:proofErr w:type="spellStart"/>
      <w:r>
        <w:rPr>
          <w:b w:val="0"/>
          <w:bCs w:val="0"/>
        </w:rPr>
        <w:t>Upstream</w:t>
      </w:r>
      <w:proofErr w:type="spellEnd"/>
      <w:r>
        <w:rPr>
          <w:b w:val="0"/>
          <w:bCs w:val="0"/>
        </w:rPr>
        <w:t xml:space="preserve"> PSC</w:t>
      </w:r>
    </w:p>
    <w:p w14:paraId="6F2F2699" w14:textId="77777777" w:rsidR="007B24A6" w:rsidRDefault="007B24A6" w:rsidP="0066692E"/>
    <w:p w14:paraId="5BA1D395" w14:textId="77777777" w:rsidR="007B24A6" w:rsidRPr="00927E5F" w:rsidRDefault="007B24A6" w:rsidP="007B24A6">
      <w:pPr>
        <w:pStyle w:val="Titreparagraphe"/>
        <w:rPr>
          <w:lang w:val="en-US"/>
        </w:rPr>
      </w:pPr>
      <w:r w:rsidRPr="00927E5F">
        <w:rPr>
          <w:lang w:val="en-US"/>
        </w:rPr>
        <w:t>Composition of headers</w:t>
      </w:r>
      <w:r w:rsidR="0066692E" w:rsidRPr="00927E5F">
        <w:rPr>
          <w:lang w:val="en-US"/>
        </w:rPr>
        <w:t>:</w:t>
      </w:r>
    </w:p>
    <w:p w14:paraId="7AC73D4B" w14:textId="6A3EF230" w:rsidR="007B24A6" w:rsidRPr="008440EF" w:rsidRDefault="007B24A6" w:rsidP="007B24A6">
      <w:pPr>
        <w:pStyle w:val="Titreparagraphe"/>
        <w:rPr>
          <w:b w:val="0"/>
          <w:bCs w:val="0"/>
          <w:lang w:val="en-US"/>
        </w:rPr>
      </w:pPr>
      <w:r w:rsidRPr="008440EF">
        <w:rPr>
          <w:b w:val="0"/>
          <w:bCs w:val="0"/>
          <w:color w:val="23195D" w:themeColor="accent1"/>
          <w:lang w:val="en-US"/>
        </w:rPr>
        <w:t xml:space="preserve">The header contains </w:t>
      </w:r>
      <w:proofErr w:type="gramStart"/>
      <w:r w:rsidRPr="008440EF">
        <w:rPr>
          <w:b w:val="0"/>
          <w:bCs w:val="0"/>
          <w:color w:val="23195D" w:themeColor="accent1"/>
          <w:lang w:val="en-US"/>
        </w:rPr>
        <w:t>the information</w:t>
      </w:r>
      <w:proofErr w:type="gramEnd"/>
      <w:r w:rsidRPr="008440EF">
        <w:rPr>
          <w:b w:val="0"/>
          <w:bCs w:val="0"/>
          <w:color w:val="23195D" w:themeColor="accent1"/>
          <w:lang w:val="en-US"/>
        </w:rPr>
        <w:t xml:space="preserve"> about the shipper. It consists of the following data:</w:t>
      </w:r>
    </w:p>
    <w:p w14:paraId="5FA307D5"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Upstream Capacity Portfolio:</w:t>
      </w:r>
    </w:p>
    <w:p w14:paraId="0C706666"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 xml:space="preserve"> Example: Ref-XXXX</w:t>
      </w:r>
    </w:p>
    <w:p w14:paraId="4F151FBC"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reference is filled in as follows:</w:t>
      </w:r>
    </w:p>
    <w:p w14:paraId="786F507A" w14:textId="77777777" w:rsidR="007B24A6" w:rsidRPr="00BD4961" w:rsidRDefault="007B24A6" w:rsidP="007B24A6">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3 letters Ref</w:t>
      </w:r>
    </w:p>
    <w:p w14:paraId="616F48B6" w14:textId="77777777" w:rsidR="007B24A6" w:rsidRPr="00BD4961" w:rsidRDefault="007B24A6" w:rsidP="007B24A6">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A sequence of numbers</w:t>
      </w:r>
    </w:p>
    <w:p w14:paraId="054559A5"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Network:</w:t>
      </w:r>
    </w:p>
    <w:p w14:paraId="508CB527" w14:textId="29B83790"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 xml:space="preserve">Example: </w:t>
      </w:r>
      <w:del w:id="16" w:author="MACHADO Victor" w:date="2026-02-16T17:33:00Z" w16du:dateUtc="2026-02-16T16:33:00Z">
        <w:r w:rsidRPr="00BD4961" w:rsidDel="009B22F1">
          <w:rPr>
            <w:rFonts w:ascii="Frutiger Roman" w:eastAsia="Times New Roman" w:hAnsi="Frutiger Roman"/>
            <w:sz w:val="18"/>
            <w:szCs w:val="20"/>
            <w:lang w:val="en-US"/>
          </w:rPr>
          <w:delText>GRTgaz</w:delText>
        </w:r>
      </w:del>
      <w:ins w:id="17" w:author="MACHADO Victor" w:date="2026-02-16T17:33:00Z" w16du:dateUtc="2026-02-16T16:33:00Z">
        <w:r w:rsidR="009B22F1">
          <w:rPr>
            <w:rFonts w:ascii="Frutiger Roman" w:eastAsia="Times New Roman" w:hAnsi="Frutiger Roman"/>
            <w:sz w:val="18"/>
            <w:szCs w:val="20"/>
            <w:lang w:val="en-US"/>
          </w:rPr>
          <w:t>NaTran</w:t>
        </w:r>
      </w:ins>
      <w:r w:rsidRPr="00BD4961">
        <w:rPr>
          <w:rFonts w:ascii="Frutiger Roman" w:eastAsia="Times New Roman" w:hAnsi="Frutiger Roman"/>
          <w:sz w:val="18"/>
          <w:szCs w:val="20"/>
          <w:lang w:val="en-US"/>
        </w:rPr>
        <w:t xml:space="preserve"> – Upstream</w:t>
      </w:r>
    </w:p>
    <w:p w14:paraId="410E8B6F"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Period:</w:t>
      </w:r>
    </w:p>
    <w:p w14:paraId="6607FB3C"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01/12/2020 06:00 – 01/03/2021 06:00</w:t>
      </w:r>
    </w:p>
    <w:p w14:paraId="5B3E2BCD"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 xml:space="preserve">The period is defined </w:t>
      </w:r>
      <w:proofErr w:type="gramStart"/>
      <w:r w:rsidRPr="00BD4961">
        <w:rPr>
          <w:rFonts w:ascii="Frutiger Roman" w:eastAsia="Times New Roman" w:hAnsi="Frutiger Roman"/>
          <w:sz w:val="18"/>
          <w:szCs w:val="20"/>
          <w:lang w:val="en-US"/>
        </w:rPr>
        <w:t>with</w:t>
      </w:r>
      <w:proofErr w:type="gramEnd"/>
      <w:r w:rsidRPr="00BD4961">
        <w:rPr>
          <w:rFonts w:ascii="Frutiger Roman" w:eastAsia="Times New Roman" w:hAnsi="Frutiger Roman"/>
          <w:sz w:val="18"/>
          <w:szCs w:val="20"/>
          <w:lang w:val="en-US"/>
        </w:rPr>
        <w:t xml:space="preserve"> the start date and the end date of the capacities reported in the PSC</w:t>
      </w:r>
    </w:p>
    <w:p w14:paraId="7B232CBD"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Contract ID:</w:t>
      </w:r>
    </w:p>
    <w:p w14:paraId="0F7843A0"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GFXXXX01</w:t>
      </w:r>
    </w:p>
    <w:p w14:paraId="13C7196F"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contract identifier is that of the sender contract.</w:t>
      </w:r>
    </w:p>
    <w:p w14:paraId="582775AA"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It is made up as follows:</w:t>
      </w:r>
    </w:p>
    <w:p w14:paraId="7CD9D964" w14:textId="77777777" w:rsidR="007B24A6" w:rsidRPr="00BD4961" w:rsidRDefault="007B24A6" w:rsidP="007B24A6">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First 2 letters are always GF</w:t>
      </w:r>
    </w:p>
    <w:p w14:paraId="4C75BAFA" w14:textId="77777777" w:rsidR="007B24A6" w:rsidRPr="00BD4961" w:rsidRDefault="007B24A6" w:rsidP="007B24A6">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rest of the code consists of 4 letters</w:t>
      </w:r>
    </w:p>
    <w:p w14:paraId="5B92E727" w14:textId="77777777" w:rsidR="007B24A6" w:rsidRPr="00BD4961" w:rsidRDefault="007B24A6" w:rsidP="007B24A6">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code ends with 2 digits</w:t>
      </w:r>
    </w:p>
    <w:p w14:paraId="2DBAB74F"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Shipper ID:</w:t>
      </w:r>
    </w:p>
    <w:p w14:paraId="6F171A01"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GFXXXX</w:t>
      </w:r>
    </w:p>
    <w:p w14:paraId="644D7D11"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sender identifier is built from the contract ID without the last 2 digits</w:t>
      </w:r>
    </w:p>
    <w:p w14:paraId="0BC3D3D0"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Name of the shipper:</w:t>
      </w:r>
    </w:p>
    <w:p w14:paraId="72A195D8"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XXXX</w:t>
      </w:r>
    </w:p>
    <w:p w14:paraId="3BFE8404"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Shipper company name linked to shipper contract</w:t>
      </w:r>
    </w:p>
    <w:p w14:paraId="2E1B73BB"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Last update</w:t>
      </w:r>
    </w:p>
    <w:p w14:paraId="6E33A473"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lastRenderedPageBreak/>
        <w:t>Example: 01/22/2021 15:06:25</w:t>
      </w:r>
    </w:p>
    <w:p w14:paraId="4E38AF9C"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Upstream PSC update date</w:t>
      </w:r>
    </w:p>
    <w:p w14:paraId="6FB5D9CC"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Commitment end date:</w:t>
      </w:r>
    </w:p>
    <w:p w14:paraId="2E71570E"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01/10/2027 06:00:00</w:t>
      </w:r>
    </w:p>
    <w:p w14:paraId="4D2575F3"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End date of the last capacities subscribed by the shipper contract</w:t>
      </w:r>
    </w:p>
    <w:p w14:paraId="312AB828" w14:textId="27E0581A" w:rsidR="007B24A6"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Valuation in euros based on the current rate / Valuation in EUR based on the current rate</w:t>
      </w:r>
    </w:p>
    <w:p w14:paraId="64A0B868" w14:textId="2F9480B1" w:rsidR="007B24A6" w:rsidRDefault="007B24A6" w:rsidP="007B24A6">
      <w:pPr>
        <w:spacing w:after="160" w:line="259" w:lineRule="auto"/>
        <w:ind w:left="0"/>
        <w:jc w:val="left"/>
        <w:rPr>
          <w:rFonts w:ascii="Frutiger Roman" w:eastAsia="Times New Roman" w:hAnsi="Frutiger Roman"/>
          <w:sz w:val="18"/>
          <w:szCs w:val="20"/>
          <w:lang w:val="en-US"/>
        </w:rPr>
      </w:pPr>
    </w:p>
    <w:p w14:paraId="6F19DF3D" w14:textId="77777777" w:rsidR="007B24A6" w:rsidRPr="007B24A6" w:rsidRDefault="007B24A6" w:rsidP="007B24A6">
      <w:pPr>
        <w:spacing w:after="160" w:line="259" w:lineRule="auto"/>
        <w:ind w:left="0"/>
        <w:jc w:val="left"/>
        <w:rPr>
          <w:rFonts w:ascii="Frutiger Roman" w:eastAsia="Times New Roman" w:hAnsi="Frutiger Roman"/>
          <w:sz w:val="18"/>
          <w:szCs w:val="20"/>
          <w:lang w:val="en-US"/>
        </w:rPr>
      </w:pPr>
    </w:p>
    <w:p w14:paraId="4EE797F1" w14:textId="77777777" w:rsidR="007B24A6" w:rsidRPr="008440EF" w:rsidRDefault="007B24A6" w:rsidP="007B24A6">
      <w:pPr>
        <w:pStyle w:val="Titreparagraphe"/>
        <w:rPr>
          <w:lang w:val="en-US"/>
        </w:rPr>
      </w:pPr>
      <w:r w:rsidRPr="008440EF">
        <w:rPr>
          <w:lang w:val="en-US"/>
        </w:rPr>
        <w:t>Composition of the body:</w:t>
      </w:r>
    </w:p>
    <w:p w14:paraId="25BCE859" w14:textId="77777777" w:rsidR="007B24A6" w:rsidRPr="008440EF" w:rsidRDefault="007B24A6" w:rsidP="007B24A6">
      <w:pPr>
        <w:pStyle w:val="Titreparagraphe"/>
        <w:rPr>
          <w:b w:val="0"/>
          <w:bCs w:val="0"/>
          <w:color w:val="23195D" w:themeColor="accent1"/>
          <w:lang w:val="en-US"/>
        </w:rPr>
      </w:pPr>
      <w:r w:rsidRPr="008440EF">
        <w:rPr>
          <w:b w:val="0"/>
          <w:bCs w:val="0"/>
          <w:color w:val="23195D" w:themeColor="accent1"/>
          <w:lang w:val="en-US"/>
        </w:rPr>
        <w:t>The tables presented in this part contain the following columns:</w:t>
      </w:r>
    </w:p>
    <w:p w14:paraId="5B2A521B" w14:textId="77777777" w:rsidR="007B24A6" w:rsidRPr="00BD4961" w:rsidRDefault="007B24A6" w:rsidP="007B24A6">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Col No: number of the column in the row</w:t>
      </w:r>
    </w:p>
    <w:p w14:paraId="019CC35C" w14:textId="77777777" w:rsidR="007B24A6" w:rsidRPr="00BD4961" w:rsidRDefault="007B24A6" w:rsidP="007B24A6">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Name: description of the content of the field</w:t>
      </w:r>
    </w:p>
    <w:p w14:paraId="75FF42F6" w14:textId="77777777" w:rsidR="007B24A6" w:rsidRPr="00BD4961" w:rsidRDefault="007B24A6" w:rsidP="007B24A6">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Type: field type</w:t>
      </w:r>
    </w:p>
    <w:p w14:paraId="5CB8CD74" w14:textId="77777777" w:rsidR="007B24A6" w:rsidRPr="00BD4961" w:rsidRDefault="007B24A6" w:rsidP="007B24A6">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Format: data format</w:t>
      </w:r>
    </w:p>
    <w:p w14:paraId="38AECAB6" w14:textId="77777777" w:rsidR="007B24A6" w:rsidRPr="00BD4961" w:rsidRDefault="007B24A6" w:rsidP="007B24A6">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Mandatory: determines whether the field is mandatory or not; if the field is not filled in, it is empty</w:t>
      </w:r>
    </w:p>
    <w:p w14:paraId="24A36D5A" w14:textId="77777777" w:rsidR="007B24A6" w:rsidRPr="00BD4961" w:rsidRDefault="007B24A6" w:rsidP="007B24A6">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Description: additional precision</w:t>
      </w:r>
    </w:p>
    <w:p w14:paraId="2CA6E93E" w14:textId="77777777" w:rsidR="007B24A6" w:rsidRPr="00BD4961" w:rsidRDefault="007B24A6" w:rsidP="007B24A6">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Example: range of values </w:t>
      </w:r>
      <w:r w:rsidRPr="00BD4961">
        <w:rPr>
          <w:rFonts w:ascii="Arial" w:eastAsia="Calibri" w:hAnsi="Arial" w:cs="Arial"/>
          <w:sz w:val="18"/>
          <w:szCs w:val="22"/>
          <w:lang w:val="en-US" w:eastAsia="en-US"/>
        </w:rPr>
        <w:t>​​</w:t>
      </w:r>
      <w:r w:rsidRPr="00BD4961">
        <w:rPr>
          <w:rFonts w:ascii="Frutiger Roman" w:eastAsia="Calibri" w:hAnsi="Frutiger Roman"/>
          <w:sz w:val="18"/>
          <w:szCs w:val="22"/>
          <w:lang w:val="en-US" w:eastAsia="en-US"/>
        </w:rPr>
        <w:t>that the data can take or examples of values.</w:t>
      </w:r>
    </w:p>
    <w:p w14:paraId="1A4EB74F" w14:textId="77777777" w:rsidR="007B24A6" w:rsidRPr="00BD4961" w:rsidRDefault="007B24A6" w:rsidP="007B24A6">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The Upstream PSC data table starts at line 12 of the csv file.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43"/>
        <w:gridCol w:w="1352"/>
        <w:gridCol w:w="1331"/>
        <w:gridCol w:w="1288"/>
        <w:gridCol w:w="1082"/>
        <w:gridCol w:w="2114"/>
        <w:gridCol w:w="1871"/>
      </w:tblGrid>
      <w:tr w:rsidR="007B24A6" w:rsidRPr="00BD4961" w14:paraId="485E8AA3"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B05A0" w14:textId="77777777" w:rsidR="007B24A6" w:rsidRPr="00BD4961" w:rsidRDefault="007B24A6" w:rsidP="008440EF">
            <w:pPr>
              <w:pStyle w:val="NormalWeb"/>
              <w:rPr>
                <w:rFonts w:ascii="Frutiger Roman" w:eastAsia="Calibri" w:hAnsi="Frutiger Roman"/>
                <w:b/>
                <w:bCs/>
                <w:sz w:val="18"/>
                <w:szCs w:val="22"/>
                <w:lang w:val="en-US" w:eastAsia="en-US"/>
              </w:rPr>
            </w:pPr>
            <w:r w:rsidRPr="00BD4961">
              <w:rPr>
                <w:rFonts w:ascii="Frutiger Roman" w:eastAsia="Calibri" w:hAnsi="Frutiger Roman"/>
                <w:b/>
                <w:bCs/>
                <w:sz w:val="18"/>
                <w:szCs w:val="22"/>
                <w:lang w:val="en-US" w:eastAsia="en-US"/>
              </w:rPr>
              <w:t>Col No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73A03E" w14:textId="77777777" w:rsidR="007B24A6" w:rsidRPr="00BD4961" w:rsidRDefault="007B24A6" w:rsidP="008440EF">
            <w:pPr>
              <w:pStyle w:val="NormalWeb"/>
              <w:rPr>
                <w:rFonts w:ascii="Frutiger Roman" w:eastAsia="Calibri" w:hAnsi="Frutiger Roman"/>
                <w:b/>
                <w:bCs/>
                <w:sz w:val="18"/>
                <w:szCs w:val="22"/>
                <w:lang w:val="en-US" w:eastAsia="en-US"/>
              </w:rPr>
            </w:pPr>
            <w:r w:rsidRPr="00BD4961">
              <w:rPr>
                <w:rFonts w:ascii="Frutiger Roman" w:eastAsia="Calibri" w:hAnsi="Frutiger Roman"/>
                <w:b/>
                <w:bCs/>
                <w:sz w:val="18"/>
                <w:szCs w:val="22"/>
                <w:lang w:val="en-US" w:eastAsia="en-US"/>
              </w:rPr>
              <w:t>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D7518D" w14:textId="77777777" w:rsidR="007B24A6" w:rsidRPr="00BD4961" w:rsidRDefault="007B24A6" w:rsidP="008440EF">
            <w:pPr>
              <w:pStyle w:val="NormalWeb"/>
              <w:rPr>
                <w:rFonts w:ascii="Frutiger Roman" w:eastAsia="Calibri" w:hAnsi="Frutiger Roman"/>
                <w:b/>
                <w:bCs/>
                <w:sz w:val="18"/>
                <w:szCs w:val="22"/>
                <w:lang w:val="en-US" w:eastAsia="en-US"/>
              </w:rPr>
            </w:pPr>
            <w:r w:rsidRPr="00BD4961">
              <w:rPr>
                <w:rFonts w:ascii="Frutiger Roman" w:eastAsia="Calibri" w:hAnsi="Frutiger Roman"/>
                <w:b/>
                <w:bCs/>
                <w:sz w:val="18"/>
                <w:szCs w:val="22"/>
                <w:lang w:val="en-US" w:eastAsia="en-US"/>
              </w:rPr>
              <w:t>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605EB3" w14:textId="77777777" w:rsidR="007B24A6" w:rsidRPr="00BD4961" w:rsidRDefault="007B24A6" w:rsidP="008440EF">
            <w:pPr>
              <w:pStyle w:val="NormalWeb"/>
              <w:rPr>
                <w:rFonts w:ascii="Frutiger Roman" w:eastAsia="Calibri" w:hAnsi="Frutiger Roman"/>
                <w:b/>
                <w:bCs/>
                <w:sz w:val="18"/>
                <w:szCs w:val="22"/>
                <w:lang w:val="en-US" w:eastAsia="en-US"/>
              </w:rPr>
            </w:pPr>
            <w:r w:rsidRPr="00BD4961">
              <w:rPr>
                <w:rFonts w:ascii="Frutiger Roman" w:eastAsia="Calibri" w:hAnsi="Frutiger Roman"/>
                <w:b/>
                <w:bCs/>
                <w:sz w:val="18"/>
                <w:szCs w:val="22"/>
                <w:lang w:val="en-US" w:eastAsia="en-US"/>
              </w:rPr>
              <w:t>Format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DAFA6" w14:textId="77777777" w:rsidR="007B24A6" w:rsidRPr="00BD4961" w:rsidRDefault="007B24A6" w:rsidP="008440EF">
            <w:pPr>
              <w:pStyle w:val="NormalWeb"/>
              <w:rPr>
                <w:rFonts w:ascii="Frutiger Roman" w:eastAsia="Calibri" w:hAnsi="Frutiger Roman"/>
                <w:b/>
                <w:bCs/>
                <w:sz w:val="18"/>
                <w:szCs w:val="22"/>
                <w:lang w:val="en-US" w:eastAsia="en-US"/>
              </w:rPr>
            </w:pPr>
            <w:r w:rsidRPr="00BD4961">
              <w:rPr>
                <w:rFonts w:ascii="Frutiger Roman" w:eastAsia="Calibri" w:hAnsi="Frutiger Roman"/>
                <w:b/>
                <w:bCs/>
                <w:sz w:val="18"/>
                <w:szCs w:val="22"/>
                <w:lang w:val="en-US" w:eastAsia="en-US"/>
              </w:rPr>
              <w:t>Mandatory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85D1B" w14:textId="77777777" w:rsidR="007B24A6" w:rsidRPr="00BD4961" w:rsidRDefault="007B24A6" w:rsidP="008440EF">
            <w:pPr>
              <w:pStyle w:val="NormalWeb"/>
              <w:rPr>
                <w:rFonts w:ascii="Frutiger Roman" w:eastAsia="Calibri" w:hAnsi="Frutiger Roman"/>
                <w:b/>
                <w:bCs/>
                <w:sz w:val="18"/>
                <w:szCs w:val="22"/>
                <w:lang w:val="en-US" w:eastAsia="en-US"/>
              </w:rPr>
            </w:pPr>
            <w:r w:rsidRPr="00BD4961">
              <w:rPr>
                <w:rFonts w:ascii="Frutiger Roman" w:eastAsia="Calibri" w:hAnsi="Frutiger Roman"/>
                <w:b/>
                <w:bCs/>
                <w:sz w:val="18"/>
                <w:szCs w:val="22"/>
                <w:lang w:val="en-US" w:eastAsia="en-US"/>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89A91" w14:textId="77777777" w:rsidR="007B24A6" w:rsidRPr="00BD4961" w:rsidRDefault="007B24A6" w:rsidP="008440EF">
            <w:pPr>
              <w:pStyle w:val="NormalWeb"/>
              <w:rPr>
                <w:rFonts w:ascii="Frutiger Roman" w:eastAsia="Calibri" w:hAnsi="Frutiger Roman"/>
                <w:b/>
                <w:bCs/>
                <w:sz w:val="18"/>
                <w:szCs w:val="22"/>
                <w:lang w:val="en-US" w:eastAsia="en-US"/>
              </w:rPr>
            </w:pPr>
            <w:r w:rsidRPr="00BD4961">
              <w:rPr>
                <w:rFonts w:ascii="Frutiger Roman" w:eastAsia="Calibri" w:hAnsi="Frutiger Roman"/>
                <w:b/>
                <w:bCs/>
                <w:sz w:val="18"/>
                <w:szCs w:val="22"/>
                <w:lang w:val="en-US" w:eastAsia="en-US"/>
              </w:rPr>
              <w:t>Example</w:t>
            </w:r>
          </w:p>
        </w:tc>
      </w:tr>
      <w:tr w:rsidR="007B24A6" w:rsidRPr="00BD4961" w14:paraId="2ED61C52"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96082"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85E81"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Donnée / Data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E3754"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D81C3"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7CD1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62B3A2"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Publication 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2190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CA</w:t>
            </w:r>
          </w:p>
        </w:tc>
      </w:tr>
      <w:tr w:rsidR="007B24A6" w:rsidRPr="00BD4961" w14:paraId="34D634B2"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9516D"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85A20E"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Marché / Market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6DCAA"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6C16B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AF28DD"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BFA434"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Indicates whether the CA was purchased on the primary market or was acquired on the secondary market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0B2F25"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Marché </w:t>
            </w:r>
            <w:proofErr w:type="spellStart"/>
            <w:r w:rsidRPr="00BD4961">
              <w:rPr>
                <w:rFonts w:ascii="Frutiger Roman" w:eastAsia="Calibri" w:hAnsi="Frutiger Roman"/>
                <w:sz w:val="18"/>
                <w:szCs w:val="22"/>
                <w:lang w:val="en-US" w:eastAsia="en-US"/>
              </w:rPr>
              <w:t>Primaire</w:t>
            </w:r>
            <w:proofErr w:type="spellEnd"/>
          </w:p>
          <w:p w14:paraId="761C4028"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Marché </w:t>
            </w:r>
            <w:proofErr w:type="spellStart"/>
            <w:r w:rsidRPr="00BD4961">
              <w:rPr>
                <w:rFonts w:ascii="Frutiger Roman" w:eastAsia="Calibri" w:hAnsi="Frutiger Roman"/>
                <w:sz w:val="18"/>
                <w:szCs w:val="22"/>
                <w:lang w:val="en-US" w:eastAsia="en-US"/>
              </w:rPr>
              <w:t>secondaire</w:t>
            </w:r>
            <w:proofErr w:type="spellEnd"/>
            <w:r w:rsidRPr="00BD4961">
              <w:rPr>
                <w:rFonts w:ascii="Frutiger Roman" w:eastAsia="Calibri" w:hAnsi="Frutiger Roman"/>
                <w:sz w:val="18"/>
                <w:szCs w:val="22"/>
                <w:lang w:val="en-US" w:eastAsia="en-US"/>
              </w:rPr>
              <w:t xml:space="preserve"> </w:t>
            </w:r>
          </w:p>
        </w:tc>
      </w:tr>
      <w:tr w:rsidR="007B24A6" w:rsidRPr="00BD4961" w14:paraId="121ADD15"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B0556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80D01" w14:textId="77777777" w:rsidR="007B24A6" w:rsidRPr="008440EF" w:rsidRDefault="007B24A6"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Type de PCR / PCR 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7C3FD"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16BEF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7EB1C"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F3568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Category of </w:t>
            </w:r>
            <w:proofErr w:type="gramStart"/>
            <w:r w:rsidRPr="00BD4961">
              <w:rPr>
                <w:rFonts w:ascii="Frutiger Roman" w:eastAsia="Calibri" w:hAnsi="Frutiger Roman"/>
                <w:sz w:val="18"/>
                <w:szCs w:val="22"/>
                <w:lang w:val="en-US" w:eastAsia="en-US"/>
              </w:rPr>
              <w:t>point</w:t>
            </w:r>
            <w:proofErr w:type="gramEnd"/>
            <w:r w:rsidRPr="00BD4961">
              <w:rPr>
                <w:rFonts w:ascii="Frutiger Roman" w:eastAsia="Calibri" w:hAnsi="Frutiger Roman"/>
                <w:sz w:val="18"/>
                <w:szCs w:val="22"/>
                <w:lang w:val="en-US" w:eastAsia="en-US"/>
              </w:rPr>
              <w:t xml:space="preserve"> to which the PCR belongs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4C6711"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PIR, PITS, PITTM, PITP, PIP, …</w:t>
            </w:r>
          </w:p>
        </w:tc>
      </w:tr>
      <w:tr w:rsidR="007B24A6" w:rsidRPr="00BD4961" w14:paraId="6A19DD21"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0234E"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73569"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Code PCR / PCR code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8E153"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Times New Roman" w:hAnsi="Frutiger Roman"/>
                <w:sz w:val="18"/>
                <w:lang w:val="en-US"/>
              </w:rPr>
              <w:t>Alphanumeric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F9015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B679A4"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658A8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PCR identification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F4F8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IR0006, IR0010, IR011, PS000NA, PS00NB, …</w:t>
            </w:r>
          </w:p>
        </w:tc>
      </w:tr>
      <w:tr w:rsidR="007B24A6" w:rsidRPr="00BD4961" w14:paraId="1B1EB49F"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453019"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532B9C"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Libellé</w:t>
            </w:r>
            <w:proofErr w:type="spellEnd"/>
            <w:r w:rsidRPr="00BD4961">
              <w:rPr>
                <w:rFonts w:ascii="Frutiger Roman" w:eastAsia="Calibri" w:hAnsi="Frutiger Roman"/>
                <w:sz w:val="18"/>
                <w:szCs w:val="22"/>
                <w:lang w:val="en-US" w:eastAsia="en-US"/>
              </w:rPr>
              <w:t xml:space="preserve"> / Label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CFBAE"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100D4B"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DAA9D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3AFA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PCR 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537E8"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Virtualys</w:t>
            </w:r>
            <w:proofErr w:type="spellEnd"/>
            <w:r w:rsidRPr="00BD4961">
              <w:rPr>
                <w:rFonts w:ascii="Frutiger Roman" w:eastAsia="Calibri" w:hAnsi="Frutiger Roman"/>
                <w:sz w:val="18"/>
                <w:szCs w:val="22"/>
                <w:lang w:val="en-US" w:eastAsia="en-US"/>
              </w:rPr>
              <w:t xml:space="preserve">, </w:t>
            </w:r>
            <w:proofErr w:type="spellStart"/>
            <w:r w:rsidRPr="00BD4961">
              <w:rPr>
                <w:rFonts w:ascii="Frutiger Roman" w:eastAsia="Calibri" w:hAnsi="Frutiger Roman"/>
                <w:sz w:val="18"/>
                <w:szCs w:val="22"/>
                <w:lang w:val="en-US" w:eastAsia="en-US"/>
              </w:rPr>
              <w:t>Oltingue</w:t>
            </w:r>
            <w:proofErr w:type="spellEnd"/>
            <w:r w:rsidRPr="00BD4961">
              <w:rPr>
                <w:rFonts w:ascii="Frutiger Roman" w:eastAsia="Calibri" w:hAnsi="Frutiger Roman"/>
                <w:sz w:val="18"/>
                <w:szCs w:val="22"/>
                <w:lang w:val="en-US" w:eastAsia="en-US"/>
              </w:rPr>
              <w:t>, …</w:t>
            </w:r>
          </w:p>
        </w:tc>
      </w:tr>
      <w:tr w:rsidR="007B24A6" w:rsidRPr="00BD4961" w14:paraId="376FA8B9"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3FC7A"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97717"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Sens / Direction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5A6B9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DF8A6E"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CE655E"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3A4F5"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Capacity direction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AC34BB"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Rec, Del</w:t>
            </w:r>
          </w:p>
        </w:tc>
      </w:tr>
      <w:tr w:rsidR="007B24A6" w:rsidRPr="00BD4961" w14:paraId="35A067D4"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A8A34A"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8D1ECE"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Journée</w:t>
            </w:r>
            <w:proofErr w:type="spellEnd"/>
            <w:r w:rsidRPr="00BD4961">
              <w:rPr>
                <w:rFonts w:ascii="Frutiger Roman" w:eastAsia="Calibri" w:hAnsi="Frutiger Roman"/>
                <w:sz w:val="18"/>
                <w:szCs w:val="22"/>
                <w:lang w:val="en-US" w:eastAsia="en-US"/>
              </w:rPr>
              <w:t xml:space="preserve"> </w:t>
            </w:r>
            <w:proofErr w:type="spellStart"/>
            <w:r w:rsidRPr="00BD4961">
              <w:rPr>
                <w:rFonts w:ascii="Frutiger Roman" w:eastAsia="Calibri" w:hAnsi="Frutiger Roman"/>
                <w:sz w:val="18"/>
                <w:szCs w:val="22"/>
                <w:lang w:val="en-US" w:eastAsia="en-US"/>
              </w:rPr>
              <w:t>Gazière</w:t>
            </w:r>
            <w:proofErr w:type="spellEnd"/>
            <w:r w:rsidRPr="00BD4961">
              <w:rPr>
                <w:rFonts w:ascii="Frutiger Roman" w:eastAsia="Calibri" w:hAnsi="Frutiger Roman"/>
                <w:sz w:val="18"/>
                <w:szCs w:val="22"/>
                <w:lang w:val="en-US" w:eastAsia="en-US"/>
              </w:rPr>
              <w:t xml:space="preserve"> / </w:t>
            </w:r>
            <w:proofErr w:type="spellStart"/>
            <w:r w:rsidRPr="00BD4961">
              <w:rPr>
                <w:rFonts w:ascii="Frutiger Roman" w:eastAsia="Calibri" w:hAnsi="Frutiger Roman"/>
                <w:sz w:val="18"/>
                <w:szCs w:val="22"/>
                <w:lang w:val="en-US" w:eastAsia="en-US"/>
              </w:rPr>
              <w:t>Gasday</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E3A545"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81923"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JJ/mm/</w:t>
            </w:r>
            <w:proofErr w:type="spellStart"/>
            <w:r w:rsidRPr="00BD4961">
              <w:rPr>
                <w:rFonts w:ascii="Frutiger Roman" w:eastAsia="Calibri" w:hAnsi="Frutiger Roman"/>
                <w:sz w:val="18"/>
                <w:szCs w:val="22"/>
                <w:lang w:val="en-US" w:eastAsia="en-US"/>
              </w:rPr>
              <w:t>aaaa</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94217"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690EE6"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Gasday</w:t>
            </w:r>
            <w:proofErr w:type="spellEnd"/>
            <w:r w:rsidRPr="00BD4961">
              <w:rPr>
                <w:rFonts w:ascii="Frutiger Roman" w:eastAsia="Calibri" w:hAnsi="Frutiger Roman"/>
                <w:sz w:val="18"/>
                <w:szCs w:val="22"/>
                <w:lang w:val="en-US" w:eastAsia="en-US"/>
              </w:rPr>
              <w:t xml:space="preserve"> of the allocated capacity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D5D48"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01/01/2022</w:t>
            </w:r>
          </w:p>
        </w:tc>
      </w:tr>
      <w:tr w:rsidR="007B24A6" w:rsidRPr="00BD4961" w14:paraId="3F24601D"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BBED3B"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lastRenderedPageBreak/>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8D9A1"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Runtime / Runtime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1F698"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Number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DD77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F868"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67C61"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Number of hours of the day that the CA covers. For maturities other than Intraday, this value is equal to 24 otherwise the value is between 1 and 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E83D5"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24</w:t>
            </w:r>
          </w:p>
        </w:tc>
      </w:tr>
      <w:tr w:rsidR="007B24A6" w:rsidRPr="00BD4961" w14:paraId="6474F41C"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81B4A"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8BCF29"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Type / 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7135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CBF7B"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DA75E1"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8E1F2"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Capacity 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0FD5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Ferme, Interruptible, </w:t>
            </w:r>
            <w:proofErr w:type="spellStart"/>
            <w:r w:rsidRPr="00BD4961">
              <w:rPr>
                <w:rFonts w:ascii="Frutiger Roman" w:eastAsia="Calibri" w:hAnsi="Frutiger Roman"/>
                <w:sz w:val="18"/>
                <w:szCs w:val="22"/>
                <w:lang w:val="en-US" w:eastAsia="en-US"/>
              </w:rPr>
              <w:t>Rebours</w:t>
            </w:r>
            <w:proofErr w:type="spellEnd"/>
          </w:p>
        </w:tc>
      </w:tr>
      <w:tr w:rsidR="007B24A6" w:rsidRPr="00BD4961" w14:paraId="07ED89AB"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C5C4C3"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1A70F0"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Maturité</w:t>
            </w:r>
            <w:proofErr w:type="spellEnd"/>
            <w:r w:rsidRPr="00BD4961">
              <w:rPr>
                <w:rFonts w:ascii="Frutiger Roman" w:eastAsia="Calibri" w:hAnsi="Frutiger Roman"/>
                <w:sz w:val="18"/>
                <w:szCs w:val="22"/>
                <w:lang w:val="en-US" w:eastAsia="en-US"/>
              </w:rPr>
              <w:t xml:space="preserve"> / Maturity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B8A04"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AABB2"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B9A966"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A490C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The maturity of the allocated capacity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543E7A" w14:textId="77777777" w:rsidR="007B24A6" w:rsidRPr="008440EF" w:rsidRDefault="007B24A6"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 xml:space="preserve">Annuelle, Trimestrielle, </w:t>
            </w:r>
            <w:proofErr w:type="spellStart"/>
            <w:r w:rsidRPr="008440EF">
              <w:rPr>
                <w:rFonts w:ascii="Frutiger Roman" w:eastAsia="Calibri" w:hAnsi="Frutiger Roman"/>
                <w:sz w:val="18"/>
                <w:szCs w:val="22"/>
                <w:lang w:eastAsia="en-US"/>
              </w:rPr>
              <w:t>Mensuellle</w:t>
            </w:r>
            <w:proofErr w:type="spellEnd"/>
            <w:r w:rsidRPr="008440EF">
              <w:rPr>
                <w:rFonts w:ascii="Frutiger Roman" w:eastAsia="Calibri" w:hAnsi="Frutiger Roman"/>
                <w:sz w:val="18"/>
                <w:szCs w:val="22"/>
                <w:lang w:eastAsia="en-US"/>
              </w:rPr>
              <w:t xml:space="preserve">, Intermédiaire, Quotidienne, </w:t>
            </w:r>
            <w:proofErr w:type="spellStart"/>
            <w:r w:rsidRPr="008440EF">
              <w:rPr>
                <w:rFonts w:ascii="Frutiger Roman" w:eastAsia="Calibri" w:hAnsi="Frutiger Roman"/>
                <w:sz w:val="18"/>
                <w:szCs w:val="22"/>
                <w:lang w:eastAsia="en-US"/>
              </w:rPr>
              <w:t>Infrajournaliere</w:t>
            </w:r>
            <w:proofErr w:type="spellEnd"/>
          </w:p>
        </w:tc>
      </w:tr>
      <w:tr w:rsidR="007B24A6" w:rsidRPr="00BD4961" w14:paraId="2BE0EE11"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C71334"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88090" w14:textId="77777777" w:rsidR="007B24A6" w:rsidRPr="008440EF" w:rsidRDefault="007B24A6"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ID Enchère PRISMA/ Auction 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909D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Number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ECB011"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2B3FFC"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428F25"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Identifier of the PRISMA auction on which the CA was purchased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A6E2A"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123456</w:t>
            </w:r>
          </w:p>
        </w:tc>
      </w:tr>
      <w:tr w:rsidR="007B24A6" w:rsidRPr="00BD4961" w14:paraId="36136AA7"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9CD7A"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CB037"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ID </w:t>
            </w:r>
            <w:proofErr w:type="spellStart"/>
            <w:r w:rsidRPr="00BD4961">
              <w:rPr>
                <w:rFonts w:ascii="Frutiger Roman" w:eastAsia="Calibri" w:hAnsi="Frutiger Roman"/>
                <w:sz w:val="18"/>
                <w:szCs w:val="22"/>
                <w:lang w:val="en-US" w:eastAsia="en-US"/>
              </w:rPr>
              <w:t>Achat</w:t>
            </w:r>
            <w:proofErr w:type="spellEnd"/>
            <w:r w:rsidRPr="00BD4961">
              <w:rPr>
                <w:rFonts w:ascii="Frutiger Roman" w:eastAsia="Calibri" w:hAnsi="Frutiger Roman"/>
                <w:sz w:val="18"/>
                <w:szCs w:val="22"/>
                <w:lang w:val="en-US" w:eastAsia="en-US"/>
              </w:rPr>
              <w:t xml:space="preserve"> PRISMA/ Primary Deal 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1013A"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Number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08E058"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35462"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8E0DB"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Identifier of the purchase made on PRISMA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726AC"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234567</w:t>
            </w:r>
          </w:p>
        </w:tc>
      </w:tr>
      <w:tr w:rsidR="007B24A6" w:rsidRPr="00BD4961" w14:paraId="1A0D09E7"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F5E2A"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FC2E65"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ID </w:t>
            </w:r>
            <w:proofErr w:type="spellStart"/>
            <w:r w:rsidRPr="00BD4961">
              <w:rPr>
                <w:rFonts w:ascii="Frutiger Roman" w:eastAsia="Calibri" w:hAnsi="Frutiger Roman"/>
                <w:sz w:val="18"/>
                <w:szCs w:val="22"/>
                <w:lang w:val="en-US" w:eastAsia="en-US"/>
              </w:rPr>
              <w:t>Echange</w:t>
            </w:r>
            <w:proofErr w:type="spellEnd"/>
            <w:r w:rsidRPr="00BD4961">
              <w:rPr>
                <w:rFonts w:ascii="Frutiger Roman" w:eastAsia="Calibri" w:hAnsi="Frutiger Roman"/>
                <w:sz w:val="18"/>
                <w:szCs w:val="22"/>
                <w:lang w:val="en-US" w:eastAsia="en-US"/>
              </w:rPr>
              <w:t xml:space="preserve"> PRISMA/ Secondary deal 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CE149"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Number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AB8C75"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381D4C"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8E0AD"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Identifier of the capacity exchange carried out on PRSMA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600E2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345678</w:t>
            </w:r>
          </w:p>
        </w:tc>
      </w:tr>
      <w:tr w:rsidR="007B24A6" w:rsidRPr="00BD4961" w14:paraId="53F8409C"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19AD2"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DD0ABC"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Contrat</w:t>
            </w:r>
            <w:proofErr w:type="spellEnd"/>
            <w:r w:rsidRPr="00BD4961">
              <w:rPr>
                <w:rFonts w:ascii="Frutiger Roman" w:eastAsia="Calibri" w:hAnsi="Frutiger Roman"/>
                <w:sz w:val="18"/>
                <w:szCs w:val="22"/>
                <w:lang w:val="en-US" w:eastAsia="en-US"/>
              </w:rPr>
              <w:t xml:space="preserve"> </w:t>
            </w:r>
            <w:proofErr w:type="spellStart"/>
            <w:r w:rsidRPr="00BD4961">
              <w:rPr>
                <w:rFonts w:ascii="Frutiger Roman" w:eastAsia="Calibri" w:hAnsi="Frutiger Roman"/>
                <w:sz w:val="18"/>
                <w:szCs w:val="22"/>
                <w:lang w:val="en-US" w:eastAsia="en-US"/>
              </w:rPr>
              <w:t>cédant</w:t>
            </w:r>
            <w:proofErr w:type="spellEnd"/>
            <w:r w:rsidRPr="00BD4961">
              <w:rPr>
                <w:rFonts w:ascii="Frutiger Roman" w:eastAsia="Calibri" w:hAnsi="Frutiger Roman"/>
                <w:sz w:val="18"/>
                <w:szCs w:val="22"/>
                <w:lang w:val="en-US" w:eastAsia="en-US"/>
              </w:rPr>
              <w:t xml:space="preserve"> / Assignor contract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F19AB9"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Times New Roman" w:hAnsi="Frutiger Roman"/>
                <w:sz w:val="18"/>
                <w:lang w:val="en-US"/>
              </w:rPr>
              <w:t>Alphanumeric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99B01"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C2924"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D31143"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Identifier of the contract transferring the capacity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A004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GFTEST01</w:t>
            </w:r>
          </w:p>
        </w:tc>
      </w:tr>
      <w:tr w:rsidR="007B24A6" w:rsidRPr="00BD4961" w14:paraId="1902AEA4"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77EDC6" w14:textId="3B7F0556"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w:t>
            </w:r>
            <w:r w:rsidR="0037162F">
              <w:rPr>
                <w:rFonts w:ascii="Frutiger Roman" w:eastAsia="Calibri" w:hAnsi="Frutiger Roman"/>
                <w:b/>
                <w:bCs/>
                <w:sz w:val="18"/>
                <w:szCs w:val="22"/>
                <w:lang w:val="en-US" w:eastAsia="en-US"/>
              </w:rP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9A8F6" w14:textId="77777777" w:rsidR="007B24A6" w:rsidRPr="008440EF" w:rsidRDefault="007B24A6"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Valeur Journalière (MWh/j 0°C)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3ABA7"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Number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CE7AD"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Decimal rounded to 3 digits of precision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B0D906"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29AB6"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Capacity </w:t>
            </w:r>
            <w:proofErr w:type="gramStart"/>
            <w:r w:rsidRPr="00BD4961">
              <w:rPr>
                <w:rFonts w:ascii="Frutiger Roman" w:eastAsia="Calibri" w:hAnsi="Frutiger Roman"/>
                <w:sz w:val="18"/>
                <w:szCs w:val="22"/>
                <w:lang w:val="en-US" w:eastAsia="en-US"/>
              </w:rPr>
              <w:t>value  MWH</w:t>
            </w:r>
            <w:proofErr w:type="gramEnd"/>
            <w:r w:rsidRPr="00BD4961">
              <w:rPr>
                <w:rFonts w:ascii="Frutiger Roman" w:eastAsia="Calibri" w:hAnsi="Frutiger Roman"/>
                <w:sz w:val="18"/>
                <w:szCs w:val="22"/>
                <w:lang w:val="en-US" w:eastAsia="en-US"/>
              </w:rPr>
              <w:t>/j 0°C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628A8"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100,000</w:t>
            </w:r>
          </w:p>
        </w:tc>
      </w:tr>
      <w:tr w:rsidR="007B24A6" w:rsidRPr="00BD4961" w14:paraId="5AE2B13A"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29BDA" w14:textId="12FC7A4E" w:rsidR="007B24A6" w:rsidRPr="00BD4961" w:rsidRDefault="0037162F"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w:t>
            </w:r>
            <w:r>
              <w:rPr>
                <w:rFonts w:ascii="Frutiger Roman" w:eastAsia="Calibri" w:hAnsi="Frutiger Roman"/>
                <w:b/>
                <w:bCs/>
                <w:sz w:val="18"/>
                <w:szCs w:val="22"/>
                <w:lang w:val="en-US" w:eastAsia="en-US"/>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51BE9A" w14:textId="77777777" w:rsidR="007B24A6" w:rsidRPr="008440EF" w:rsidRDefault="007B24A6"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Valeur Journalière (kWh/j 25°C)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0A13ED"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Number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B6036"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Integer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96CDDD"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644D61"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Capacity value </w:t>
            </w:r>
            <w:proofErr w:type="spellStart"/>
            <w:r w:rsidRPr="00BD4961">
              <w:rPr>
                <w:rFonts w:ascii="Frutiger Roman" w:eastAsia="Calibri" w:hAnsi="Frutiger Roman"/>
                <w:sz w:val="18"/>
                <w:szCs w:val="22"/>
                <w:lang w:val="en-US" w:eastAsia="en-US"/>
              </w:rPr>
              <w:t>kWH</w:t>
            </w:r>
            <w:proofErr w:type="spellEnd"/>
            <w:r w:rsidRPr="00BD4961">
              <w:rPr>
                <w:rFonts w:ascii="Frutiger Roman" w:eastAsia="Calibri" w:hAnsi="Frutiger Roman"/>
                <w:sz w:val="18"/>
                <w:szCs w:val="22"/>
                <w:lang w:val="en-US" w:eastAsia="en-US"/>
              </w:rPr>
              <w:t>/j 25°C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987FD"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100030</w:t>
            </w:r>
          </w:p>
        </w:tc>
      </w:tr>
      <w:tr w:rsidR="007B24A6" w:rsidRPr="00BD4961" w14:paraId="2428CD92"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5E060" w14:textId="7AECAF71" w:rsidR="007B24A6" w:rsidRPr="00BD4961" w:rsidRDefault="0037162F"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w:t>
            </w:r>
            <w:r>
              <w:rPr>
                <w:rFonts w:ascii="Frutiger Roman" w:eastAsia="Calibri" w:hAnsi="Frutiger Roman"/>
                <w:b/>
                <w:bCs/>
                <w:sz w:val="18"/>
                <w:szCs w:val="22"/>
                <w:lang w:val="en-US" w:eastAsia="en-US"/>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6DA8B3" w14:textId="77777777" w:rsidR="007B24A6" w:rsidRPr="008440EF" w:rsidRDefault="007B24A6"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 xml:space="preserve">Prix unitaire (€/MWh/j 0°C) / Unit </w:t>
            </w:r>
            <w:proofErr w:type="spellStart"/>
            <w:r w:rsidRPr="008440EF">
              <w:rPr>
                <w:rFonts w:ascii="Frutiger Roman" w:eastAsia="Calibri" w:hAnsi="Frutiger Roman"/>
                <w:sz w:val="18"/>
                <w:szCs w:val="22"/>
                <w:lang w:eastAsia="en-US"/>
              </w:rPr>
              <w:t>price</w:t>
            </w:r>
            <w:proofErr w:type="spellEnd"/>
            <w:r w:rsidRPr="008440EF">
              <w:rPr>
                <w:rFonts w:ascii="Frutiger Roman" w:eastAsia="Calibri" w:hAnsi="Frutiger Roman"/>
                <w:sz w:val="18"/>
                <w:szCs w:val="22"/>
                <w:lang w:eastAsia="en-US"/>
              </w:rPr>
              <w:t xml:space="preserve"> (€/MWh/d 0°C)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EDD576"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Number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2E237"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Decimal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4D235B"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24FEC"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Price at which the capacity was acquired. This price is the sum of the regular price and the premium price in MWh/d 0°C)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D0DFDB"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0,01344</w:t>
            </w:r>
          </w:p>
        </w:tc>
      </w:tr>
      <w:tr w:rsidR="007B24A6" w:rsidRPr="00BD4961" w14:paraId="5C419B77"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31B00" w14:textId="6513693A" w:rsidR="007B24A6" w:rsidRPr="00BD4961" w:rsidRDefault="0037162F"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w:t>
            </w:r>
            <w:r>
              <w:rPr>
                <w:rFonts w:ascii="Frutiger Roman" w:eastAsia="Calibri" w:hAnsi="Frutiger Roman"/>
                <w:b/>
                <w:bCs/>
                <w:sz w:val="18"/>
                <w:szCs w:val="22"/>
                <w:lang w:val="en-US" w:eastAsia="en-US"/>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FBB59"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Montant</w:t>
            </w:r>
            <w:proofErr w:type="spellEnd"/>
            <w:r w:rsidRPr="00BD4961">
              <w:rPr>
                <w:rFonts w:ascii="Frutiger Roman" w:eastAsia="Calibri" w:hAnsi="Frutiger Roman"/>
                <w:sz w:val="18"/>
                <w:szCs w:val="22"/>
                <w:lang w:val="en-US" w:eastAsia="en-US"/>
              </w:rPr>
              <w:t xml:space="preserve"> </w:t>
            </w:r>
            <w:proofErr w:type="spellStart"/>
            <w:r w:rsidRPr="00BD4961">
              <w:rPr>
                <w:rFonts w:ascii="Frutiger Roman" w:eastAsia="Calibri" w:hAnsi="Frutiger Roman"/>
                <w:sz w:val="18"/>
                <w:szCs w:val="22"/>
                <w:lang w:val="en-US" w:eastAsia="en-US"/>
              </w:rPr>
              <w:t>journalier</w:t>
            </w:r>
            <w:proofErr w:type="spellEnd"/>
            <w:r w:rsidRPr="00BD4961">
              <w:rPr>
                <w:rFonts w:ascii="Frutiger Roman" w:eastAsia="Calibri" w:hAnsi="Frutiger Roman"/>
                <w:sz w:val="18"/>
                <w:szCs w:val="22"/>
                <w:lang w:val="en-US" w:eastAsia="en-US"/>
              </w:rPr>
              <w:t xml:space="preserve"> (€) / Daily amount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311D6"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Number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2003AD"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Decimal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39E1E2"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B735D"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Amount in € of the capacity for the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A5B5F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1,344</w:t>
            </w:r>
          </w:p>
        </w:tc>
      </w:tr>
    </w:tbl>
    <w:p w14:paraId="5BF617EB" w14:textId="7EE8B99C" w:rsidR="007B24A6" w:rsidRDefault="007B24A6" w:rsidP="007B24A6">
      <w:pPr>
        <w:spacing w:line="240" w:lineRule="auto"/>
        <w:rPr>
          <w:rFonts w:ascii="Frutiger Roman" w:eastAsia="Calibri" w:hAnsi="Frutiger Roman" w:cs="Times New Roman"/>
          <w:b/>
          <w:bCs/>
          <w:szCs w:val="28"/>
          <w:lang w:val="en-US"/>
        </w:rPr>
      </w:pPr>
    </w:p>
    <w:p w14:paraId="41258398" w14:textId="77777777" w:rsidR="007B24A6" w:rsidRPr="00BD4961" w:rsidRDefault="007B24A6" w:rsidP="007B24A6">
      <w:pPr>
        <w:spacing w:line="240" w:lineRule="auto"/>
        <w:rPr>
          <w:rFonts w:ascii="Frutiger Roman" w:eastAsia="Calibri" w:hAnsi="Frutiger Roman" w:cs="Times New Roman"/>
          <w:b/>
          <w:bCs/>
          <w:szCs w:val="28"/>
          <w:lang w:val="en-US"/>
        </w:rPr>
      </w:pPr>
    </w:p>
    <w:p w14:paraId="53038C4C" w14:textId="4A2A2164" w:rsidR="007B24A6" w:rsidRPr="007B24A6" w:rsidRDefault="007B24A6" w:rsidP="007B24A6">
      <w:pPr>
        <w:pStyle w:val="Titreparagraphe"/>
      </w:pPr>
      <w:r w:rsidRPr="007B24A6">
        <w:t xml:space="preserve">File </w:t>
      </w:r>
      <w:proofErr w:type="spellStart"/>
      <w:proofErr w:type="gramStart"/>
      <w:r w:rsidRPr="007B24A6">
        <w:t>example</w:t>
      </w:r>
      <w:proofErr w:type="spellEnd"/>
      <w:r w:rsidRPr="007B24A6">
        <w:t>:</w:t>
      </w:r>
      <w:proofErr w:type="gramEnd"/>
    </w:p>
    <w:bookmarkStart w:id="18" w:name="_MON_1704892314"/>
    <w:bookmarkEnd w:id="18"/>
    <w:p w14:paraId="2CDF0749" w14:textId="61F9C26C" w:rsidR="007B24A6" w:rsidRPr="00BD4961" w:rsidRDefault="009B22F1" w:rsidP="007B24A6">
      <w:pPr>
        <w:rPr>
          <w:lang w:val="en-US"/>
        </w:rPr>
      </w:pPr>
      <w:r w:rsidRPr="00BD4961">
        <w:rPr>
          <w:lang w:val="en-US"/>
        </w:rPr>
        <w:object w:dxaOrig="1376" w:dyaOrig="899" w14:anchorId="31067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5pt" o:ole="">
            <v:imagedata r:id="rId15" o:title=""/>
          </v:shape>
          <o:OLEObject Type="Embed" ProgID="Excel.SheetMacroEnabled.12" ShapeID="_x0000_i1025" DrawAspect="Icon" ObjectID="_1834033929" r:id="rId16"/>
        </w:object>
      </w:r>
    </w:p>
    <w:p w14:paraId="55F678A7" w14:textId="77777777" w:rsidR="0066692E" w:rsidRDefault="0066692E" w:rsidP="0066692E"/>
    <w:p w14:paraId="453EC2CC" w14:textId="43AB1C3F" w:rsidR="0066692E" w:rsidRDefault="0066692E" w:rsidP="0066692E"/>
    <w:p w14:paraId="166774EE" w14:textId="19FD9259" w:rsidR="002C411D" w:rsidRDefault="002C411D" w:rsidP="0066692E"/>
    <w:p w14:paraId="2FE4298A" w14:textId="77777777" w:rsidR="002C411D" w:rsidRPr="0066692E" w:rsidRDefault="002C411D" w:rsidP="0066692E"/>
    <w:p w14:paraId="5F3C5739" w14:textId="28D1754E" w:rsidR="0066692E" w:rsidRPr="0066692E" w:rsidRDefault="007B24A6" w:rsidP="0066692E">
      <w:pPr>
        <w:pStyle w:val="Titre1"/>
        <w:numPr>
          <w:ilvl w:val="1"/>
          <w:numId w:val="16"/>
        </w:numPr>
        <w:spacing w:line="216" w:lineRule="auto"/>
        <w:rPr>
          <w:b w:val="0"/>
          <w:bCs w:val="0"/>
        </w:rPr>
      </w:pPr>
      <w:proofErr w:type="spellStart"/>
      <w:r>
        <w:rPr>
          <w:b w:val="0"/>
          <w:bCs w:val="0"/>
        </w:rPr>
        <w:t>Downstream</w:t>
      </w:r>
      <w:proofErr w:type="spellEnd"/>
      <w:r>
        <w:rPr>
          <w:b w:val="0"/>
          <w:bCs w:val="0"/>
        </w:rPr>
        <w:t xml:space="preserve"> </w:t>
      </w:r>
      <w:r w:rsidR="00154541">
        <w:rPr>
          <w:b w:val="0"/>
          <w:bCs w:val="0"/>
        </w:rPr>
        <w:t xml:space="preserve">PSC </w:t>
      </w:r>
    </w:p>
    <w:p w14:paraId="21130B67" w14:textId="77777777" w:rsidR="0066692E" w:rsidRDefault="0066692E" w:rsidP="0066692E"/>
    <w:p w14:paraId="103D38D8" w14:textId="77777777" w:rsidR="007B24A6" w:rsidRPr="002F5DC6" w:rsidRDefault="007B24A6" w:rsidP="007B24A6">
      <w:pPr>
        <w:pStyle w:val="Titreparagraphe"/>
        <w:rPr>
          <w:lang w:val="en-US"/>
        </w:rPr>
      </w:pPr>
      <w:r w:rsidRPr="002F5DC6">
        <w:rPr>
          <w:lang w:val="en-US"/>
        </w:rPr>
        <w:t>Composition of headers:</w:t>
      </w:r>
    </w:p>
    <w:p w14:paraId="17BA6B4C" w14:textId="77777777" w:rsidR="007B24A6" w:rsidRPr="008440EF" w:rsidRDefault="007B24A6" w:rsidP="007B24A6">
      <w:pPr>
        <w:pStyle w:val="Titreparagraphe"/>
        <w:rPr>
          <w:b w:val="0"/>
          <w:bCs w:val="0"/>
          <w:color w:val="23195D" w:themeColor="accent1"/>
          <w:lang w:val="en-US"/>
        </w:rPr>
      </w:pPr>
      <w:r w:rsidRPr="008440EF">
        <w:rPr>
          <w:b w:val="0"/>
          <w:bCs w:val="0"/>
          <w:color w:val="23195D" w:themeColor="accent1"/>
          <w:lang w:val="en-US"/>
        </w:rPr>
        <w:t xml:space="preserve">The header contains </w:t>
      </w:r>
      <w:proofErr w:type="gramStart"/>
      <w:r w:rsidRPr="008440EF">
        <w:rPr>
          <w:b w:val="0"/>
          <w:bCs w:val="0"/>
          <w:color w:val="23195D" w:themeColor="accent1"/>
          <w:lang w:val="en-US"/>
        </w:rPr>
        <w:t>the information</w:t>
      </w:r>
      <w:proofErr w:type="gramEnd"/>
      <w:r w:rsidRPr="008440EF">
        <w:rPr>
          <w:b w:val="0"/>
          <w:bCs w:val="0"/>
          <w:color w:val="23195D" w:themeColor="accent1"/>
          <w:lang w:val="en-US"/>
        </w:rPr>
        <w:t xml:space="preserve"> about the shipper. It consists of the following data:</w:t>
      </w:r>
    </w:p>
    <w:p w14:paraId="65B2F842"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Upstream Capacity Portfolio:</w:t>
      </w:r>
    </w:p>
    <w:p w14:paraId="1DEAD7EA"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 xml:space="preserve"> Example: Ref-XXXX</w:t>
      </w:r>
    </w:p>
    <w:p w14:paraId="556A00FA"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reference is filled in as follows:</w:t>
      </w:r>
    </w:p>
    <w:p w14:paraId="5EB44FE9" w14:textId="77777777" w:rsidR="007B24A6" w:rsidRPr="00BD4961" w:rsidRDefault="007B24A6" w:rsidP="007B24A6">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3 letters Ref</w:t>
      </w:r>
    </w:p>
    <w:p w14:paraId="466A765C" w14:textId="77777777" w:rsidR="007B24A6" w:rsidRPr="00BD4961" w:rsidRDefault="007B24A6" w:rsidP="007B24A6">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A sequence of numbers</w:t>
      </w:r>
    </w:p>
    <w:p w14:paraId="7D4B83A8"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Network:</w:t>
      </w:r>
    </w:p>
    <w:p w14:paraId="5506B4DF" w14:textId="33B64962"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 xml:space="preserve">Example: </w:t>
      </w:r>
      <w:del w:id="19" w:author="MACHADO Victor" w:date="2026-02-16T17:33:00Z" w16du:dateUtc="2026-02-16T16:33:00Z">
        <w:r w:rsidRPr="00BD4961" w:rsidDel="009B22F1">
          <w:rPr>
            <w:rFonts w:ascii="Frutiger Roman" w:eastAsia="Times New Roman" w:hAnsi="Frutiger Roman"/>
            <w:sz w:val="18"/>
            <w:szCs w:val="20"/>
            <w:lang w:val="en-US"/>
          </w:rPr>
          <w:delText>GRTgaz</w:delText>
        </w:r>
      </w:del>
      <w:ins w:id="20" w:author="MACHADO Victor" w:date="2026-02-16T17:33:00Z" w16du:dateUtc="2026-02-16T16:33:00Z">
        <w:r w:rsidR="009B22F1">
          <w:rPr>
            <w:rFonts w:ascii="Frutiger Roman" w:eastAsia="Times New Roman" w:hAnsi="Frutiger Roman"/>
            <w:sz w:val="18"/>
            <w:szCs w:val="20"/>
            <w:lang w:val="en-US"/>
          </w:rPr>
          <w:t>NaTran</w:t>
        </w:r>
      </w:ins>
      <w:r w:rsidRPr="00BD4961">
        <w:rPr>
          <w:rFonts w:ascii="Frutiger Roman" w:eastAsia="Times New Roman" w:hAnsi="Frutiger Roman"/>
          <w:sz w:val="18"/>
          <w:szCs w:val="20"/>
          <w:lang w:val="en-US"/>
        </w:rPr>
        <w:t xml:space="preserve"> – Upstream</w:t>
      </w:r>
    </w:p>
    <w:p w14:paraId="7D55BE21"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Period:</w:t>
      </w:r>
    </w:p>
    <w:p w14:paraId="5D6BE023"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01/12/2020 06:00 – 01/03/2021 06:00</w:t>
      </w:r>
    </w:p>
    <w:p w14:paraId="0E828B24"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 xml:space="preserve">The period is defined </w:t>
      </w:r>
      <w:proofErr w:type="gramStart"/>
      <w:r w:rsidRPr="00BD4961">
        <w:rPr>
          <w:rFonts w:ascii="Frutiger Roman" w:eastAsia="Times New Roman" w:hAnsi="Frutiger Roman"/>
          <w:sz w:val="18"/>
          <w:szCs w:val="20"/>
          <w:lang w:val="en-US"/>
        </w:rPr>
        <w:t>with</w:t>
      </w:r>
      <w:proofErr w:type="gramEnd"/>
      <w:r w:rsidRPr="00BD4961">
        <w:rPr>
          <w:rFonts w:ascii="Frutiger Roman" w:eastAsia="Times New Roman" w:hAnsi="Frutiger Roman"/>
          <w:sz w:val="18"/>
          <w:szCs w:val="20"/>
          <w:lang w:val="en-US"/>
        </w:rPr>
        <w:t xml:space="preserve"> the start date and the end date of the capacities reported in the PSC</w:t>
      </w:r>
    </w:p>
    <w:p w14:paraId="4120912F"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Contract ID:</w:t>
      </w:r>
    </w:p>
    <w:p w14:paraId="196E9F41"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GFXXXX01</w:t>
      </w:r>
    </w:p>
    <w:p w14:paraId="43E038A9"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contract identifier is that of the sender contract.</w:t>
      </w:r>
    </w:p>
    <w:p w14:paraId="0BEA8024"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It is made up as follows:</w:t>
      </w:r>
    </w:p>
    <w:p w14:paraId="3E42A943" w14:textId="77777777" w:rsidR="007B24A6" w:rsidRPr="00BD4961" w:rsidRDefault="007B24A6" w:rsidP="007B24A6">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First 2 letters are always GF</w:t>
      </w:r>
    </w:p>
    <w:p w14:paraId="1E64546C" w14:textId="77777777" w:rsidR="007B24A6" w:rsidRPr="00BD4961" w:rsidRDefault="007B24A6" w:rsidP="007B24A6">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rest of the code consists of 4 letters</w:t>
      </w:r>
    </w:p>
    <w:p w14:paraId="0A0767FD" w14:textId="77777777" w:rsidR="007B24A6" w:rsidRPr="00BD4961" w:rsidRDefault="007B24A6" w:rsidP="007B24A6">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code ends with 2 digits</w:t>
      </w:r>
    </w:p>
    <w:p w14:paraId="592D0397"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Shipper ID:</w:t>
      </w:r>
    </w:p>
    <w:p w14:paraId="2EEF97EA"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GFXXXX</w:t>
      </w:r>
    </w:p>
    <w:p w14:paraId="38A3C09A"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sender identifier is built from the contract ID without the last 2 digits</w:t>
      </w:r>
    </w:p>
    <w:p w14:paraId="7D20B08E"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Name of the shipper:</w:t>
      </w:r>
    </w:p>
    <w:p w14:paraId="6A2224E7"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XXXX</w:t>
      </w:r>
    </w:p>
    <w:p w14:paraId="3AEEB2B8"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Shipper company name linked to shipper contract</w:t>
      </w:r>
    </w:p>
    <w:p w14:paraId="724B1FE5"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Last update</w:t>
      </w:r>
    </w:p>
    <w:p w14:paraId="47139957"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01/22/2021 15:06:25</w:t>
      </w:r>
    </w:p>
    <w:p w14:paraId="55EE6FE7"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Upstream PSC update date</w:t>
      </w:r>
    </w:p>
    <w:p w14:paraId="3747CDD4"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Commitment end date:</w:t>
      </w:r>
    </w:p>
    <w:p w14:paraId="58B020D8"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01/10/2027 06:00:00</w:t>
      </w:r>
    </w:p>
    <w:p w14:paraId="77E8EEB5" w14:textId="77777777" w:rsidR="007B24A6" w:rsidRPr="00BD4961" w:rsidRDefault="007B24A6" w:rsidP="007B24A6">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End date of the last capacities subscribed by the shipper contract</w:t>
      </w:r>
    </w:p>
    <w:p w14:paraId="3E1A99B4" w14:textId="77777777" w:rsidR="007B24A6" w:rsidRPr="00BD4961" w:rsidRDefault="007B24A6" w:rsidP="007B24A6">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Valuation in euros based on the current rate / Valuation in EUR based on the current rate</w:t>
      </w:r>
    </w:p>
    <w:p w14:paraId="1D876349" w14:textId="5F1A585D" w:rsidR="007B24A6" w:rsidRDefault="007B24A6" w:rsidP="007B24A6">
      <w:pPr>
        <w:rPr>
          <w:rFonts w:ascii="Frutiger Roman" w:eastAsia="Times New Roman" w:hAnsi="Frutiger Roman"/>
          <w:sz w:val="18"/>
          <w:szCs w:val="20"/>
          <w:lang w:val="en-US"/>
        </w:rPr>
      </w:pPr>
    </w:p>
    <w:p w14:paraId="10BCE1B2" w14:textId="392B3172" w:rsidR="002C411D" w:rsidRDefault="002C411D" w:rsidP="007B24A6">
      <w:pPr>
        <w:rPr>
          <w:rFonts w:ascii="Frutiger Roman" w:eastAsia="Times New Roman" w:hAnsi="Frutiger Roman"/>
          <w:sz w:val="18"/>
          <w:szCs w:val="20"/>
          <w:lang w:val="en-US"/>
        </w:rPr>
      </w:pPr>
    </w:p>
    <w:p w14:paraId="4914BCB4" w14:textId="3B981A82" w:rsidR="002C411D" w:rsidRDefault="002C411D" w:rsidP="007B24A6">
      <w:pPr>
        <w:rPr>
          <w:rFonts w:ascii="Frutiger Roman" w:eastAsia="Times New Roman" w:hAnsi="Frutiger Roman"/>
          <w:sz w:val="18"/>
          <w:szCs w:val="20"/>
          <w:lang w:val="en-US"/>
        </w:rPr>
      </w:pPr>
    </w:p>
    <w:p w14:paraId="553DD441" w14:textId="40049216" w:rsidR="002C411D" w:rsidRDefault="002C411D" w:rsidP="007B24A6">
      <w:pPr>
        <w:rPr>
          <w:rFonts w:ascii="Frutiger Roman" w:eastAsia="Times New Roman" w:hAnsi="Frutiger Roman"/>
          <w:sz w:val="18"/>
          <w:szCs w:val="20"/>
          <w:lang w:val="en-US"/>
        </w:rPr>
      </w:pPr>
    </w:p>
    <w:p w14:paraId="0A6532FB" w14:textId="67618A9E" w:rsidR="002C411D" w:rsidRDefault="002C411D" w:rsidP="007B24A6">
      <w:pPr>
        <w:rPr>
          <w:rFonts w:ascii="Frutiger Roman" w:eastAsia="Times New Roman" w:hAnsi="Frutiger Roman"/>
          <w:sz w:val="18"/>
          <w:szCs w:val="20"/>
          <w:lang w:val="en-US"/>
        </w:rPr>
      </w:pPr>
    </w:p>
    <w:p w14:paraId="240FBB86" w14:textId="0A99BB48" w:rsidR="002C411D" w:rsidRDefault="002C411D" w:rsidP="007B24A6">
      <w:pPr>
        <w:rPr>
          <w:rFonts w:ascii="Frutiger Roman" w:eastAsia="Times New Roman" w:hAnsi="Frutiger Roman"/>
          <w:sz w:val="18"/>
          <w:szCs w:val="20"/>
          <w:lang w:val="en-US"/>
        </w:rPr>
      </w:pPr>
    </w:p>
    <w:p w14:paraId="46B26417" w14:textId="44B6A344" w:rsidR="002C411D" w:rsidRDefault="002C411D" w:rsidP="007B24A6">
      <w:pPr>
        <w:rPr>
          <w:rFonts w:ascii="Frutiger Roman" w:eastAsia="Times New Roman" w:hAnsi="Frutiger Roman"/>
          <w:sz w:val="18"/>
          <w:szCs w:val="20"/>
          <w:lang w:val="en-US"/>
        </w:rPr>
      </w:pPr>
    </w:p>
    <w:p w14:paraId="2DA24A89" w14:textId="461233A6" w:rsidR="002C411D" w:rsidRDefault="002C411D" w:rsidP="007B24A6">
      <w:pPr>
        <w:rPr>
          <w:rFonts w:ascii="Frutiger Roman" w:eastAsia="Times New Roman" w:hAnsi="Frutiger Roman"/>
          <w:sz w:val="18"/>
          <w:szCs w:val="20"/>
          <w:lang w:val="en-US"/>
        </w:rPr>
      </w:pPr>
    </w:p>
    <w:p w14:paraId="435444E4" w14:textId="12E3B3A6" w:rsidR="002C411D" w:rsidRDefault="002C411D" w:rsidP="007B24A6">
      <w:pPr>
        <w:rPr>
          <w:rFonts w:ascii="Frutiger Roman" w:eastAsia="Times New Roman" w:hAnsi="Frutiger Roman"/>
          <w:sz w:val="18"/>
          <w:szCs w:val="20"/>
          <w:lang w:val="en-US"/>
        </w:rPr>
      </w:pPr>
    </w:p>
    <w:p w14:paraId="446FB275" w14:textId="0C1E1377" w:rsidR="002C411D" w:rsidRDefault="002C411D" w:rsidP="007B24A6">
      <w:pPr>
        <w:rPr>
          <w:rFonts w:ascii="Frutiger Roman" w:eastAsia="Times New Roman" w:hAnsi="Frutiger Roman"/>
          <w:sz w:val="18"/>
          <w:szCs w:val="20"/>
          <w:lang w:val="en-US"/>
        </w:rPr>
      </w:pPr>
    </w:p>
    <w:p w14:paraId="78DD715A" w14:textId="62528194" w:rsidR="002C411D" w:rsidRDefault="002C411D" w:rsidP="007B24A6">
      <w:pPr>
        <w:rPr>
          <w:rFonts w:ascii="Frutiger Roman" w:eastAsia="Times New Roman" w:hAnsi="Frutiger Roman"/>
          <w:sz w:val="18"/>
          <w:szCs w:val="20"/>
          <w:lang w:val="en-US"/>
        </w:rPr>
      </w:pPr>
    </w:p>
    <w:p w14:paraId="1241FC96" w14:textId="0883B69A" w:rsidR="002C411D" w:rsidRDefault="002C411D" w:rsidP="007B24A6">
      <w:pPr>
        <w:rPr>
          <w:rFonts w:ascii="Frutiger Roman" w:eastAsia="Times New Roman" w:hAnsi="Frutiger Roman"/>
          <w:sz w:val="18"/>
          <w:szCs w:val="20"/>
          <w:lang w:val="en-US"/>
        </w:rPr>
      </w:pPr>
    </w:p>
    <w:p w14:paraId="4000D696" w14:textId="7B350B82" w:rsidR="002C411D" w:rsidRDefault="002C411D" w:rsidP="007B24A6">
      <w:pPr>
        <w:rPr>
          <w:rFonts w:ascii="Frutiger Roman" w:eastAsia="Times New Roman" w:hAnsi="Frutiger Roman"/>
          <w:sz w:val="18"/>
          <w:szCs w:val="20"/>
          <w:lang w:val="en-US"/>
        </w:rPr>
      </w:pPr>
    </w:p>
    <w:p w14:paraId="3D078452" w14:textId="77777777" w:rsidR="002C411D" w:rsidRPr="00BD4961" w:rsidRDefault="002C411D" w:rsidP="007B24A6">
      <w:pPr>
        <w:rPr>
          <w:rFonts w:ascii="Frutiger Roman" w:eastAsia="Times New Roman" w:hAnsi="Frutiger Roman"/>
          <w:sz w:val="18"/>
          <w:szCs w:val="20"/>
          <w:lang w:val="en-US"/>
        </w:rPr>
      </w:pPr>
    </w:p>
    <w:p w14:paraId="6DF8B9A3" w14:textId="77777777" w:rsidR="007B24A6" w:rsidRPr="008440EF" w:rsidRDefault="007B24A6" w:rsidP="007B24A6">
      <w:pPr>
        <w:pStyle w:val="Titreparagraphe"/>
        <w:rPr>
          <w:lang w:val="en-US"/>
        </w:rPr>
      </w:pPr>
      <w:r w:rsidRPr="008440EF">
        <w:rPr>
          <w:lang w:val="en-US"/>
        </w:rPr>
        <w:t>Composition of the body:</w:t>
      </w:r>
    </w:p>
    <w:p w14:paraId="79F6A569" w14:textId="77777777" w:rsidR="007B24A6" w:rsidRPr="008440EF" w:rsidRDefault="007B24A6" w:rsidP="007B24A6">
      <w:pPr>
        <w:pStyle w:val="Titreparagraphe"/>
        <w:rPr>
          <w:b w:val="0"/>
          <w:bCs w:val="0"/>
          <w:color w:val="23195D" w:themeColor="accent1"/>
          <w:lang w:val="en-US"/>
        </w:rPr>
      </w:pPr>
      <w:r w:rsidRPr="008440EF">
        <w:rPr>
          <w:b w:val="0"/>
          <w:bCs w:val="0"/>
          <w:color w:val="23195D" w:themeColor="accent1"/>
          <w:lang w:val="en-US"/>
        </w:rPr>
        <w:t>The tables presented in this part contain the following columns:</w:t>
      </w:r>
    </w:p>
    <w:p w14:paraId="0634AF73" w14:textId="77777777" w:rsidR="007B24A6" w:rsidRPr="00BD4961" w:rsidRDefault="007B24A6" w:rsidP="007B24A6">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Col No: number of the column in the row</w:t>
      </w:r>
    </w:p>
    <w:p w14:paraId="2E3B7D76" w14:textId="77777777" w:rsidR="007B24A6" w:rsidRPr="00BD4961" w:rsidRDefault="007B24A6" w:rsidP="007B24A6">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Name: description of the content of the field</w:t>
      </w:r>
    </w:p>
    <w:p w14:paraId="3B48D190" w14:textId="77777777" w:rsidR="007B24A6" w:rsidRPr="00BD4961" w:rsidRDefault="007B24A6" w:rsidP="007B24A6">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Type: field type</w:t>
      </w:r>
    </w:p>
    <w:p w14:paraId="739C55E7" w14:textId="77777777" w:rsidR="007B24A6" w:rsidRPr="00BD4961" w:rsidRDefault="007B24A6" w:rsidP="007B24A6">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Format: data format</w:t>
      </w:r>
    </w:p>
    <w:p w14:paraId="4F9881E4" w14:textId="77777777" w:rsidR="007B24A6" w:rsidRPr="00BD4961" w:rsidRDefault="007B24A6" w:rsidP="007B24A6">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Mandatory: determines whether the field is mandatory or not; if the field is not filled in, it is empty</w:t>
      </w:r>
    </w:p>
    <w:p w14:paraId="28BBF526" w14:textId="77777777" w:rsidR="007B24A6" w:rsidRPr="00BD4961" w:rsidRDefault="007B24A6" w:rsidP="007B24A6">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Description: additional precision</w:t>
      </w:r>
    </w:p>
    <w:p w14:paraId="4DB88D2B" w14:textId="77777777" w:rsidR="007B24A6" w:rsidRPr="00BD4961" w:rsidRDefault="007B24A6" w:rsidP="007B24A6">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Example: range of values </w:t>
      </w:r>
      <w:r w:rsidRPr="00BD4961">
        <w:rPr>
          <w:rFonts w:ascii="Arial" w:eastAsia="Calibri" w:hAnsi="Arial" w:cs="Arial"/>
          <w:sz w:val="18"/>
          <w:szCs w:val="22"/>
          <w:lang w:val="en-US" w:eastAsia="en-US"/>
        </w:rPr>
        <w:t>​​</w:t>
      </w:r>
      <w:r w:rsidRPr="00BD4961">
        <w:rPr>
          <w:rFonts w:ascii="Frutiger Roman" w:eastAsia="Calibri" w:hAnsi="Frutiger Roman"/>
          <w:sz w:val="18"/>
          <w:szCs w:val="22"/>
          <w:lang w:val="en-US" w:eastAsia="en-US"/>
        </w:rPr>
        <w:t>that the data can take or examples of values.</w:t>
      </w:r>
    </w:p>
    <w:p w14:paraId="3C0C86B5" w14:textId="26117C15" w:rsidR="007B24A6" w:rsidRPr="00BD4961" w:rsidRDefault="007B24A6" w:rsidP="007B24A6">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The </w:t>
      </w:r>
      <w:r w:rsidR="00853E78">
        <w:rPr>
          <w:rFonts w:ascii="Frutiger Roman" w:eastAsia="Calibri" w:hAnsi="Frutiger Roman"/>
          <w:sz w:val="18"/>
          <w:szCs w:val="22"/>
          <w:lang w:val="en-US" w:eastAsia="en-US"/>
        </w:rPr>
        <w:t>Downstream</w:t>
      </w:r>
      <w:r w:rsidRPr="00BD4961">
        <w:rPr>
          <w:rFonts w:ascii="Frutiger Roman" w:eastAsia="Calibri" w:hAnsi="Frutiger Roman"/>
          <w:sz w:val="18"/>
          <w:szCs w:val="22"/>
          <w:lang w:val="en-US" w:eastAsia="en-US"/>
        </w:rPr>
        <w:t xml:space="preserve"> PSC data table starts at line 12 of the csv file.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43"/>
        <w:gridCol w:w="1540"/>
        <w:gridCol w:w="1571"/>
        <w:gridCol w:w="1259"/>
        <w:gridCol w:w="1082"/>
        <w:gridCol w:w="1847"/>
        <w:gridCol w:w="1739"/>
      </w:tblGrid>
      <w:tr w:rsidR="007B24A6" w:rsidRPr="00BD4961" w14:paraId="739690B8"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8B0A9"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Col No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BE143E"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B67FC"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712A1A"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Format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91571"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Mandatory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685C66"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DB8C8"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Example</w:t>
            </w:r>
          </w:p>
        </w:tc>
      </w:tr>
      <w:tr w:rsidR="007B24A6" w:rsidRPr="00BD4961" w14:paraId="68891F0E"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AC84B"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22E359"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Données / Data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78C225"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BCE61A"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D4330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B7A874"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Publication 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C65A76"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CA</w:t>
            </w:r>
          </w:p>
        </w:tc>
      </w:tr>
      <w:tr w:rsidR="007B24A6" w:rsidRPr="00BD4961" w14:paraId="5EB0BBC7"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95325"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77A456"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Marché / Market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82E51"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45A04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3CA18"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CDAED"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Indicates whether the CA was purchased on the primary market or was acquired on the secondary market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3798A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Marché </w:t>
            </w:r>
            <w:proofErr w:type="spellStart"/>
            <w:r w:rsidRPr="00BD4961">
              <w:rPr>
                <w:rFonts w:ascii="Frutiger Roman" w:eastAsia="Calibri" w:hAnsi="Frutiger Roman"/>
                <w:sz w:val="18"/>
                <w:szCs w:val="22"/>
                <w:lang w:val="en-US" w:eastAsia="en-US"/>
              </w:rPr>
              <w:t>Primaire</w:t>
            </w:r>
            <w:proofErr w:type="spellEnd"/>
          </w:p>
          <w:p w14:paraId="2BE72CDC"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Marché </w:t>
            </w:r>
            <w:proofErr w:type="spellStart"/>
            <w:r w:rsidRPr="00BD4961">
              <w:rPr>
                <w:rFonts w:ascii="Frutiger Roman" w:eastAsia="Calibri" w:hAnsi="Frutiger Roman"/>
                <w:sz w:val="18"/>
                <w:szCs w:val="22"/>
                <w:lang w:val="en-US" w:eastAsia="en-US"/>
              </w:rPr>
              <w:t>secondaire</w:t>
            </w:r>
            <w:proofErr w:type="spellEnd"/>
          </w:p>
        </w:tc>
      </w:tr>
      <w:tr w:rsidR="007B24A6" w:rsidRPr="00BD4961" w14:paraId="7AD894DB"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0A28D"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08CC39" w14:textId="77777777" w:rsidR="007B24A6" w:rsidRPr="008440EF" w:rsidRDefault="007B24A6"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Type de PCR / PCR 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8F67BE"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BD757"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D0ED0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234B16"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Category to which the contractual point belongs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0487B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ZS, PLC, </w:t>
            </w:r>
            <w:proofErr w:type="spellStart"/>
            <w:r w:rsidRPr="00BD4961">
              <w:rPr>
                <w:rFonts w:ascii="Frutiger Roman" w:eastAsia="Calibri" w:hAnsi="Frutiger Roman"/>
                <w:sz w:val="18"/>
                <w:szCs w:val="22"/>
                <w:lang w:val="en-US" w:eastAsia="en-US"/>
              </w:rPr>
              <w:t>PLCd</w:t>
            </w:r>
            <w:proofErr w:type="spellEnd"/>
            <w:r w:rsidRPr="00BD4961">
              <w:rPr>
                <w:rFonts w:ascii="Frutiger Roman" w:eastAsia="Calibri" w:hAnsi="Frutiger Roman"/>
                <w:sz w:val="18"/>
                <w:szCs w:val="22"/>
                <w:lang w:val="en-US" w:eastAsia="en-US"/>
              </w:rPr>
              <w:t>, PITD</w:t>
            </w:r>
          </w:p>
        </w:tc>
      </w:tr>
      <w:tr w:rsidR="007B24A6" w:rsidRPr="00BD4961" w14:paraId="01CC743A"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39A08"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90425"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Code PCR / PCR code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0ADBF"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Alphanumérique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65BF7"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02FC0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A9412"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PCR identification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F4AFC"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ZS0001, LI0001, GD0001, …</w:t>
            </w:r>
          </w:p>
        </w:tc>
      </w:tr>
      <w:tr w:rsidR="007B24A6" w:rsidRPr="00BD4961" w14:paraId="061DE617"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937DE9"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206E7"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Libellé</w:t>
            </w:r>
            <w:proofErr w:type="spellEnd"/>
            <w:r w:rsidRPr="00BD4961">
              <w:rPr>
                <w:rFonts w:ascii="Frutiger Roman" w:eastAsia="Calibri" w:hAnsi="Frutiger Roman"/>
                <w:sz w:val="18"/>
                <w:szCs w:val="22"/>
                <w:lang w:val="en-US" w:eastAsia="en-US"/>
              </w:rPr>
              <w:t xml:space="preserve"> / Label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F7953"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E41D6"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70A309"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4026"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PCR 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48CE44"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r>
      <w:tr w:rsidR="007B24A6" w:rsidRPr="00BD4961" w14:paraId="6C77B0E1"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0BC99"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2014EB"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Sens / Direction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F6552"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6ECE7B"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440C4"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57141"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Capacity direction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67A1E"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Rec, Del</w:t>
            </w:r>
          </w:p>
        </w:tc>
      </w:tr>
      <w:tr w:rsidR="007B24A6" w:rsidRPr="00BD4961" w14:paraId="29D338B6"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C99BBA"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680F4E"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Journée</w:t>
            </w:r>
            <w:proofErr w:type="spellEnd"/>
            <w:r w:rsidRPr="00BD4961">
              <w:rPr>
                <w:rFonts w:ascii="Frutiger Roman" w:eastAsia="Calibri" w:hAnsi="Frutiger Roman"/>
                <w:sz w:val="18"/>
                <w:szCs w:val="22"/>
                <w:lang w:val="en-US" w:eastAsia="en-US"/>
              </w:rPr>
              <w:t xml:space="preserve"> </w:t>
            </w:r>
            <w:proofErr w:type="spellStart"/>
            <w:r w:rsidRPr="00BD4961">
              <w:rPr>
                <w:rFonts w:ascii="Frutiger Roman" w:eastAsia="Calibri" w:hAnsi="Frutiger Roman"/>
                <w:sz w:val="18"/>
                <w:szCs w:val="22"/>
                <w:lang w:val="en-US" w:eastAsia="en-US"/>
              </w:rPr>
              <w:t>Gazière</w:t>
            </w:r>
            <w:proofErr w:type="spellEnd"/>
            <w:r w:rsidRPr="00BD4961">
              <w:rPr>
                <w:rFonts w:ascii="Frutiger Roman" w:eastAsia="Calibri" w:hAnsi="Frutiger Roman"/>
                <w:sz w:val="18"/>
                <w:szCs w:val="22"/>
                <w:lang w:val="en-US" w:eastAsia="en-US"/>
              </w:rPr>
              <w:t xml:space="preserve"> / </w:t>
            </w:r>
            <w:proofErr w:type="spellStart"/>
            <w:r w:rsidRPr="00BD4961">
              <w:rPr>
                <w:rFonts w:ascii="Frutiger Roman" w:eastAsia="Calibri" w:hAnsi="Frutiger Roman"/>
                <w:sz w:val="18"/>
                <w:szCs w:val="22"/>
                <w:lang w:val="en-US" w:eastAsia="en-US"/>
              </w:rPr>
              <w:t>Gasday</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FE9EC"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DBA41"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Jj</w:t>
            </w:r>
            <w:proofErr w:type="spellEnd"/>
            <w:r w:rsidRPr="00BD4961">
              <w:rPr>
                <w:rFonts w:ascii="Frutiger Roman" w:eastAsia="Calibri" w:hAnsi="Frutiger Roman"/>
                <w:sz w:val="18"/>
                <w:szCs w:val="22"/>
                <w:lang w:val="en-US" w:eastAsia="en-US"/>
              </w:rPr>
              <w:t>/mm/</w:t>
            </w:r>
            <w:proofErr w:type="spellStart"/>
            <w:r w:rsidRPr="00BD4961">
              <w:rPr>
                <w:rFonts w:ascii="Frutiger Roman" w:eastAsia="Calibri" w:hAnsi="Frutiger Roman"/>
                <w:sz w:val="18"/>
                <w:szCs w:val="22"/>
                <w:lang w:val="en-US" w:eastAsia="en-US"/>
              </w:rPr>
              <w:t>aaaa</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F404E"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2D15E"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Gasday</w:t>
            </w:r>
            <w:proofErr w:type="spellEnd"/>
            <w:r w:rsidRPr="00BD4961">
              <w:rPr>
                <w:rFonts w:ascii="Frutiger Roman" w:eastAsia="Calibri" w:hAnsi="Frutiger Roman"/>
                <w:sz w:val="18"/>
                <w:szCs w:val="22"/>
                <w:lang w:val="en-US" w:eastAsia="en-US"/>
              </w:rPr>
              <w:t xml:space="preserve"> of the allocated capacity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6E59A"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01/01/2022</w:t>
            </w:r>
          </w:p>
        </w:tc>
      </w:tr>
      <w:tr w:rsidR="007B24A6" w:rsidRPr="00BD4961" w14:paraId="637EDD7D"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369F2"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43BDB"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Catégorie</w:t>
            </w:r>
            <w:proofErr w:type="spellEnd"/>
            <w:r w:rsidRPr="00BD4961">
              <w:rPr>
                <w:rFonts w:ascii="Frutiger Roman" w:eastAsia="Calibri" w:hAnsi="Frutiger Roman"/>
                <w:sz w:val="18"/>
                <w:szCs w:val="22"/>
                <w:lang w:val="en-US" w:eastAsia="en-US"/>
              </w:rPr>
              <w:t xml:space="preserve"> /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2943A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6659E"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53E74"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79E319"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Catégorie</w:t>
            </w:r>
            <w:proofErr w:type="spellEnd"/>
            <w:r w:rsidRPr="00BD4961">
              <w:rPr>
                <w:rFonts w:ascii="Frutiger Roman" w:eastAsia="Calibri" w:hAnsi="Frutiger Roman"/>
                <w:sz w:val="18"/>
                <w:szCs w:val="22"/>
                <w:lang w:val="en-US" w:eastAsia="en-US"/>
              </w:rPr>
              <w:t xml:space="preserve"> of the allocated capacity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0A12C4"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Acheminement</w:t>
            </w:r>
            <w:proofErr w:type="spellEnd"/>
            <w:r w:rsidRPr="00BD4961">
              <w:rPr>
                <w:rFonts w:ascii="Frutiger Roman" w:eastAsia="Calibri" w:hAnsi="Frutiger Roman"/>
                <w:sz w:val="18"/>
                <w:szCs w:val="22"/>
                <w:lang w:val="en-US" w:eastAsia="en-US"/>
              </w:rPr>
              <w:t>, livraison, Sortie</w:t>
            </w:r>
          </w:p>
        </w:tc>
      </w:tr>
      <w:tr w:rsidR="007B24A6" w:rsidRPr="00BD4961" w14:paraId="1F86FEDE"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40105"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A7D2EA"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Type / 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533A65"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3F0EE"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EDC29"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0FAEB"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Capacity 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6E408"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Ferme, Interruptible, </w:t>
            </w:r>
            <w:proofErr w:type="spellStart"/>
            <w:r w:rsidRPr="00BD4961">
              <w:rPr>
                <w:rFonts w:ascii="Frutiger Roman" w:eastAsia="Calibri" w:hAnsi="Frutiger Roman"/>
                <w:sz w:val="18"/>
                <w:szCs w:val="22"/>
                <w:lang w:val="en-US" w:eastAsia="en-US"/>
              </w:rPr>
              <w:t>Complémentaire</w:t>
            </w:r>
            <w:proofErr w:type="spellEnd"/>
            <w:r w:rsidRPr="00BD4961">
              <w:rPr>
                <w:rFonts w:ascii="Frutiger Roman" w:eastAsia="Calibri" w:hAnsi="Frutiger Roman"/>
                <w:sz w:val="18"/>
                <w:szCs w:val="22"/>
                <w:lang w:val="en-US" w:eastAsia="en-US"/>
              </w:rPr>
              <w:t xml:space="preserve"> </w:t>
            </w:r>
            <w:proofErr w:type="spellStart"/>
            <w:r w:rsidRPr="00BD4961">
              <w:rPr>
                <w:rFonts w:ascii="Frutiger Roman" w:eastAsia="Calibri" w:hAnsi="Frutiger Roman"/>
                <w:sz w:val="18"/>
                <w:szCs w:val="22"/>
                <w:lang w:val="en-US" w:eastAsia="en-US"/>
              </w:rPr>
              <w:t>foisonné</w:t>
            </w:r>
            <w:proofErr w:type="spellEnd"/>
          </w:p>
        </w:tc>
      </w:tr>
      <w:tr w:rsidR="007B24A6" w:rsidRPr="00BD4961" w14:paraId="14C71F47"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EC5D13"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lastRenderedPageBreak/>
              <w:t>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BB4DE3"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Maturité</w:t>
            </w:r>
            <w:proofErr w:type="spellEnd"/>
            <w:r w:rsidRPr="00BD4961">
              <w:rPr>
                <w:rFonts w:ascii="Frutiger Roman" w:eastAsia="Calibri" w:hAnsi="Frutiger Roman"/>
                <w:sz w:val="18"/>
                <w:szCs w:val="22"/>
                <w:lang w:val="en-US" w:eastAsia="en-US"/>
              </w:rPr>
              <w:t xml:space="preserve"> / Maturity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7C8D8"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Numérique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D0D5F7"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AD5A39"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AE8FE"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Maturity of the allocated capacity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791929"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Annuelle</w:t>
            </w:r>
            <w:proofErr w:type="spellEnd"/>
            <w:r w:rsidRPr="00BD4961">
              <w:rPr>
                <w:rFonts w:ascii="Frutiger Roman" w:eastAsia="Calibri" w:hAnsi="Frutiger Roman"/>
                <w:sz w:val="18"/>
                <w:szCs w:val="22"/>
                <w:lang w:val="en-US" w:eastAsia="en-US"/>
              </w:rPr>
              <w:t xml:space="preserve">, </w:t>
            </w:r>
            <w:proofErr w:type="spellStart"/>
            <w:r w:rsidRPr="00BD4961">
              <w:rPr>
                <w:rFonts w:ascii="Frutiger Roman" w:eastAsia="Calibri" w:hAnsi="Frutiger Roman"/>
                <w:sz w:val="18"/>
                <w:szCs w:val="22"/>
                <w:lang w:val="en-US" w:eastAsia="en-US"/>
              </w:rPr>
              <w:t>Mensuelle</w:t>
            </w:r>
            <w:proofErr w:type="spellEnd"/>
            <w:r w:rsidRPr="00BD4961">
              <w:rPr>
                <w:rFonts w:ascii="Frutiger Roman" w:eastAsia="Calibri" w:hAnsi="Frutiger Roman"/>
                <w:sz w:val="18"/>
                <w:szCs w:val="22"/>
                <w:lang w:val="en-US" w:eastAsia="en-US"/>
              </w:rPr>
              <w:t xml:space="preserve">, </w:t>
            </w:r>
            <w:proofErr w:type="spellStart"/>
            <w:r w:rsidRPr="00BD4961">
              <w:rPr>
                <w:rFonts w:ascii="Frutiger Roman" w:eastAsia="Calibri" w:hAnsi="Frutiger Roman"/>
                <w:sz w:val="18"/>
                <w:szCs w:val="22"/>
                <w:lang w:val="en-US" w:eastAsia="en-US"/>
              </w:rPr>
              <w:t>Quotidienne</w:t>
            </w:r>
            <w:proofErr w:type="spellEnd"/>
          </w:p>
        </w:tc>
      </w:tr>
      <w:tr w:rsidR="007B24A6" w:rsidRPr="00BD4961" w14:paraId="4025EA65"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7910E"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548AA5" w14:textId="77777777" w:rsidR="007B24A6" w:rsidRPr="008440EF" w:rsidRDefault="007B24A6"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Valeur Journalière (MWh/j 0°C) / Daily value (MWh/d 0°C)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57BD7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Numérique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D9E02" w14:textId="77777777" w:rsidR="007B24A6" w:rsidRPr="008440EF" w:rsidRDefault="007B24A6"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Décimal avec 3 chiffres après la virgule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7389A4"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44D65"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Capacity value MWH/j 0°C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C9D61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1000</w:t>
            </w:r>
          </w:p>
        </w:tc>
      </w:tr>
      <w:tr w:rsidR="007B24A6" w:rsidRPr="00BD4961" w14:paraId="46C08069"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9E0295"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D5B219" w14:textId="34B8B48E"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Valeur </w:t>
            </w:r>
            <w:proofErr w:type="spellStart"/>
            <w:r w:rsidRPr="00BD4961">
              <w:rPr>
                <w:rFonts w:ascii="Frutiger Roman" w:eastAsia="Calibri" w:hAnsi="Frutiger Roman"/>
                <w:sz w:val="18"/>
                <w:szCs w:val="22"/>
                <w:lang w:val="en-US" w:eastAsia="en-US"/>
              </w:rPr>
              <w:t>Journalière</w:t>
            </w:r>
            <w:proofErr w:type="spellEnd"/>
            <w:r w:rsidRPr="00BD4961">
              <w:rPr>
                <w:rFonts w:ascii="Frutiger Roman" w:eastAsia="Calibri" w:hAnsi="Frutiger Roman"/>
                <w:sz w:val="18"/>
                <w:szCs w:val="22"/>
                <w:lang w:val="en-US" w:eastAsia="en-US"/>
              </w:rPr>
              <w:t xml:space="preserve"> (kWh/j 25°C) / Daily value (</w:t>
            </w:r>
            <w:r w:rsidR="0037162F">
              <w:rPr>
                <w:rFonts w:ascii="Frutiger Roman" w:eastAsia="Calibri" w:hAnsi="Frutiger Roman"/>
                <w:sz w:val="18"/>
                <w:szCs w:val="22"/>
                <w:lang w:val="en-US" w:eastAsia="en-US"/>
              </w:rPr>
              <w:t>k</w:t>
            </w:r>
            <w:r w:rsidRPr="00BD4961">
              <w:rPr>
                <w:rFonts w:ascii="Frutiger Roman" w:eastAsia="Calibri" w:hAnsi="Frutiger Roman"/>
                <w:sz w:val="18"/>
                <w:szCs w:val="22"/>
                <w:lang w:val="en-US" w:eastAsia="en-US"/>
              </w:rPr>
              <w:t>Wh/d 25°C)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E23C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Numérique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E5F34"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Entier</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A741A8"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E95DD"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Capacity value </w:t>
            </w:r>
            <w:proofErr w:type="spellStart"/>
            <w:r w:rsidRPr="00BD4961">
              <w:rPr>
                <w:rFonts w:ascii="Frutiger Roman" w:eastAsia="Calibri" w:hAnsi="Frutiger Roman"/>
                <w:sz w:val="18"/>
                <w:szCs w:val="22"/>
                <w:lang w:val="en-US" w:eastAsia="en-US"/>
              </w:rPr>
              <w:t>kWH</w:t>
            </w:r>
            <w:proofErr w:type="spellEnd"/>
            <w:r w:rsidRPr="00BD4961">
              <w:rPr>
                <w:rFonts w:ascii="Frutiger Roman" w:eastAsia="Calibri" w:hAnsi="Frutiger Roman"/>
                <w:sz w:val="18"/>
                <w:szCs w:val="22"/>
                <w:lang w:val="en-US" w:eastAsia="en-US"/>
              </w:rPr>
              <w:t>/j 25°C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7EBD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1003</w:t>
            </w:r>
          </w:p>
        </w:tc>
      </w:tr>
      <w:tr w:rsidR="007B24A6" w:rsidRPr="00BD4961" w14:paraId="3EDD940B"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B1109"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997EC1" w14:textId="77777777" w:rsidR="007B24A6" w:rsidRPr="00BD4961" w:rsidRDefault="007B24A6"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Cplt</w:t>
            </w:r>
            <w:proofErr w:type="spellEnd"/>
            <w:r w:rsidRPr="00BD4961">
              <w:rPr>
                <w:rFonts w:ascii="Frutiger Roman" w:eastAsia="Calibri" w:hAnsi="Frutiger Roman"/>
                <w:sz w:val="18"/>
                <w:szCs w:val="22"/>
                <w:lang w:val="en-US" w:eastAsia="en-US"/>
              </w:rPr>
              <w:t xml:space="preserve"> de modulation </w:t>
            </w:r>
            <w:proofErr w:type="spellStart"/>
            <w:r w:rsidRPr="00BD4961">
              <w:rPr>
                <w:rFonts w:ascii="Frutiger Roman" w:eastAsia="Calibri" w:hAnsi="Frutiger Roman"/>
                <w:sz w:val="18"/>
                <w:szCs w:val="22"/>
                <w:lang w:val="en-US" w:eastAsia="en-US"/>
              </w:rPr>
              <w:t>horaire</w:t>
            </w:r>
            <w:proofErr w:type="spellEnd"/>
            <w:r w:rsidRPr="00BD4961">
              <w:rPr>
                <w:rFonts w:ascii="Frutiger Roman" w:eastAsia="Calibri" w:hAnsi="Frutiger Roman"/>
                <w:sz w:val="18"/>
                <w:szCs w:val="22"/>
                <w:lang w:val="en-US" w:eastAsia="en-US"/>
              </w:rPr>
              <w:t xml:space="preserve"> (MWh/j 0°C) / Hourly modulation </w:t>
            </w:r>
            <w:proofErr w:type="spellStart"/>
            <w:r w:rsidRPr="00BD4961">
              <w:rPr>
                <w:rFonts w:ascii="Frutiger Roman" w:eastAsia="Calibri" w:hAnsi="Frutiger Roman"/>
                <w:sz w:val="18"/>
                <w:szCs w:val="22"/>
                <w:lang w:val="en-US" w:eastAsia="en-US"/>
              </w:rPr>
              <w:t>cplt</w:t>
            </w:r>
            <w:proofErr w:type="spellEnd"/>
            <w:r w:rsidRPr="00BD4961">
              <w:rPr>
                <w:rFonts w:ascii="Frutiger Roman" w:eastAsia="Calibri" w:hAnsi="Frutiger Roman"/>
                <w:sz w:val="18"/>
                <w:szCs w:val="22"/>
                <w:lang w:val="en-US" w:eastAsia="en-US"/>
              </w:rPr>
              <w:t xml:space="preserve"> (MWh/d 0°C)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A08EF3"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Numérique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8DC23" w14:textId="77777777" w:rsidR="007B24A6" w:rsidRPr="008440EF" w:rsidRDefault="007B24A6"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Décimal avec 3 chiffres après la virgule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21F14"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AF1F8E"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Hourly modulation capacity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A4388"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50</w:t>
            </w:r>
          </w:p>
        </w:tc>
      </w:tr>
      <w:tr w:rsidR="007B24A6" w:rsidRPr="00BD4961" w14:paraId="2FB78124"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854974"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5FD0B6"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Valeur non </w:t>
            </w:r>
            <w:proofErr w:type="spellStart"/>
            <w:r w:rsidRPr="00BD4961">
              <w:rPr>
                <w:rFonts w:ascii="Frutiger Roman" w:eastAsia="Calibri" w:hAnsi="Frutiger Roman"/>
                <w:sz w:val="18"/>
                <w:szCs w:val="22"/>
                <w:lang w:val="en-US" w:eastAsia="en-US"/>
              </w:rPr>
              <w:t>profilée</w:t>
            </w:r>
            <w:proofErr w:type="spellEnd"/>
            <w:r w:rsidRPr="00BD4961">
              <w:rPr>
                <w:rFonts w:ascii="Frutiger Roman" w:eastAsia="Calibri" w:hAnsi="Frutiger Roman"/>
                <w:sz w:val="18"/>
                <w:szCs w:val="22"/>
                <w:lang w:val="en-US" w:eastAsia="en-US"/>
              </w:rPr>
              <w:t xml:space="preserve"> (MWh/j 0°C) / Not profiled value (MWh/d 0°C)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D6D3B2"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Numérique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43DFE" w14:textId="77777777" w:rsidR="007B24A6" w:rsidRPr="008440EF" w:rsidRDefault="007B24A6"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Décimal avec 3 chiffres après la virgule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4AE328"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963FB"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The not profiled share of the capacity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7D3DC6"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503</w:t>
            </w:r>
          </w:p>
        </w:tc>
      </w:tr>
      <w:tr w:rsidR="007B24A6" w:rsidRPr="00BD4961" w14:paraId="02CABC57"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1FC00"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D4F23"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Valeur </w:t>
            </w:r>
            <w:proofErr w:type="spellStart"/>
            <w:r w:rsidRPr="00BD4961">
              <w:rPr>
                <w:rFonts w:ascii="Frutiger Roman" w:eastAsia="Calibri" w:hAnsi="Frutiger Roman"/>
                <w:sz w:val="18"/>
                <w:szCs w:val="22"/>
                <w:lang w:val="en-US" w:eastAsia="en-US"/>
              </w:rPr>
              <w:t>Profilée</w:t>
            </w:r>
            <w:proofErr w:type="spellEnd"/>
            <w:r w:rsidRPr="00BD4961">
              <w:rPr>
                <w:rFonts w:ascii="Frutiger Roman" w:eastAsia="Calibri" w:hAnsi="Frutiger Roman"/>
                <w:sz w:val="18"/>
                <w:szCs w:val="22"/>
                <w:lang w:val="en-US" w:eastAsia="en-US"/>
              </w:rPr>
              <w:t xml:space="preserve"> (MWh/j 0°C) / Profiled value (MWh/d 0°C)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21C1F7"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Numérique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AE8CF" w14:textId="77777777" w:rsidR="007B24A6" w:rsidRPr="008440EF" w:rsidRDefault="007B24A6"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Décimal avec 3 chiffres après la virgule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62435D"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F0B7F"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The profiled share of the capacity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28D045" w14:textId="77777777" w:rsidR="007B24A6" w:rsidRPr="00BD4961" w:rsidRDefault="007B24A6"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500</w:t>
            </w:r>
          </w:p>
        </w:tc>
      </w:tr>
    </w:tbl>
    <w:p w14:paraId="655E8D46" w14:textId="646C0EA3" w:rsidR="007B24A6" w:rsidRDefault="007B24A6" w:rsidP="007B24A6">
      <w:pPr>
        <w:rPr>
          <w:rFonts w:ascii="Frutiger Roman" w:eastAsia="Calibri" w:hAnsi="Frutiger Roman"/>
          <w:b/>
          <w:bCs/>
          <w:szCs w:val="28"/>
          <w:lang w:val="en-US"/>
        </w:rPr>
      </w:pPr>
    </w:p>
    <w:p w14:paraId="207A5CAE" w14:textId="77777777" w:rsidR="002C411D" w:rsidRPr="00BD4961" w:rsidRDefault="002C411D" w:rsidP="007B24A6">
      <w:pPr>
        <w:rPr>
          <w:rFonts w:ascii="Frutiger Roman" w:eastAsia="Calibri" w:hAnsi="Frutiger Roman"/>
          <w:b/>
          <w:bCs/>
          <w:szCs w:val="28"/>
          <w:lang w:val="en-US"/>
        </w:rPr>
      </w:pPr>
    </w:p>
    <w:p w14:paraId="775E936A" w14:textId="77777777" w:rsidR="007B24A6" w:rsidRPr="007B24A6" w:rsidRDefault="007B24A6" w:rsidP="007B24A6">
      <w:pPr>
        <w:pStyle w:val="Titreparagraphe"/>
      </w:pPr>
      <w:r w:rsidRPr="007B24A6">
        <w:t xml:space="preserve">File </w:t>
      </w:r>
      <w:proofErr w:type="spellStart"/>
      <w:proofErr w:type="gramStart"/>
      <w:r w:rsidRPr="007B24A6">
        <w:t>example</w:t>
      </w:r>
      <w:proofErr w:type="spellEnd"/>
      <w:r w:rsidRPr="007B24A6">
        <w:t>:</w:t>
      </w:r>
      <w:proofErr w:type="gramEnd"/>
    </w:p>
    <w:bookmarkStart w:id="21" w:name="_MON_1706509025"/>
    <w:bookmarkEnd w:id="21"/>
    <w:p w14:paraId="58F80B87" w14:textId="5DAFB0DB" w:rsidR="0066692E" w:rsidRDefault="00C96A23" w:rsidP="007B24A6">
      <w:pPr>
        <w:rPr>
          <w:rFonts w:ascii="Frutiger Roman" w:eastAsia="Calibri" w:hAnsi="Frutiger Roman"/>
          <w:b/>
          <w:bCs/>
          <w:sz w:val="22"/>
          <w:szCs w:val="28"/>
        </w:rPr>
      </w:pPr>
      <w:r w:rsidRPr="00BD4961">
        <w:rPr>
          <w:rFonts w:ascii="Frutiger Roman" w:eastAsia="Calibri" w:hAnsi="Frutiger Roman"/>
          <w:b/>
          <w:bCs/>
          <w:szCs w:val="28"/>
          <w:lang w:val="en-US"/>
        </w:rPr>
        <w:object w:dxaOrig="1376" w:dyaOrig="899" w14:anchorId="5A1C718E">
          <v:shape id="_x0000_i1026" type="#_x0000_t75" style="width:69pt;height:45pt" o:ole="">
            <v:imagedata r:id="rId17" o:title=""/>
          </v:shape>
          <o:OLEObject Type="Embed" ProgID="Excel.SheetMacroEnabled.12" ShapeID="_x0000_i1026" DrawAspect="Icon" ObjectID="_1834033930" r:id="rId18"/>
        </w:object>
      </w:r>
    </w:p>
    <w:p w14:paraId="109D04AC" w14:textId="77777777" w:rsidR="0066692E" w:rsidRPr="0066692E" w:rsidRDefault="0066692E" w:rsidP="0066692E">
      <w:pPr>
        <w:rPr>
          <w:rFonts w:ascii="Frutiger Roman" w:eastAsia="Calibri" w:hAnsi="Frutiger Roman"/>
          <w:b/>
          <w:bCs/>
          <w:sz w:val="22"/>
          <w:szCs w:val="28"/>
        </w:rPr>
      </w:pPr>
    </w:p>
    <w:p w14:paraId="53A31D43" w14:textId="33A67712" w:rsidR="0066692E" w:rsidRDefault="0066692E" w:rsidP="0066692E"/>
    <w:p w14:paraId="1432BE51" w14:textId="3C8C2514" w:rsidR="0066692E" w:rsidRDefault="0066692E" w:rsidP="0066692E"/>
    <w:p w14:paraId="677752DF" w14:textId="11425468" w:rsidR="003F4D70" w:rsidRDefault="003F4D70" w:rsidP="0066692E"/>
    <w:p w14:paraId="38ACE16A" w14:textId="5B506BDC" w:rsidR="002C411D" w:rsidRDefault="002C411D" w:rsidP="0066692E"/>
    <w:p w14:paraId="3746B449" w14:textId="2E7F146F" w:rsidR="002C411D" w:rsidRDefault="002C411D" w:rsidP="0066692E"/>
    <w:p w14:paraId="5C3FBDD7" w14:textId="77777777" w:rsidR="002C411D" w:rsidRDefault="002C411D" w:rsidP="0066692E"/>
    <w:p w14:paraId="5B871047" w14:textId="67886DD9" w:rsidR="003F4D70" w:rsidRDefault="003F4D70" w:rsidP="0066692E"/>
    <w:p w14:paraId="77EB19E9" w14:textId="114DF80F" w:rsidR="003F4D70" w:rsidRDefault="003F4D70" w:rsidP="0066692E"/>
    <w:p w14:paraId="77320707" w14:textId="55447E7E" w:rsidR="003F4D70" w:rsidRDefault="003F4D70" w:rsidP="0066692E"/>
    <w:p w14:paraId="3FB597CB" w14:textId="348D0F6D" w:rsidR="003F4D70" w:rsidRDefault="003F4D70" w:rsidP="0066692E"/>
    <w:p w14:paraId="2295A9C8" w14:textId="48F73919" w:rsidR="00AB739D" w:rsidRDefault="00AB739D">
      <w:pPr>
        <w:spacing w:after="160" w:line="259" w:lineRule="auto"/>
        <w:ind w:left="0"/>
        <w:jc w:val="left"/>
      </w:pPr>
      <w:r>
        <w:br w:type="page"/>
      </w:r>
    </w:p>
    <w:p w14:paraId="4F56623A" w14:textId="77777777" w:rsidR="003F4D70" w:rsidRDefault="003F4D70" w:rsidP="0066692E"/>
    <w:p w14:paraId="0EC2501A" w14:textId="77777777" w:rsidR="003F4D70" w:rsidRPr="0066692E" w:rsidRDefault="003F4D70" w:rsidP="0066692E"/>
    <w:p w14:paraId="25EB11D9" w14:textId="1B9138DC" w:rsidR="00154541" w:rsidRDefault="002C411D" w:rsidP="00154541">
      <w:pPr>
        <w:pStyle w:val="Titre1"/>
        <w:numPr>
          <w:ilvl w:val="1"/>
          <w:numId w:val="16"/>
        </w:numPr>
        <w:spacing w:line="216" w:lineRule="auto"/>
        <w:rPr>
          <w:b w:val="0"/>
          <w:bCs w:val="0"/>
        </w:rPr>
      </w:pPr>
      <w:r>
        <w:rPr>
          <w:b w:val="0"/>
          <w:bCs w:val="0"/>
        </w:rPr>
        <w:t xml:space="preserve">Services </w:t>
      </w:r>
      <w:r w:rsidR="00154541">
        <w:rPr>
          <w:b w:val="0"/>
          <w:bCs w:val="0"/>
        </w:rPr>
        <w:t xml:space="preserve">PSC </w:t>
      </w:r>
    </w:p>
    <w:p w14:paraId="07DC3341" w14:textId="1FCAD861" w:rsidR="0066692E" w:rsidRDefault="0066692E" w:rsidP="0066692E"/>
    <w:p w14:paraId="53F5B728" w14:textId="77777777" w:rsidR="002C411D" w:rsidRPr="00C96A23" w:rsidRDefault="002C411D" w:rsidP="002C411D">
      <w:pPr>
        <w:pStyle w:val="Titreparagraphe"/>
        <w:rPr>
          <w:lang w:val="en-US"/>
        </w:rPr>
      </w:pPr>
      <w:r w:rsidRPr="00C96A23">
        <w:rPr>
          <w:lang w:val="en-US"/>
        </w:rPr>
        <w:t>Composition of headers:</w:t>
      </w:r>
    </w:p>
    <w:p w14:paraId="14805A1E" w14:textId="77777777" w:rsidR="002C411D" w:rsidRPr="008440EF" w:rsidRDefault="002C411D" w:rsidP="002C411D">
      <w:pPr>
        <w:pStyle w:val="Titreparagraphe"/>
        <w:rPr>
          <w:b w:val="0"/>
          <w:bCs w:val="0"/>
          <w:color w:val="23195D" w:themeColor="accent1"/>
          <w:lang w:val="en-US"/>
        </w:rPr>
      </w:pPr>
      <w:r w:rsidRPr="008440EF">
        <w:rPr>
          <w:b w:val="0"/>
          <w:bCs w:val="0"/>
          <w:color w:val="23195D" w:themeColor="accent1"/>
          <w:lang w:val="en-US"/>
        </w:rPr>
        <w:t xml:space="preserve">The header contains </w:t>
      </w:r>
      <w:proofErr w:type="gramStart"/>
      <w:r w:rsidRPr="008440EF">
        <w:rPr>
          <w:b w:val="0"/>
          <w:bCs w:val="0"/>
          <w:color w:val="23195D" w:themeColor="accent1"/>
          <w:lang w:val="en-US"/>
        </w:rPr>
        <w:t>the information</w:t>
      </w:r>
      <w:proofErr w:type="gramEnd"/>
      <w:r w:rsidRPr="008440EF">
        <w:rPr>
          <w:b w:val="0"/>
          <w:bCs w:val="0"/>
          <w:color w:val="23195D" w:themeColor="accent1"/>
          <w:lang w:val="en-US"/>
        </w:rPr>
        <w:t xml:space="preserve"> about the shipper. It consists of the following data:</w:t>
      </w:r>
    </w:p>
    <w:p w14:paraId="1B0DE98C"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Upstream Capacity Portfolio:</w:t>
      </w:r>
    </w:p>
    <w:p w14:paraId="7FC55F9F"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 xml:space="preserve"> Example: Ref-XXXX</w:t>
      </w:r>
    </w:p>
    <w:p w14:paraId="51F246B4"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reference is filled in as follows:</w:t>
      </w:r>
    </w:p>
    <w:p w14:paraId="568F4F9D" w14:textId="77777777" w:rsidR="002C411D" w:rsidRPr="00BD4961" w:rsidRDefault="002C411D" w:rsidP="002C411D">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3 letters Ref</w:t>
      </w:r>
    </w:p>
    <w:p w14:paraId="52EE2D46" w14:textId="77777777" w:rsidR="002C411D" w:rsidRPr="00BD4961" w:rsidRDefault="002C411D" w:rsidP="002C411D">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A sequence of numbers</w:t>
      </w:r>
    </w:p>
    <w:p w14:paraId="164BBE35"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Network:</w:t>
      </w:r>
    </w:p>
    <w:p w14:paraId="72CCC0AE" w14:textId="486EDEB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 xml:space="preserve">Example: </w:t>
      </w:r>
      <w:del w:id="22" w:author="MACHADO Victor" w:date="2026-02-16T17:33:00Z" w16du:dateUtc="2026-02-16T16:33:00Z">
        <w:r w:rsidRPr="00BD4961" w:rsidDel="009B22F1">
          <w:rPr>
            <w:rFonts w:ascii="Frutiger Roman" w:eastAsia="Times New Roman" w:hAnsi="Frutiger Roman"/>
            <w:sz w:val="18"/>
            <w:szCs w:val="20"/>
            <w:lang w:val="en-US"/>
          </w:rPr>
          <w:delText>GRTgaz</w:delText>
        </w:r>
      </w:del>
      <w:ins w:id="23" w:author="MACHADO Victor" w:date="2026-02-16T17:33:00Z" w16du:dateUtc="2026-02-16T16:33:00Z">
        <w:r w:rsidR="009B22F1">
          <w:rPr>
            <w:rFonts w:ascii="Frutiger Roman" w:eastAsia="Times New Roman" w:hAnsi="Frutiger Roman"/>
            <w:sz w:val="18"/>
            <w:szCs w:val="20"/>
            <w:lang w:val="en-US"/>
          </w:rPr>
          <w:t>NaTran</w:t>
        </w:r>
      </w:ins>
      <w:r w:rsidRPr="00BD4961">
        <w:rPr>
          <w:rFonts w:ascii="Frutiger Roman" w:eastAsia="Times New Roman" w:hAnsi="Frutiger Roman"/>
          <w:sz w:val="18"/>
          <w:szCs w:val="20"/>
          <w:lang w:val="en-US"/>
        </w:rPr>
        <w:t xml:space="preserve"> – Upstream</w:t>
      </w:r>
    </w:p>
    <w:p w14:paraId="3408D3B7"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Period:</w:t>
      </w:r>
    </w:p>
    <w:p w14:paraId="51AEDABD"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01/12/2020 06:00 – 01/03/2021 06:00</w:t>
      </w:r>
    </w:p>
    <w:p w14:paraId="3C0A5489"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 xml:space="preserve">The period is defined </w:t>
      </w:r>
      <w:proofErr w:type="gramStart"/>
      <w:r w:rsidRPr="00BD4961">
        <w:rPr>
          <w:rFonts w:ascii="Frutiger Roman" w:eastAsia="Times New Roman" w:hAnsi="Frutiger Roman"/>
          <w:sz w:val="18"/>
          <w:szCs w:val="20"/>
          <w:lang w:val="en-US"/>
        </w:rPr>
        <w:t>with</w:t>
      </w:r>
      <w:proofErr w:type="gramEnd"/>
      <w:r w:rsidRPr="00BD4961">
        <w:rPr>
          <w:rFonts w:ascii="Frutiger Roman" w:eastAsia="Times New Roman" w:hAnsi="Frutiger Roman"/>
          <w:sz w:val="18"/>
          <w:szCs w:val="20"/>
          <w:lang w:val="en-US"/>
        </w:rPr>
        <w:t xml:space="preserve"> the start date and the end date of the capacities reported in the PSC</w:t>
      </w:r>
    </w:p>
    <w:p w14:paraId="7359D75F"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Contract ID:</w:t>
      </w:r>
    </w:p>
    <w:p w14:paraId="58A83BEA"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GFXXXX01</w:t>
      </w:r>
    </w:p>
    <w:p w14:paraId="490F6922"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contract identifier is that of the sender contract.</w:t>
      </w:r>
    </w:p>
    <w:p w14:paraId="6F41111E"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It is made up as follows:</w:t>
      </w:r>
    </w:p>
    <w:p w14:paraId="2E3AAEF3" w14:textId="77777777" w:rsidR="002C411D" w:rsidRPr="00BD4961" w:rsidRDefault="002C411D" w:rsidP="002C411D">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First 2 letters are always GF</w:t>
      </w:r>
    </w:p>
    <w:p w14:paraId="1C566E48" w14:textId="77777777" w:rsidR="002C411D" w:rsidRPr="00BD4961" w:rsidRDefault="002C411D" w:rsidP="002C411D">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rest of the code consists of 4 letters</w:t>
      </w:r>
    </w:p>
    <w:p w14:paraId="3AD17701" w14:textId="77777777" w:rsidR="002C411D" w:rsidRPr="00BD4961" w:rsidRDefault="002C411D" w:rsidP="002C411D">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code ends with 2 digits</w:t>
      </w:r>
    </w:p>
    <w:p w14:paraId="10CF39B5"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Shipper ID:</w:t>
      </w:r>
    </w:p>
    <w:p w14:paraId="78E58E25"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GFXXXX</w:t>
      </w:r>
    </w:p>
    <w:p w14:paraId="198B26E4"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sender identifier is built from the contract ID without the last 2 digits</w:t>
      </w:r>
    </w:p>
    <w:p w14:paraId="0A5FBFA4"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Name of the shipper:</w:t>
      </w:r>
    </w:p>
    <w:p w14:paraId="16479CA5"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XXXX</w:t>
      </w:r>
    </w:p>
    <w:p w14:paraId="545123E8"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Shipper company name linked to shipper contract</w:t>
      </w:r>
    </w:p>
    <w:p w14:paraId="47DB5D70"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Last update</w:t>
      </w:r>
    </w:p>
    <w:p w14:paraId="459C6994"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01/22/2021 15:06:25</w:t>
      </w:r>
    </w:p>
    <w:p w14:paraId="1C8B2F14"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Upstream PSC update date</w:t>
      </w:r>
    </w:p>
    <w:p w14:paraId="2299E3B7"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Commitment end date:</w:t>
      </w:r>
    </w:p>
    <w:p w14:paraId="04C1A7F8"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01/10/2027 06:00:00</w:t>
      </w:r>
    </w:p>
    <w:p w14:paraId="14558952"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End date of the last capacities subscribed by the shipper contract</w:t>
      </w:r>
    </w:p>
    <w:p w14:paraId="3081D96B"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Valuation in euros based on the current rate / Valuation in EUR based on the current rate</w:t>
      </w:r>
    </w:p>
    <w:p w14:paraId="007EB46B" w14:textId="13CDDBCD" w:rsidR="002C411D" w:rsidRDefault="002C411D" w:rsidP="002C411D">
      <w:pPr>
        <w:rPr>
          <w:rFonts w:ascii="Frutiger Roman" w:eastAsia="Times New Roman" w:hAnsi="Frutiger Roman"/>
          <w:sz w:val="18"/>
          <w:szCs w:val="20"/>
          <w:lang w:val="en-US"/>
        </w:rPr>
      </w:pPr>
    </w:p>
    <w:p w14:paraId="5B760C2E" w14:textId="5ABE3034" w:rsidR="002C411D" w:rsidRDefault="002C411D" w:rsidP="002C411D">
      <w:pPr>
        <w:rPr>
          <w:rFonts w:ascii="Frutiger Roman" w:eastAsia="Times New Roman" w:hAnsi="Frutiger Roman"/>
          <w:sz w:val="18"/>
          <w:szCs w:val="20"/>
          <w:lang w:val="en-US"/>
        </w:rPr>
      </w:pPr>
    </w:p>
    <w:p w14:paraId="4D4C1F85" w14:textId="7C6208FB" w:rsidR="002C411D" w:rsidRDefault="002C411D" w:rsidP="002C411D">
      <w:pPr>
        <w:rPr>
          <w:rFonts w:ascii="Frutiger Roman" w:eastAsia="Times New Roman" w:hAnsi="Frutiger Roman"/>
          <w:sz w:val="18"/>
          <w:szCs w:val="20"/>
          <w:lang w:val="en-US"/>
        </w:rPr>
      </w:pPr>
    </w:p>
    <w:p w14:paraId="57FF72F4" w14:textId="7DE9D886" w:rsidR="002C411D" w:rsidRDefault="002C411D" w:rsidP="002C411D">
      <w:pPr>
        <w:rPr>
          <w:rFonts w:ascii="Frutiger Roman" w:eastAsia="Times New Roman" w:hAnsi="Frutiger Roman"/>
          <w:sz w:val="18"/>
          <w:szCs w:val="20"/>
          <w:lang w:val="en-US"/>
        </w:rPr>
      </w:pPr>
    </w:p>
    <w:p w14:paraId="0F247D60" w14:textId="05EA868C" w:rsidR="002C411D" w:rsidRDefault="002C411D" w:rsidP="002C411D">
      <w:pPr>
        <w:rPr>
          <w:rFonts w:ascii="Frutiger Roman" w:eastAsia="Times New Roman" w:hAnsi="Frutiger Roman"/>
          <w:sz w:val="18"/>
          <w:szCs w:val="20"/>
          <w:lang w:val="en-US"/>
        </w:rPr>
      </w:pPr>
    </w:p>
    <w:p w14:paraId="113864F4" w14:textId="3B85B20B" w:rsidR="002C411D" w:rsidRDefault="002C411D" w:rsidP="002C411D">
      <w:pPr>
        <w:rPr>
          <w:rFonts w:ascii="Frutiger Roman" w:eastAsia="Times New Roman" w:hAnsi="Frutiger Roman"/>
          <w:sz w:val="18"/>
          <w:szCs w:val="20"/>
          <w:lang w:val="en-US"/>
        </w:rPr>
      </w:pPr>
    </w:p>
    <w:p w14:paraId="130C1BD4" w14:textId="52944099" w:rsidR="002C411D" w:rsidRDefault="002C411D" w:rsidP="002C411D">
      <w:pPr>
        <w:rPr>
          <w:rFonts w:ascii="Frutiger Roman" w:eastAsia="Times New Roman" w:hAnsi="Frutiger Roman"/>
          <w:sz w:val="18"/>
          <w:szCs w:val="20"/>
          <w:lang w:val="en-US"/>
        </w:rPr>
      </w:pPr>
    </w:p>
    <w:p w14:paraId="1C7F0A59" w14:textId="50BCA6DD" w:rsidR="002C411D" w:rsidRDefault="002C411D" w:rsidP="002C411D">
      <w:pPr>
        <w:rPr>
          <w:rFonts w:ascii="Frutiger Roman" w:eastAsia="Times New Roman" w:hAnsi="Frutiger Roman"/>
          <w:sz w:val="18"/>
          <w:szCs w:val="20"/>
          <w:lang w:val="en-US"/>
        </w:rPr>
      </w:pPr>
    </w:p>
    <w:p w14:paraId="705A3E67" w14:textId="5118F89E" w:rsidR="002C411D" w:rsidRDefault="002C411D" w:rsidP="002C411D">
      <w:pPr>
        <w:rPr>
          <w:rFonts w:ascii="Frutiger Roman" w:eastAsia="Times New Roman" w:hAnsi="Frutiger Roman"/>
          <w:sz w:val="18"/>
          <w:szCs w:val="20"/>
          <w:lang w:val="en-US"/>
        </w:rPr>
      </w:pPr>
    </w:p>
    <w:p w14:paraId="4606A156" w14:textId="07683537" w:rsidR="002C411D" w:rsidRDefault="002C411D" w:rsidP="002C411D">
      <w:pPr>
        <w:rPr>
          <w:rFonts w:ascii="Frutiger Roman" w:eastAsia="Times New Roman" w:hAnsi="Frutiger Roman"/>
          <w:sz w:val="18"/>
          <w:szCs w:val="20"/>
          <w:lang w:val="en-US"/>
        </w:rPr>
      </w:pPr>
    </w:p>
    <w:p w14:paraId="43CE31B5" w14:textId="5855C578" w:rsidR="002C411D" w:rsidRDefault="002C411D" w:rsidP="002C411D">
      <w:pPr>
        <w:rPr>
          <w:rFonts w:ascii="Frutiger Roman" w:eastAsia="Times New Roman" w:hAnsi="Frutiger Roman"/>
          <w:sz w:val="18"/>
          <w:szCs w:val="20"/>
          <w:lang w:val="en-US"/>
        </w:rPr>
      </w:pPr>
    </w:p>
    <w:p w14:paraId="6D8568D4" w14:textId="32137DDC" w:rsidR="002C411D" w:rsidRDefault="002C411D" w:rsidP="002C411D">
      <w:pPr>
        <w:rPr>
          <w:rFonts w:ascii="Frutiger Roman" w:eastAsia="Times New Roman" w:hAnsi="Frutiger Roman"/>
          <w:sz w:val="18"/>
          <w:szCs w:val="20"/>
          <w:lang w:val="en-US"/>
        </w:rPr>
      </w:pPr>
    </w:p>
    <w:p w14:paraId="30D029AE" w14:textId="3CDBBA00" w:rsidR="002C411D" w:rsidRDefault="002C411D" w:rsidP="002C411D">
      <w:pPr>
        <w:rPr>
          <w:rFonts w:ascii="Frutiger Roman" w:eastAsia="Times New Roman" w:hAnsi="Frutiger Roman"/>
          <w:sz w:val="18"/>
          <w:szCs w:val="20"/>
          <w:lang w:val="en-US"/>
        </w:rPr>
      </w:pPr>
    </w:p>
    <w:p w14:paraId="547B57E8" w14:textId="77777777" w:rsidR="002C411D" w:rsidRPr="00BD4961" w:rsidRDefault="002C411D" w:rsidP="002C411D">
      <w:pPr>
        <w:rPr>
          <w:rFonts w:ascii="Frutiger Roman" w:eastAsia="Times New Roman" w:hAnsi="Frutiger Roman"/>
          <w:sz w:val="18"/>
          <w:szCs w:val="20"/>
          <w:lang w:val="en-US"/>
        </w:rPr>
      </w:pPr>
    </w:p>
    <w:p w14:paraId="17DC187B" w14:textId="77777777" w:rsidR="002C411D" w:rsidRPr="008440EF" w:rsidRDefault="002C411D" w:rsidP="002C411D">
      <w:pPr>
        <w:pStyle w:val="Titreparagraphe"/>
        <w:rPr>
          <w:lang w:val="en-US"/>
        </w:rPr>
      </w:pPr>
      <w:r w:rsidRPr="008440EF">
        <w:rPr>
          <w:lang w:val="en-US"/>
        </w:rPr>
        <w:t>Composition of the body:</w:t>
      </w:r>
    </w:p>
    <w:p w14:paraId="71A3F595" w14:textId="77777777" w:rsidR="002C411D" w:rsidRPr="008440EF" w:rsidRDefault="002C411D" w:rsidP="002C411D">
      <w:pPr>
        <w:pStyle w:val="Titreparagraphe"/>
        <w:rPr>
          <w:b w:val="0"/>
          <w:bCs w:val="0"/>
          <w:color w:val="23195D" w:themeColor="accent1"/>
          <w:lang w:val="en-US"/>
        </w:rPr>
      </w:pPr>
      <w:r w:rsidRPr="008440EF">
        <w:rPr>
          <w:b w:val="0"/>
          <w:bCs w:val="0"/>
          <w:color w:val="23195D" w:themeColor="accent1"/>
          <w:lang w:val="en-US"/>
        </w:rPr>
        <w:t>The tables presented in this part contain the following columns:</w:t>
      </w:r>
    </w:p>
    <w:p w14:paraId="3A1144BC" w14:textId="77777777" w:rsidR="002C411D" w:rsidRPr="00BD4961" w:rsidRDefault="002C411D" w:rsidP="002C411D">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Col No: number of the column in the row</w:t>
      </w:r>
    </w:p>
    <w:p w14:paraId="4386BC3C" w14:textId="77777777" w:rsidR="002C411D" w:rsidRPr="00BD4961" w:rsidRDefault="002C411D" w:rsidP="002C411D">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Name: description of the content of the field</w:t>
      </w:r>
    </w:p>
    <w:p w14:paraId="22F01EC5" w14:textId="77777777" w:rsidR="002C411D" w:rsidRPr="00BD4961" w:rsidRDefault="002C411D" w:rsidP="002C411D">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Type: field type</w:t>
      </w:r>
    </w:p>
    <w:p w14:paraId="70D91E4A" w14:textId="77777777" w:rsidR="002C411D" w:rsidRPr="00BD4961" w:rsidRDefault="002C411D" w:rsidP="002C411D">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Format: data format</w:t>
      </w:r>
    </w:p>
    <w:p w14:paraId="546BFBF6" w14:textId="77777777" w:rsidR="002C411D" w:rsidRPr="00BD4961" w:rsidRDefault="002C411D" w:rsidP="002C411D">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Mandatory: determines whether the field is mandatory or not; if the field is not filled in, it is empty</w:t>
      </w:r>
    </w:p>
    <w:p w14:paraId="4DADE89A" w14:textId="77777777" w:rsidR="002C411D" w:rsidRPr="00BD4961" w:rsidRDefault="002C411D" w:rsidP="002C411D">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Description: additional precision</w:t>
      </w:r>
    </w:p>
    <w:p w14:paraId="23C14CCA" w14:textId="77777777" w:rsidR="002C411D" w:rsidRPr="00BD4961" w:rsidRDefault="002C411D" w:rsidP="002C411D">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Example: range of values </w:t>
      </w:r>
      <w:r w:rsidRPr="00BD4961">
        <w:rPr>
          <w:rFonts w:ascii="Arial" w:eastAsia="Calibri" w:hAnsi="Arial" w:cs="Arial"/>
          <w:sz w:val="18"/>
          <w:szCs w:val="22"/>
          <w:lang w:val="en-US" w:eastAsia="en-US"/>
        </w:rPr>
        <w:t>​​</w:t>
      </w:r>
      <w:r w:rsidRPr="00BD4961">
        <w:rPr>
          <w:rFonts w:ascii="Frutiger Roman" w:eastAsia="Calibri" w:hAnsi="Frutiger Roman"/>
          <w:sz w:val="18"/>
          <w:szCs w:val="22"/>
          <w:lang w:val="en-US" w:eastAsia="en-US"/>
        </w:rPr>
        <w:t>that the data can take or examples of values.</w:t>
      </w:r>
    </w:p>
    <w:p w14:paraId="49ABA9FD" w14:textId="22EECCFD" w:rsidR="002C411D" w:rsidRPr="00BD4961" w:rsidRDefault="002C411D" w:rsidP="002C411D">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The </w:t>
      </w:r>
      <w:r w:rsidR="00853E78">
        <w:rPr>
          <w:rFonts w:ascii="Frutiger Roman" w:eastAsia="Calibri" w:hAnsi="Frutiger Roman"/>
          <w:sz w:val="18"/>
          <w:szCs w:val="22"/>
          <w:lang w:val="en-US" w:eastAsia="en-US"/>
        </w:rPr>
        <w:t>Services</w:t>
      </w:r>
      <w:r w:rsidRPr="00BD4961">
        <w:rPr>
          <w:rFonts w:ascii="Frutiger Roman" w:eastAsia="Calibri" w:hAnsi="Frutiger Roman"/>
          <w:sz w:val="18"/>
          <w:szCs w:val="22"/>
          <w:lang w:val="en-US" w:eastAsia="en-US"/>
        </w:rPr>
        <w:t xml:space="preserve"> PSC data table starts at line 12 of the csv file.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14"/>
        <w:gridCol w:w="1344"/>
        <w:gridCol w:w="1331"/>
        <w:gridCol w:w="1091"/>
        <w:gridCol w:w="1082"/>
        <w:gridCol w:w="2043"/>
        <w:gridCol w:w="2076"/>
      </w:tblGrid>
      <w:tr w:rsidR="002C411D" w:rsidRPr="00BD4961" w14:paraId="46AA75FA"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5291F"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Col No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77EC7"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75D13"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A985D"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Format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B4085E"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Mandatory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B1DD29"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2DA9"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Example</w:t>
            </w:r>
          </w:p>
        </w:tc>
      </w:tr>
      <w:tr w:rsidR="002C411D" w:rsidRPr="00BD4961" w14:paraId="0C75656D"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CD08A"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F402"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Donnée / Data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95BB34"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BA8DC"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9DA24"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23EDE"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Publication 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8F6E"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Service</w:t>
            </w:r>
          </w:p>
        </w:tc>
      </w:tr>
      <w:tr w:rsidR="002C411D" w:rsidRPr="00BD4961" w14:paraId="012E190C"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C0C0D2"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1F0F0"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Réseau / Network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74E6F4"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CCE839"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5946C"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BB22C"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Network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F3200" w14:textId="19CFEADD"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Réseau / </w:t>
            </w:r>
            <w:proofErr w:type="gramStart"/>
            <w:r w:rsidRPr="00BD4961">
              <w:rPr>
                <w:rFonts w:ascii="Frutiger Roman" w:eastAsia="Calibri" w:hAnsi="Frutiger Roman"/>
                <w:sz w:val="18"/>
                <w:szCs w:val="22"/>
                <w:lang w:val="en-US" w:eastAsia="en-US"/>
              </w:rPr>
              <w:t>Network :</w:t>
            </w:r>
            <w:proofErr w:type="gramEnd"/>
            <w:r w:rsidRPr="00BD4961">
              <w:rPr>
                <w:rFonts w:ascii="Frutiger Roman" w:eastAsia="Calibri" w:hAnsi="Frutiger Roman"/>
                <w:sz w:val="18"/>
                <w:szCs w:val="22"/>
                <w:lang w:val="en-US" w:eastAsia="en-US"/>
              </w:rPr>
              <w:t xml:space="preserve"> Amont</w:t>
            </w:r>
            <w:r w:rsidR="009C35D6">
              <w:rPr>
                <w:rFonts w:ascii="Frutiger Roman" w:eastAsia="Calibri" w:hAnsi="Frutiger Roman"/>
                <w:sz w:val="18"/>
                <w:szCs w:val="22"/>
                <w:lang w:val="en-US" w:eastAsia="en-US"/>
              </w:rPr>
              <w:t>, Aval</w:t>
            </w:r>
          </w:p>
        </w:tc>
      </w:tr>
      <w:tr w:rsidR="002C411D" w:rsidRPr="00BD4961" w14:paraId="6E546FE4"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39C2D"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B5ABE"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Service / 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4FBA6"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6D3DC"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AA6D7"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AF7321"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Subscribed 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E0777A" w14:textId="77777777" w:rsidR="002C411D" w:rsidRPr="008440EF" w:rsidRDefault="002C411D"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Accès au PEG, Préavis court, ALIZE, PLC saisonnier</w:t>
            </w:r>
          </w:p>
        </w:tc>
      </w:tr>
      <w:tr w:rsidR="002C411D" w:rsidRPr="00BD4961" w14:paraId="6AD4A99D"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555F50"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363FAD" w14:textId="77777777" w:rsidR="002C411D" w:rsidRPr="008440EF" w:rsidRDefault="002C411D"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Type de PCR / PCR 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35B1DB"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4E884"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88CE24"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93224"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Category to which the PCR belongs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E55AAF"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PEG, CEE, PLC, </w:t>
            </w:r>
            <w:proofErr w:type="spellStart"/>
            <w:r w:rsidRPr="00BD4961">
              <w:rPr>
                <w:rFonts w:ascii="Frutiger Roman" w:eastAsia="Calibri" w:hAnsi="Frutiger Roman"/>
                <w:sz w:val="18"/>
                <w:szCs w:val="22"/>
                <w:lang w:val="en-US" w:eastAsia="en-US"/>
              </w:rPr>
              <w:t>PLCd</w:t>
            </w:r>
            <w:proofErr w:type="spellEnd"/>
          </w:p>
        </w:tc>
      </w:tr>
      <w:tr w:rsidR="002C411D" w:rsidRPr="00BD4961" w14:paraId="11205828"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BD528"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AD59BD"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Code PCR / PCR Code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588B65"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Alphanumeric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E84C1B"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BC53F2"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D1DDE"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Contractual point identification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F94E7"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EG001F, EE001F, LI0001</w:t>
            </w:r>
          </w:p>
        </w:tc>
      </w:tr>
      <w:tr w:rsidR="002C411D" w:rsidRPr="00BD4961" w14:paraId="401C0E16"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2C249"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4367F" w14:textId="77777777" w:rsidR="002C411D" w:rsidRPr="00BD4961" w:rsidRDefault="002C411D"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Libellé</w:t>
            </w:r>
            <w:proofErr w:type="spellEnd"/>
            <w:r w:rsidRPr="00BD4961">
              <w:rPr>
                <w:rFonts w:ascii="Frutiger Roman" w:eastAsia="Calibri" w:hAnsi="Frutiger Roman"/>
                <w:sz w:val="18"/>
                <w:szCs w:val="22"/>
                <w:lang w:val="en-US" w:eastAsia="en-US"/>
              </w:rPr>
              <w:t xml:space="preserve"> / Label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EB8704"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A79F55"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87BE4"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57E9D"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Contractual point 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7545B"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PEG</w:t>
            </w:r>
          </w:p>
        </w:tc>
      </w:tr>
      <w:tr w:rsidR="002C411D" w:rsidRPr="00BD4961" w14:paraId="4A3D617E"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53278"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7DDC37" w14:textId="77777777" w:rsidR="002C411D" w:rsidRPr="008440EF" w:rsidRDefault="002C411D"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Date de début / Start 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613C8"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E1A56A" w14:textId="77777777" w:rsidR="002C411D" w:rsidRPr="00BD4961" w:rsidRDefault="002C411D"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Jj</w:t>
            </w:r>
            <w:proofErr w:type="spellEnd"/>
            <w:r w:rsidRPr="00BD4961">
              <w:rPr>
                <w:rFonts w:ascii="Frutiger Roman" w:eastAsia="Calibri" w:hAnsi="Frutiger Roman"/>
                <w:sz w:val="18"/>
                <w:szCs w:val="22"/>
                <w:lang w:val="en-US" w:eastAsia="en-US"/>
              </w:rPr>
              <w:t>/mm/</w:t>
            </w:r>
            <w:proofErr w:type="spellStart"/>
            <w:r w:rsidRPr="00BD4961">
              <w:rPr>
                <w:rFonts w:ascii="Frutiger Roman" w:eastAsia="Calibri" w:hAnsi="Frutiger Roman"/>
                <w:sz w:val="18"/>
                <w:szCs w:val="22"/>
                <w:lang w:val="en-US" w:eastAsia="en-US"/>
              </w:rPr>
              <w:t>aaaa</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93B179"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0C19E5"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First gas day for which the service is active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A1CBE"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01/01/2022</w:t>
            </w:r>
          </w:p>
        </w:tc>
      </w:tr>
      <w:tr w:rsidR="002C411D" w:rsidRPr="00BD4961" w14:paraId="115724AB"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D1E8A7" w14:textId="77777777" w:rsidR="002C411D" w:rsidRPr="00BD4961" w:rsidRDefault="002C411D" w:rsidP="008440EF">
            <w:pPr>
              <w:pStyle w:val="NormalWeb"/>
              <w:rPr>
                <w:rFonts w:ascii="Frutiger Roman" w:eastAsia="Calibri" w:hAnsi="Frutiger Roman"/>
                <w:b/>
                <w:bCs/>
                <w:sz w:val="18"/>
                <w:szCs w:val="22"/>
                <w:lang w:val="en-US" w:eastAsia="en-US"/>
              </w:rPr>
            </w:pPr>
            <w:r w:rsidRPr="00BD4961">
              <w:rPr>
                <w:rFonts w:ascii="Frutiger Roman" w:eastAsia="Calibri" w:hAnsi="Frutiger Roman"/>
                <w:b/>
                <w:bCs/>
                <w:sz w:val="18"/>
                <w:szCs w:val="22"/>
                <w:lang w:val="en-US" w:eastAsia="en-US"/>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D72C41" w14:textId="77777777" w:rsidR="002C411D" w:rsidRPr="008440EF" w:rsidRDefault="002C411D"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Date de fin / End 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C98E6F"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A037A" w14:textId="77777777" w:rsidR="002C411D" w:rsidRPr="00BD4961" w:rsidRDefault="002C411D"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Jj</w:t>
            </w:r>
            <w:proofErr w:type="spellEnd"/>
            <w:r w:rsidRPr="00BD4961">
              <w:rPr>
                <w:rFonts w:ascii="Frutiger Roman" w:eastAsia="Calibri" w:hAnsi="Frutiger Roman"/>
                <w:sz w:val="18"/>
                <w:szCs w:val="22"/>
                <w:lang w:val="en-US" w:eastAsia="en-US"/>
              </w:rPr>
              <w:t>/mm/</w:t>
            </w:r>
            <w:proofErr w:type="spellStart"/>
            <w:r w:rsidRPr="00BD4961">
              <w:rPr>
                <w:rFonts w:ascii="Frutiger Roman" w:eastAsia="Calibri" w:hAnsi="Frutiger Roman"/>
                <w:sz w:val="18"/>
                <w:szCs w:val="22"/>
                <w:lang w:val="en-US" w:eastAsia="en-US"/>
              </w:rPr>
              <w:t>aaaa</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144047"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2BF47"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Last gas day for which the service is active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0FEAD"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01/01/2023</w:t>
            </w:r>
          </w:p>
        </w:tc>
      </w:tr>
    </w:tbl>
    <w:p w14:paraId="3EBA5545" w14:textId="77777777" w:rsidR="002C411D" w:rsidRDefault="002C411D" w:rsidP="002C411D">
      <w:pPr>
        <w:pStyle w:val="Titreparagraphe"/>
        <w:rPr>
          <w:rFonts w:ascii="Frutiger Roman" w:eastAsia="Calibri" w:hAnsi="Frutiger Roman" w:cs="Times New Roman"/>
          <w:szCs w:val="28"/>
          <w:lang w:val="en-US"/>
        </w:rPr>
      </w:pPr>
      <w:r w:rsidRPr="00BD4961">
        <w:rPr>
          <w:rFonts w:ascii="Frutiger Roman" w:eastAsia="Calibri" w:hAnsi="Frutiger Roman" w:cs="Times New Roman"/>
          <w:szCs w:val="28"/>
          <w:lang w:val="en-US"/>
        </w:rPr>
        <w:t> </w:t>
      </w:r>
    </w:p>
    <w:p w14:paraId="57266439" w14:textId="2CFE9C2E" w:rsidR="002C411D" w:rsidRPr="002C411D" w:rsidRDefault="002C411D" w:rsidP="002C411D">
      <w:pPr>
        <w:pStyle w:val="Titreparagraphe"/>
      </w:pPr>
      <w:r w:rsidRPr="002C411D">
        <w:t xml:space="preserve">File </w:t>
      </w:r>
      <w:proofErr w:type="spellStart"/>
      <w:proofErr w:type="gramStart"/>
      <w:r w:rsidRPr="002C411D">
        <w:t>example</w:t>
      </w:r>
      <w:proofErr w:type="spellEnd"/>
      <w:r w:rsidRPr="002C411D">
        <w:t>:</w:t>
      </w:r>
      <w:proofErr w:type="gramEnd"/>
    </w:p>
    <w:bookmarkStart w:id="24" w:name="_MON_1832768485"/>
    <w:bookmarkEnd w:id="24"/>
    <w:p w14:paraId="43DBC9D8" w14:textId="5FB7A635" w:rsidR="002C411D" w:rsidRDefault="009B22F1" w:rsidP="002C411D">
      <w:pPr>
        <w:pStyle w:val="Titreparagraphe"/>
      </w:pPr>
      <w:r w:rsidRPr="00BD4961">
        <w:rPr>
          <w:lang w:val="en-US"/>
        </w:rPr>
        <w:object w:dxaOrig="1376" w:dyaOrig="899" w14:anchorId="0F070D3E">
          <v:shape id="_x0000_i1027" type="#_x0000_t75" style="width:69pt;height:45pt" o:ole="">
            <v:imagedata r:id="rId19" o:title=""/>
          </v:shape>
          <o:OLEObject Type="Embed" ProgID="Excel.SheetMacroEnabled.12" ShapeID="_x0000_i1027" DrawAspect="Icon" ObjectID="_1834033931" r:id="rId20"/>
        </w:object>
      </w:r>
    </w:p>
    <w:p w14:paraId="32DA30BA" w14:textId="77777777" w:rsidR="002C411D" w:rsidRDefault="002C411D" w:rsidP="0066692E"/>
    <w:p w14:paraId="2E23096F" w14:textId="6B42406F" w:rsidR="000F2A8A" w:rsidRDefault="005F0BDF" w:rsidP="00154541">
      <w:pPr>
        <w:pStyle w:val="Titre1"/>
        <w:numPr>
          <w:ilvl w:val="1"/>
          <w:numId w:val="16"/>
        </w:numPr>
        <w:spacing w:line="216" w:lineRule="auto"/>
        <w:rPr>
          <w:b w:val="0"/>
          <w:bCs w:val="0"/>
        </w:rPr>
      </w:pPr>
      <w:proofErr w:type="spellStart"/>
      <w:r w:rsidRPr="005F0BDF">
        <w:rPr>
          <w:b w:val="0"/>
          <w:bCs w:val="0"/>
        </w:rPr>
        <w:lastRenderedPageBreak/>
        <w:t>Standardized</w:t>
      </w:r>
      <w:proofErr w:type="spellEnd"/>
      <w:r w:rsidRPr="005F0BDF">
        <w:rPr>
          <w:b w:val="0"/>
          <w:bCs w:val="0"/>
        </w:rPr>
        <w:t xml:space="preserve"> </w:t>
      </w:r>
      <w:proofErr w:type="spellStart"/>
      <w:r w:rsidRPr="005F0BDF">
        <w:rPr>
          <w:b w:val="0"/>
          <w:bCs w:val="0"/>
        </w:rPr>
        <w:t>Capacities</w:t>
      </w:r>
      <w:proofErr w:type="spellEnd"/>
      <w:r w:rsidR="002C411D">
        <w:rPr>
          <w:b w:val="0"/>
          <w:bCs w:val="0"/>
        </w:rPr>
        <w:t xml:space="preserve"> </w:t>
      </w:r>
      <w:r w:rsidR="00154541">
        <w:rPr>
          <w:b w:val="0"/>
          <w:bCs w:val="0"/>
        </w:rPr>
        <w:t xml:space="preserve">PSC </w:t>
      </w:r>
      <w:r w:rsidR="00A72D39">
        <w:br/>
      </w:r>
    </w:p>
    <w:p w14:paraId="0CE05E16" w14:textId="77777777" w:rsidR="002C411D" w:rsidRPr="008440EF" w:rsidRDefault="002C411D" w:rsidP="002C411D">
      <w:pPr>
        <w:pStyle w:val="Titreparagraphe"/>
        <w:rPr>
          <w:lang w:val="en-US"/>
        </w:rPr>
      </w:pPr>
      <w:r w:rsidRPr="008440EF">
        <w:rPr>
          <w:lang w:val="en-US"/>
        </w:rPr>
        <w:t>Composition of header:</w:t>
      </w:r>
    </w:p>
    <w:p w14:paraId="16863894" w14:textId="77777777" w:rsidR="002C411D" w:rsidRPr="00BD4961" w:rsidRDefault="002C411D" w:rsidP="002C411D">
      <w:pPr>
        <w:rPr>
          <w:rFonts w:ascii="Frutiger Roman" w:eastAsia="Times New Roman" w:hAnsi="Frutiger Roman"/>
          <w:sz w:val="18"/>
          <w:szCs w:val="20"/>
          <w:lang w:val="en-US"/>
        </w:rPr>
      </w:pPr>
      <w:r w:rsidRPr="008440EF">
        <w:rPr>
          <w:color w:val="23195D" w:themeColor="accent1"/>
          <w:sz w:val="29"/>
          <w:szCs w:val="29"/>
          <w:lang w:val="en-US"/>
        </w:rPr>
        <w:t xml:space="preserve">The header contains </w:t>
      </w:r>
      <w:proofErr w:type="gramStart"/>
      <w:r w:rsidRPr="008440EF">
        <w:rPr>
          <w:color w:val="23195D" w:themeColor="accent1"/>
          <w:sz w:val="29"/>
          <w:szCs w:val="29"/>
          <w:lang w:val="en-US"/>
        </w:rPr>
        <w:t>the information</w:t>
      </w:r>
      <w:proofErr w:type="gramEnd"/>
      <w:r w:rsidRPr="008440EF">
        <w:rPr>
          <w:color w:val="23195D" w:themeColor="accent1"/>
          <w:sz w:val="29"/>
          <w:szCs w:val="29"/>
          <w:lang w:val="en-US"/>
        </w:rPr>
        <w:t xml:space="preserve"> about the shipper. It consists of the following data:</w:t>
      </w:r>
    </w:p>
    <w:p w14:paraId="36353D4A"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Upstream Capacity Portfolio:</w:t>
      </w:r>
    </w:p>
    <w:p w14:paraId="337D0A36"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 xml:space="preserve"> Example: Ref-XXXX</w:t>
      </w:r>
    </w:p>
    <w:p w14:paraId="5EFD9AA6"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reference is filled in as follows:</w:t>
      </w:r>
    </w:p>
    <w:p w14:paraId="4222B4C3" w14:textId="77777777" w:rsidR="002C411D" w:rsidRPr="00BD4961" w:rsidRDefault="002C411D" w:rsidP="002C411D">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3 letters Ref</w:t>
      </w:r>
    </w:p>
    <w:p w14:paraId="487D6A3E" w14:textId="77777777" w:rsidR="002C411D" w:rsidRPr="00BD4961" w:rsidRDefault="002C411D" w:rsidP="002C411D">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A sequence of numbers</w:t>
      </w:r>
    </w:p>
    <w:p w14:paraId="0E61985B"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Network:</w:t>
      </w:r>
    </w:p>
    <w:p w14:paraId="511E87A4" w14:textId="08185B24"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 xml:space="preserve">Example: </w:t>
      </w:r>
      <w:del w:id="25" w:author="MACHADO Victor" w:date="2026-02-16T17:33:00Z" w16du:dateUtc="2026-02-16T16:33:00Z">
        <w:r w:rsidRPr="00BD4961" w:rsidDel="009B22F1">
          <w:rPr>
            <w:rFonts w:ascii="Frutiger Roman" w:eastAsia="Times New Roman" w:hAnsi="Frutiger Roman"/>
            <w:sz w:val="18"/>
            <w:szCs w:val="20"/>
            <w:lang w:val="en-US"/>
          </w:rPr>
          <w:delText>GRTgaz</w:delText>
        </w:r>
      </w:del>
      <w:ins w:id="26" w:author="MACHADO Victor" w:date="2026-02-16T17:33:00Z" w16du:dateUtc="2026-02-16T16:33:00Z">
        <w:r w:rsidR="009B22F1">
          <w:rPr>
            <w:rFonts w:ascii="Frutiger Roman" w:eastAsia="Times New Roman" w:hAnsi="Frutiger Roman"/>
            <w:sz w:val="18"/>
            <w:szCs w:val="20"/>
            <w:lang w:val="en-US"/>
          </w:rPr>
          <w:t>NaTran</w:t>
        </w:r>
      </w:ins>
      <w:r w:rsidRPr="00BD4961">
        <w:rPr>
          <w:rFonts w:ascii="Frutiger Roman" w:eastAsia="Times New Roman" w:hAnsi="Frutiger Roman"/>
          <w:sz w:val="18"/>
          <w:szCs w:val="20"/>
          <w:lang w:val="en-US"/>
        </w:rPr>
        <w:t xml:space="preserve"> – Upstream</w:t>
      </w:r>
    </w:p>
    <w:p w14:paraId="1B467B58"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Period:</w:t>
      </w:r>
    </w:p>
    <w:p w14:paraId="79F68D7F"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01/12/2020 06:00 – 01/03/2021 06:00</w:t>
      </w:r>
    </w:p>
    <w:p w14:paraId="029F39A0"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 xml:space="preserve">The period is defined </w:t>
      </w:r>
      <w:proofErr w:type="gramStart"/>
      <w:r w:rsidRPr="00BD4961">
        <w:rPr>
          <w:rFonts w:ascii="Frutiger Roman" w:eastAsia="Times New Roman" w:hAnsi="Frutiger Roman"/>
          <w:sz w:val="18"/>
          <w:szCs w:val="20"/>
          <w:lang w:val="en-US"/>
        </w:rPr>
        <w:t>with</w:t>
      </w:r>
      <w:proofErr w:type="gramEnd"/>
      <w:r w:rsidRPr="00BD4961">
        <w:rPr>
          <w:rFonts w:ascii="Frutiger Roman" w:eastAsia="Times New Roman" w:hAnsi="Frutiger Roman"/>
          <w:sz w:val="18"/>
          <w:szCs w:val="20"/>
          <w:lang w:val="en-US"/>
        </w:rPr>
        <w:t xml:space="preserve"> the start date and the end date of the capacities reported in the PSC</w:t>
      </w:r>
    </w:p>
    <w:p w14:paraId="31726599"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Contract ID:</w:t>
      </w:r>
    </w:p>
    <w:p w14:paraId="0CB07A73"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GFXXXX01</w:t>
      </w:r>
    </w:p>
    <w:p w14:paraId="69564C6A"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contract identifier is that of the sender contract.</w:t>
      </w:r>
    </w:p>
    <w:p w14:paraId="2EBE7904"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It is made up as follows:</w:t>
      </w:r>
    </w:p>
    <w:p w14:paraId="5C35679E" w14:textId="77777777" w:rsidR="002C411D" w:rsidRPr="00BD4961" w:rsidRDefault="002C411D" w:rsidP="002C411D">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First 2 letters are always GF</w:t>
      </w:r>
    </w:p>
    <w:p w14:paraId="07D4F816" w14:textId="77777777" w:rsidR="002C411D" w:rsidRPr="00BD4961" w:rsidRDefault="002C411D" w:rsidP="002C411D">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rest of the code consists of 4 letters</w:t>
      </w:r>
    </w:p>
    <w:p w14:paraId="103E15BF" w14:textId="77777777" w:rsidR="002C411D" w:rsidRPr="00BD4961" w:rsidRDefault="002C411D" w:rsidP="002C411D">
      <w:pPr>
        <w:pStyle w:val="Paragraphedeliste"/>
        <w:numPr>
          <w:ilvl w:val="2"/>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code ends with 2 digits</w:t>
      </w:r>
    </w:p>
    <w:p w14:paraId="38D50B3E"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Shipper ID:</w:t>
      </w:r>
    </w:p>
    <w:p w14:paraId="601D0E9B"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GFXXXX</w:t>
      </w:r>
    </w:p>
    <w:p w14:paraId="55C63C47"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The sender identifier is built from the contract ID without the last 2 digits</w:t>
      </w:r>
    </w:p>
    <w:p w14:paraId="3103662E"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Name of the shipper:</w:t>
      </w:r>
    </w:p>
    <w:p w14:paraId="6A73CC3F"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XXXX</w:t>
      </w:r>
    </w:p>
    <w:p w14:paraId="776F8F69"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Shipper company name linked to shipper contract</w:t>
      </w:r>
    </w:p>
    <w:p w14:paraId="0DDD9906"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Last update</w:t>
      </w:r>
    </w:p>
    <w:p w14:paraId="0944219F"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01/22/2021 15:06:25</w:t>
      </w:r>
    </w:p>
    <w:p w14:paraId="15CA8B35"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Upstream PSC update date</w:t>
      </w:r>
    </w:p>
    <w:p w14:paraId="164B3DCF"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Commitment end date:</w:t>
      </w:r>
    </w:p>
    <w:p w14:paraId="5F8EE199"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Example: 01/10/2027 06:00:00</w:t>
      </w:r>
    </w:p>
    <w:p w14:paraId="07719BA7" w14:textId="77777777" w:rsidR="002C411D" w:rsidRPr="00BD4961" w:rsidRDefault="002C411D" w:rsidP="002C411D">
      <w:pPr>
        <w:pStyle w:val="Paragraphedeliste"/>
        <w:numPr>
          <w:ilvl w:val="1"/>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End date of the last capacities subscribed by the shipper contract</w:t>
      </w:r>
    </w:p>
    <w:p w14:paraId="2C6D0CD1" w14:textId="77777777" w:rsidR="002C411D" w:rsidRPr="00BD4961" w:rsidRDefault="002C411D" w:rsidP="002C411D">
      <w:pPr>
        <w:pStyle w:val="Paragraphedeliste"/>
        <w:numPr>
          <w:ilvl w:val="0"/>
          <w:numId w:val="27"/>
        </w:numPr>
        <w:spacing w:after="160" w:line="259" w:lineRule="auto"/>
        <w:jc w:val="left"/>
        <w:rPr>
          <w:rFonts w:ascii="Frutiger Roman" w:eastAsia="Times New Roman" w:hAnsi="Frutiger Roman"/>
          <w:sz w:val="18"/>
          <w:szCs w:val="20"/>
          <w:lang w:val="en-US"/>
        </w:rPr>
      </w:pPr>
      <w:r w:rsidRPr="00BD4961">
        <w:rPr>
          <w:rFonts w:ascii="Frutiger Roman" w:eastAsia="Times New Roman" w:hAnsi="Frutiger Roman"/>
          <w:sz w:val="18"/>
          <w:szCs w:val="20"/>
          <w:lang w:val="en-US"/>
        </w:rPr>
        <w:t>Valuation in euros based on the current rate / Valuation in EUR based on the current rate</w:t>
      </w:r>
    </w:p>
    <w:p w14:paraId="6E917BC6" w14:textId="75675DDC" w:rsidR="002C411D" w:rsidRDefault="002C411D" w:rsidP="002C411D">
      <w:pPr>
        <w:spacing w:line="240" w:lineRule="auto"/>
        <w:rPr>
          <w:rFonts w:ascii="Frutiger Roman" w:eastAsia="Calibri" w:hAnsi="Frutiger Roman" w:cs="Times New Roman"/>
          <w:b/>
          <w:bCs/>
          <w:szCs w:val="28"/>
          <w:lang w:val="en-US"/>
        </w:rPr>
      </w:pPr>
    </w:p>
    <w:p w14:paraId="1988B271" w14:textId="2C3253B9" w:rsidR="002C411D" w:rsidRDefault="002C411D" w:rsidP="002C411D">
      <w:pPr>
        <w:spacing w:line="240" w:lineRule="auto"/>
        <w:rPr>
          <w:rFonts w:ascii="Frutiger Roman" w:eastAsia="Calibri" w:hAnsi="Frutiger Roman" w:cs="Times New Roman"/>
          <w:b/>
          <w:bCs/>
          <w:szCs w:val="28"/>
          <w:lang w:val="en-US"/>
        </w:rPr>
      </w:pPr>
    </w:p>
    <w:p w14:paraId="21C29C4D" w14:textId="41F30360" w:rsidR="002C411D" w:rsidRDefault="002C411D" w:rsidP="002C411D">
      <w:pPr>
        <w:spacing w:line="240" w:lineRule="auto"/>
        <w:rPr>
          <w:rFonts w:ascii="Frutiger Roman" w:eastAsia="Calibri" w:hAnsi="Frutiger Roman" w:cs="Times New Roman"/>
          <w:b/>
          <w:bCs/>
          <w:szCs w:val="28"/>
          <w:lang w:val="en-US"/>
        </w:rPr>
      </w:pPr>
    </w:p>
    <w:p w14:paraId="22D545B4" w14:textId="6ADFDD55" w:rsidR="002C411D" w:rsidRDefault="002C411D" w:rsidP="002C411D">
      <w:pPr>
        <w:spacing w:line="240" w:lineRule="auto"/>
        <w:rPr>
          <w:rFonts w:ascii="Frutiger Roman" w:eastAsia="Calibri" w:hAnsi="Frutiger Roman" w:cs="Times New Roman"/>
          <w:b/>
          <w:bCs/>
          <w:szCs w:val="28"/>
          <w:lang w:val="en-US"/>
        </w:rPr>
      </w:pPr>
    </w:p>
    <w:p w14:paraId="293B0901" w14:textId="58D54068" w:rsidR="002C411D" w:rsidRDefault="002C411D" w:rsidP="002C411D">
      <w:pPr>
        <w:spacing w:line="240" w:lineRule="auto"/>
        <w:rPr>
          <w:rFonts w:ascii="Frutiger Roman" w:eastAsia="Calibri" w:hAnsi="Frutiger Roman" w:cs="Times New Roman"/>
          <w:b/>
          <w:bCs/>
          <w:szCs w:val="28"/>
          <w:lang w:val="en-US"/>
        </w:rPr>
      </w:pPr>
    </w:p>
    <w:p w14:paraId="0814B5D8" w14:textId="1D90CDB4" w:rsidR="002C411D" w:rsidRDefault="002C411D" w:rsidP="002C411D">
      <w:pPr>
        <w:spacing w:line="240" w:lineRule="auto"/>
        <w:rPr>
          <w:rFonts w:ascii="Frutiger Roman" w:eastAsia="Calibri" w:hAnsi="Frutiger Roman" w:cs="Times New Roman"/>
          <w:b/>
          <w:bCs/>
          <w:szCs w:val="28"/>
          <w:lang w:val="en-US"/>
        </w:rPr>
      </w:pPr>
    </w:p>
    <w:p w14:paraId="573028A3" w14:textId="6D93E288" w:rsidR="002C411D" w:rsidRDefault="002C411D" w:rsidP="002C411D">
      <w:pPr>
        <w:spacing w:line="240" w:lineRule="auto"/>
        <w:rPr>
          <w:rFonts w:ascii="Frutiger Roman" w:eastAsia="Calibri" w:hAnsi="Frutiger Roman" w:cs="Times New Roman"/>
          <w:b/>
          <w:bCs/>
          <w:szCs w:val="28"/>
          <w:lang w:val="en-US"/>
        </w:rPr>
      </w:pPr>
    </w:p>
    <w:p w14:paraId="5D667C22" w14:textId="3FB50097" w:rsidR="002C411D" w:rsidRDefault="002C411D" w:rsidP="002C411D">
      <w:pPr>
        <w:spacing w:line="240" w:lineRule="auto"/>
        <w:rPr>
          <w:rFonts w:ascii="Frutiger Roman" w:eastAsia="Calibri" w:hAnsi="Frutiger Roman" w:cs="Times New Roman"/>
          <w:b/>
          <w:bCs/>
          <w:szCs w:val="28"/>
          <w:lang w:val="en-US"/>
        </w:rPr>
      </w:pPr>
    </w:p>
    <w:p w14:paraId="1DE46B56" w14:textId="5EF68AD9" w:rsidR="002C411D" w:rsidRDefault="002C411D" w:rsidP="002C411D">
      <w:pPr>
        <w:spacing w:line="240" w:lineRule="auto"/>
        <w:rPr>
          <w:rFonts w:ascii="Frutiger Roman" w:eastAsia="Calibri" w:hAnsi="Frutiger Roman" w:cs="Times New Roman"/>
          <w:b/>
          <w:bCs/>
          <w:szCs w:val="28"/>
          <w:lang w:val="en-US"/>
        </w:rPr>
      </w:pPr>
    </w:p>
    <w:p w14:paraId="3339810C" w14:textId="40187783" w:rsidR="002C411D" w:rsidRDefault="002C411D" w:rsidP="002C411D">
      <w:pPr>
        <w:spacing w:line="240" w:lineRule="auto"/>
        <w:rPr>
          <w:rFonts w:ascii="Frutiger Roman" w:eastAsia="Calibri" w:hAnsi="Frutiger Roman" w:cs="Times New Roman"/>
          <w:b/>
          <w:bCs/>
          <w:szCs w:val="28"/>
          <w:lang w:val="en-US"/>
        </w:rPr>
      </w:pPr>
    </w:p>
    <w:p w14:paraId="05ADA161" w14:textId="7114AFF8" w:rsidR="002C411D" w:rsidRDefault="002C411D" w:rsidP="002C411D">
      <w:pPr>
        <w:spacing w:line="240" w:lineRule="auto"/>
        <w:rPr>
          <w:rFonts w:ascii="Frutiger Roman" w:eastAsia="Calibri" w:hAnsi="Frutiger Roman" w:cs="Times New Roman"/>
          <w:b/>
          <w:bCs/>
          <w:szCs w:val="28"/>
          <w:lang w:val="en-US"/>
        </w:rPr>
      </w:pPr>
    </w:p>
    <w:p w14:paraId="41AFC3F7" w14:textId="0EFDB2C6" w:rsidR="002C411D" w:rsidRDefault="002C411D" w:rsidP="002C411D">
      <w:pPr>
        <w:spacing w:line="240" w:lineRule="auto"/>
        <w:rPr>
          <w:rFonts w:ascii="Frutiger Roman" w:eastAsia="Calibri" w:hAnsi="Frutiger Roman" w:cs="Times New Roman"/>
          <w:b/>
          <w:bCs/>
          <w:szCs w:val="28"/>
          <w:lang w:val="en-US"/>
        </w:rPr>
      </w:pPr>
    </w:p>
    <w:p w14:paraId="35C019D1" w14:textId="25AB3022" w:rsidR="002C411D" w:rsidRDefault="002C411D" w:rsidP="002C411D">
      <w:pPr>
        <w:spacing w:line="240" w:lineRule="auto"/>
        <w:rPr>
          <w:rFonts w:ascii="Frutiger Roman" w:eastAsia="Calibri" w:hAnsi="Frutiger Roman" w:cs="Times New Roman"/>
          <w:b/>
          <w:bCs/>
          <w:szCs w:val="28"/>
          <w:lang w:val="en-US"/>
        </w:rPr>
      </w:pPr>
    </w:p>
    <w:p w14:paraId="33624D96" w14:textId="77777777" w:rsidR="002C411D" w:rsidRPr="00BD4961" w:rsidRDefault="002C411D" w:rsidP="002C411D">
      <w:pPr>
        <w:spacing w:line="240" w:lineRule="auto"/>
        <w:rPr>
          <w:rFonts w:ascii="Frutiger Roman" w:eastAsia="Calibri" w:hAnsi="Frutiger Roman" w:cs="Times New Roman"/>
          <w:b/>
          <w:bCs/>
          <w:szCs w:val="28"/>
          <w:lang w:val="en-US"/>
        </w:rPr>
      </w:pPr>
    </w:p>
    <w:p w14:paraId="56C94512" w14:textId="77777777" w:rsidR="002C411D" w:rsidRPr="008440EF" w:rsidRDefault="002C411D" w:rsidP="002C411D">
      <w:pPr>
        <w:pStyle w:val="Titreparagraphe"/>
        <w:rPr>
          <w:lang w:val="en-US"/>
        </w:rPr>
      </w:pPr>
      <w:r w:rsidRPr="008440EF">
        <w:rPr>
          <w:lang w:val="en-US"/>
        </w:rPr>
        <w:lastRenderedPageBreak/>
        <w:t>Composition of the body:</w:t>
      </w:r>
    </w:p>
    <w:p w14:paraId="4A8DAB68" w14:textId="604F219C" w:rsidR="002C411D" w:rsidRPr="008440EF" w:rsidRDefault="002C411D" w:rsidP="002C411D">
      <w:pPr>
        <w:pStyle w:val="Titreparagraphe"/>
        <w:rPr>
          <w:b w:val="0"/>
          <w:bCs w:val="0"/>
          <w:lang w:val="en-US"/>
        </w:rPr>
      </w:pPr>
      <w:r w:rsidRPr="008440EF">
        <w:rPr>
          <w:b w:val="0"/>
          <w:bCs w:val="0"/>
          <w:color w:val="23195D" w:themeColor="accent1"/>
          <w:lang w:val="en-US"/>
        </w:rPr>
        <w:t>The tables presented in this part contain the following columns:</w:t>
      </w:r>
    </w:p>
    <w:p w14:paraId="37F5A1BA" w14:textId="77777777" w:rsidR="002C411D" w:rsidRPr="00BD4961" w:rsidRDefault="002C411D" w:rsidP="002C411D">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Col No: number of the column in the row</w:t>
      </w:r>
    </w:p>
    <w:p w14:paraId="654A3A74" w14:textId="77777777" w:rsidR="002C411D" w:rsidRPr="00BD4961" w:rsidRDefault="002C411D" w:rsidP="002C411D">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Name: description of the content of the field</w:t>
      </w:r>
    </w:p>
    <w:p w14:paraId="6BB164D5" w14:textId="77777777" w:rsidR="002C411D" w:rsidRPr="00BD4961" w:rsidRDefault="002C411D" w:rsidP="002C411D">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Type: field type</w:t>
      </w:r>
    </w:p>
    <w:p w14:paraId="0F76206A" w14:textId="77777777" w:rsidR="002C411D" w:rsidRPr="00BD4961" w:rsidRDefault="002C411D" w:rsidP="002C411D">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Format: data format</w:t>
      </w:r>
    </w:p>
    <w:p w14:paraId="41C63EAD" w14:textId="77777777" w:rsidR="002C411D" w:rsidRPr="00BD4961" w:rsidRDefault="002C411D" w:rsidP="002C411D">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Mandatory: determines whether the field is mandatory or not; if the field is not filled in, it is empty</w:t>
      </w:r>
    </w:p>
    <w:p w14:paraId="6D5F4737" w14:textId="77777777" w:rsidR="002C411D" w:rsidRPr="00BD4961" w:rsidRDefault="002C411D" w:rsidP="002C411D">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Description: additional precision</w:t>
      </w:r>
    </w:p>
    <w:p w14:paraId="7B3BF70C" w14:textId="77777777" w:rsidR="002C411D" w:rsidRPr="00BD4961" w:rsidRDefault="002C411D" w:rsidP="002C411D">
      <w:pPr>
        <w:pStyle w:val="NormalWeb"/>
        <w:numPr>
          <w:ilvl w:val="0"/>
          <w:numId w:val="28"/>
        </w:numPr>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Example: range of values </w:t>
      </w:r>
      <w:r w:rsidRPr="00BD4961">
        <w:rPr>
          <w:rFonts w:ascii="Arial" w:eastAsia="Calibri" w:hAnsi="Arial" w:cs="Arial"/>
          <w:sz w:val="18"/>
          <w:szCs w:val="22"/>
          <w:lang w:val="en-US" w:eastAsia="en-US"/>
        </w:rPr>
        <w:t>​​</w:t>
      </w:r>
      <w:r w:rsidRPr="00BD4961">
        <w:rPr>
          <w:rFonts w:ascii="Frutiger Roman" w:eastAsia="Calibri" w:hAnsi="Frutiger Roman"/>
          <w:sz w:val="18"/>
          <w:szCs w:val="22"/>
          <w:lang w:val="en-US" w:eastAsia="en-US"/>
        </w:rPr>
        <w:t>that the data can take or examples of values.</w:t>
      </w:r>
    </w:p>
    <w:p w14:paraId="4681811E" w14:textId="68F19968" w:rsidR="002C411D" w:rsidRPr="00BD4961" w:rsidRDefault="002C411D" w:rsidP="002C411D">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The </w:t>
      </w:r>
      <w:r w:rsidR="00AD2EFF">
        <w:rPr>
          <w:rFonts w:ascii="Frutiger Roman" w:eastAsia="Calibri" w:hAnsi="Frutiger Roman"/>
          <w:sz w:val="18"/>
          <w:szCs w:val="22"/>
          <w:lang w:val="en-US" w:eastAsia="en-US"/>
        </w:rPr>
        <w:t>Standardized</w:t>
      </w:r>
      <w:r w:rsidR="00481C77">
        <w:rPr>
          <w:rFonts w:ascii="Frutiger Roman" w:eastAsia="Calibri" w:hAnsi="Frutiger Roman"/>
          <w:sz w:val="18"/>
          <w:szCs w:val="22"/>
          <w:lang w:val="en-US" w:eastAsia="en-US"/>
        </w:rPr>
        <w:t xml:space="preserve"> Capacities</w:t>
      </w:r>
      <w:r w:rsidRPr="00BD4961">
        <w:rPr>
          <w:rFonts w:ascii="Frutiger Roman" w:eastAsia="Calibri" w:hAnsi="Frutiger Roman"/>
          <w:sz w:val="18"/>
          <w:szCs w:val="22"/>
          <w:lang w:val="en-US" w:eastAsia="en-US"/>
        </w:rPr>
        <w:t xml:space="preserve"> PSC data table starts at line 12 of the csv file.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1"/>
        <w:gridCol w:w="1930"/>
        <w:gridCol w:w="1331"/>
        <w:gridCol w:w="1408"/>
        <w:gridCol w:w="1082"/>
        <w:gridCol w:w="1492"/>
        <w:gridCol w:w="1777"/>
      </w:tblGrid>
      <w:tr w:rsidR="002C411D" w:rsidRPr="00BD4961" w14:paraId="3CCD004C"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33C2E"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Col No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689A36"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0D9DE"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2E1BB"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Format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FA92BC"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Mandatory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DBFAEE"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3664FD"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Example</w:t>
            </w:r>
          </w:p>
        </w:tc>
      </w:tr>
      <w:tr w:rsidR="002C411D" w:rsidRPr="00BD4961" w14:paraId="6F3BBD74"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13AE7"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D7AD9"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Donnée / Data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AEA2E2"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B9FF5"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4240A"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769A7"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Publication 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ECF339" w14:textId="77777777" w:rsidR="002C411D" w:rsidRPr="00BD4961" w:rsidRDefault="002C411D"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CapaGRD</w:t>
            </w:r>
            <w:proofErr w:type="spellEnd"/>
          </w:p>
        </w:tc>
      </w:tr>
      <w:tr w:rsidR="002C411D" w:rsidRPr="00BD4961" w14:paraId="22ED4B07"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FECC5"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8B357A"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Code PCR / PCR code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F8974"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Alphanumeric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CB7A"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30B31"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914B04"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Contractual point identification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7A7CD"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GD0001</w:t>
            </w:r>
          </w:p>
        </w:tc>
      </w:tr>
      <w:tr w:rsidR="002C411D" w:rsidRPr="00BD4961" w14:paraId="1B6A9712"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640012"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372AE" w14:textId="77777777" w:rsidR="002C411D" w:rsidRPr="00BD4961" w:rsidRDefault="002C411D"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Libellé</w:t>
            </w:r>
            <w:proofErr w:type="spellEnd"/>
            <w:r w:rsidRPr="00BD4961">
              <w:rPr>
                <w:rFonts w:ascii="Frutiger Roman" w:eastAsia="Calibri" w:hAnsi="Frutiger Roman"/>
                <w:sz w:val="18"/>
                <w:szCs w:val="22"/>
                <w:lang w:val="en-US" w:eastAsia="en-US"/>
              </w:rPr>
              <w:t xml:space="preserve"> / Label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34346"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A8818A"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7E4BF3"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46CD3"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Contractual point name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FBE0C"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r>
      <w:tr w:rsidR="002C411D" w:rsidRPr="00BD4961" w14:paraId="61D1F582"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256AB"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33C2C1"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CAD / CAD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3176A"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Alphanumeric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662B48"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7209A"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A9DAC"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Distribution contract code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F8E47"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A0000000001</w:t>
            </w:r>
          </w:p>
        </w:tc>
      </w:tr>
      <w:tr w:rsidR="002C411D" w:rsidRPr="00BD4961" w14:paraId="667742DB"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C47383"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04905" w14:textId="77777777" w:rsidR="002C411D" w:rsidRPr="00BD4961" w:rsidRDefault="002C411D"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Profil</w:t>
            </w:r>
            <w:proofErr w:type="spellEnd"/>
            <w:r w:rsidRPr="00BD4961">
              <w:rPr>
                <w:rFonts w:ascii="Frutiger Roman" w:eastAsia="Calibri" w:hAnsi="Frutiger Roman"/>
                <w:sz w:val="18"/>
                <w:szCs w:val="22"/>
                <w:lang w:val="en-US" w:eastAsia="en-US"/>
              </w:rPr>
              <w:t xml:space="preserve"> / Profile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4E3C40"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Alphanumeric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6A519F"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CA09AA"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1B4D8"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Consumption profile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3A680"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P011, P012, P013, P014, P015, P016, P017, P018, P019, NP</w:t>
            </w:r>
          </w:p>
        </w:tc>
      </w:tr>
      <w:tr w:rsidR="002C411D" w:rsidRPr="00BD4961" w14:paraId="535B43F4"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4CBAE8"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B069D" w14:textId="77777777" w:rsidR="002C411D" w:rsidRPr="00BD4961" w:rsidRDefault="002C411D"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Maturité</w:t>
            </w:r>
            <w:proofErr w:type="spellEnd"/>
            <w:r w:rsidRPr="00BD4961">
              <w:rPr>
                <w:rFonts w:ascii="Frutiger Roman" w:eastAsia="Calibri" w:hAnsi="Frutiger Roman"/>
                <w:sz w:val="18"/>
                <w:szCs w:val="22"/>
                <w:lang w:val="en-US" w:eastAsia="en-US"/>
              </w:rPr>
              <w:t xml:space="preserve"> / Maturity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296E94"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Text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410CA"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4EAE1"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376E1"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6477F8"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xml:space="preserve">Annuel, </w:t>
            </w:r>
            <w:proofErr w:type="spellStart"/>
            <w:r w:rsidRPr="00BD4961">
              <w:rPr>
                <w:rFonts w:ascii="Frutiger Roman" w:eastAsia="Calibri" w:hAnsi="Frutiger Roman"/>
                <w:sz w:val="18"/>
                <w:szCs w:val="22"/>
                <w:lang w:val="en-US" w:eastAsia="en-US"/>
              </w:rPr>
              <w:t>mensuel</w:t>
            </w:r>
            <w:proofErr w:type="spellEnd"/>
            <w:r w:rsidRPr="00BD4961">
              <w:rPr>
                <w:rFonts w:ascii="Frutiger Roman" w:eastAsia="Calibri" w:hAnsi="Frutiger Roman"/>
                <w:sz w:val="18"/>
                <w:szCs w:val="22"/>
                <w:lang w:val="en-US" w:eastAsia="en-US"/>
              </w:rPr>
              <w:t xml:space="preserve">, </w:t>
            </w:r>
            <w:proofErr w:type="spellStart"/>
            <w:r w:rsidRPr="00BD4961">
              <w:rPr>
                <w:rFonts w:ascii="Frutiger Roman" w:eastAsia="Calibri" w:hAnsi="Frutiger Roman"/>
                <w:sz w:val="18"/>
                <w:szCs w:val="22"/>
                <w:lang w:val="en-US" w:eastAsia="en-US"/>
              </w:rPr>
              <w:t>quotidien</w:t>
            </w:r>
            <w:proofErr w:type="spellEnd"/>
          </w:p>
        </w:tc>
      </w:tr>
      <w:tr w:rsidR="002C411D" w:rsidRPr="00BD4961" w14:paraId="09EE2531"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ABFD4"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b/>
                <w:bCs/>
                <w:sz w:val="18"/>
                <w:szCs w:val="22"/>
                <w:lang w:val="en-US" w:eastAsia="en-US"/>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2034" w14:textId="77777777" w:rsidR="002C411D" w:rsidRPr="00BD4961" w:rsidRDefault="002C411D"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Journée</w:t>
            </w:r>
            <w:proofErr w:type="spellEnd"/>
            <w:r w:rsidRPr="00BD4961">
              <w:rPr>
                <w:rFonts w:ascii="Frutiger Roman" w:eastAsia="Calibri" w:hAnsi="Frutiger Roman"/>
                <w:sz w:val="18"/>
                <w:szCs w:val="22"/>
                <w:lang w:val="en-US" w:eastAsia="en-US"/>
              </w:rPr>
              <w:t xml:space="preserve"> </w:t>
            </w:r>
            <w:proofErr w:type="spellStart"/>
            <w:r w:rsidRPr="00BD4961">
              <w:rPr>
                <w:rFonts w:ascii="Frutiger Roman" w:eastAsia="Calibri" w:hAnsi="Frutiger Roman"/>
                <w:sz w:val="18"/>
                <w:szCs w:val="22"/>
                <w:lang w:val="en-US" w:eastAsia="en-US"/>
              </w:rPr>
              <w:t>Gazière</w:t>
            </w:r>
            <w:proofErr w:type="spellEnd"/>
            <w:r w:rsidRPr="00BD4961">
              <w:rPr>
                <w:rFonts w:ascii="Frutiger Roman" w:eastAsia="Calibri" w:hAnsi="Frutiger Roman"/>
                <w:sz w:val="18"/>
                <w:szCs w:val="22"/>
                <w:lang w:val="en-US" w:eastAsia="en-US"/>
              </w:rPr>
              <w:t xml:space="preserve"> / </w:t>
            </w:r>
            <w:proofErr w:type="spellStart"/>
            <w:r w:rsidRPr="00BD4961">
              <w:rPr>
                <w:rFonts w:ascii="Frutiger Roman" w:eastAsia="Calibri" w:hAnsi="Frutiger Roman"/>
                <w:sz w:val="18"/>
                <w:szCs w:val="22"/>
                <w:lang w:val="en-US" w:eastAsia="en-US"/>
              </w:rPr>
              <w:t>Gasday</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162BDB"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9D368A" w14:textId="77777777" w:rsidR="002C411D" w:rsidRPr="00BD4961" w:rsidRDefault="002C411D"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Jj</w:t>
            </w:r>
            <w:proofErr w:type="spellEnd"/>
            <w:r w:rsidRPr="00BD4961">
              <w:rPr>
                <w:rFonts w:ascii="Frutiger Roman" w:eastAsia="Calibri" w:hAnsi="Frutiger Roman"/>
                <w:sz w:val="18"/>
                <w:szCs w:val="22"/>
                <w:lang w:val="en-US" w:eastAsia="en-US"/>
              </w:rPr>
              <w:t>/mm/</w:t>
            </w:r>
            <w:proofErr w:type="spellStart"/>
            <w:r w:rsidRPr="00BD4961">
              <w:rPr>
                <w:rFonts w:ascii="Frutiger Roman" w:eastAsia="Calibri" w:hAnsi="Frutiger Roman"/>
                <w:sz w:val="18"/>
                <w:szCs w:val="22"/>
                <w:lang w:val="en-US" w:eastAsia="en-US"/>
              </w:rPr>
              <w:t>aaaa</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23EFF"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77A7EF" w14:textId="77777777" w:rsidR="002C411D" w:rsidRPr="00BD4961" w:rsidRDefault="002C411D"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gasday</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7259DC"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01/01/2022</w:t>
            </w:r>
          </w:p>
        </w:tc>
      </w:tr>
      <w:tr w:rsidR="002C411D" w:rsidRPr="00BD4961" w14:paraId="34B1D34F"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57B3B" w14:textId="1AA13AB5" w:rsidR="002C411D" w:rsidRPr="00BD4961" w:rsidRDefault="009F0C12" w:rsidP="008440EF">
            <w:pPr>
              <w:pStyle w:val="NormalWeb"/>
              <w:rPr>
                <w:rFonts w:ascii="Frutiger Roman" w:eastAsia="Calibri" w:hAnsi="Frutiger Roman"/>
                <w:sz w:val="18"/>
                <w:szCs w:val="22"/>
                <w:lang w:val="en-US" w:eastAsia="en-US"/>
              </w:rPr>
            </w:pPr>
            <w:r w:rsidRPr="009F0C12">
              <w:rPr>
                <w:rFonts w:ascii="Frutiger Roman" w:eastAsia="Calibri" w:hAnsi="Frutiger Roman"/>
                <w:b/>
                <w:bCs/>
                <w:sz w:val="18"/>
                <w:szCs w:val="22"/>
                <w:lang w:val="en-US" w:eastAsia="en-US"/>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54347"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CAR (MWh 0°C) / CAR (MWh 0°C)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2C126"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Number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BE27" w14:textId="77777777" w:rsidR="002C411D" w:rsidRPr="008440EF" w:rsidRDefault="002C411D"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Décimal avec 3 chiffres après la virgule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38E7F"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2E7E0C"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65905"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r>
      <w:tr w:rsidR="002C411D" w:rsidRPr="00BD4961" w14:paraId="4743F7DF" w14:textId="77777777" w:rsidTr="008440E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443E9" w14:textId="194EDE28" w:rsidR="002C411D" w:rsidRPr="00BD4961" w:rsidRDefault="009F0C12" w:rsidP="008440EF">
            <w:pPr>
              <w:pStyle w:val="NormalWeb"/>
              <w:rPr>
                <w:rFonts w:ascii="Frutiger Roman" w:eastAsia="Calibri" w:hAnsi="Frutiger Roman"/>
                <w:sz w:val="18"/>
                <w:szCs w:val="22"/>
                <w:lang w:val="en-US" w:eastAsia="en-US"/>
              </w:rPr>
            </w:pPr>
            <w:r w:rsidRPr="009F0C12">
              <w:rPr>
                <w:rFonts w:ascii="Frutiger Roman" w:eastAsia="Calibri" w:hAnsi="Frutiger Roman"/>
                <w:b/>
                <w:bCs/>
                <w:sz w:val="18"/>
                <w:szCs w:val="22"/>
                <w:lang w:val="en-US" w:eastAsia="en-US"/>
              </w:rPr>
              <w:t>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DFCB0" w14:textId="7E2683C9" w:rsidR="002C411D" w:rsidRPr="00BD4961" w:rsidRDefault="002C411D" w:rsidP="008440EF">
            <w:pPr>
              <w:pStyle w:val="NormalWeb"/>
              <w:rPr>
                <w:rFonts w:ascii="Frutiger Roman" w:eastAsia="Calibri" w:hAnsi="Frutiger Roman"/>
                <w:sz w:val="18"/>
                <w:szCs w:val="22"/>
                <w:lang w:val="en-US" w:eastAsia="en-US"/>
              </w:rPr>
            </w:pPr>
            <w:proofErr w:type="spellStart"/>
            <w:r w:rsidRPr="00BD4961">
              <w:rPr>
                <w:rFonts w:ascii="Frutiger Roman" w:eastAsia="Calibri" w:hAnsi="Frutiger Roman"/>
                <w:sz w:val="18"/>
                <w:szCs w:val="22"/>
                <w:lang w:val="en-US" w:eastAsia="en-US"/>
              </w:rPr>
              <w:t>Capnorm</w:t>
            </w:r>
            <w:proofErr w:type="spellEnd"/>
            <w:r w:rsidRPr="00BD4961">
              <w:rPr>
                <w:rFonts w:ascii="Frutiger Roman" w:eastAsia="Calibri" w:hAnsi="Frutiger Roman"/>
                <w:sz w:val="18"/>
                <w:szCs w:val="22"/>
                <w:lang w:val="en-US" w:eastAsia="en-US"/>
              </w:rPr>
              <w:t xml:space="preserve"> (MWh 0°C) / Standardized </w:t>
            </w:r>
            <w:proofErr w:type="gramStart"/>
            <w:r w:rsidRPr="00BD4961">
              <w:rPr>
                <w:rFonts w:ascii="Frutiger Roman" w:eastAsia="Calibri" w:hAnsi="Frutiger Roman"/>
                <w:sz w:val="18"/>
                <w:szCs w:val="22"/>
                <w:lang w:val="en-US" w:eastAsia="en-US"/>
              </w:rPr>
              <w:t>cap</w:t>
            </w:r>
            <w:r w:rsidR="00F623F4">
              <w:rPr>
                <w:rFonts w:ascii="Frutiger Roman" w:eastAsia="Calibri" w:hAnsi="Frutiger Roman"/>
                <w:sz w:val="18"/>
                <w:szCs w:val="22"/>
                <w:lang w:val="en-US" w:eastAsia="en-US"/>
              </w:rPr>
              <w:t>a</w:t>
            </w:r>
            <w:r w:rsidRPr="00BD4961">
              <w:rPr>
                <w:rFonts w:ascii="Frutiger Roman" w:eastAsia="Calibri" w:hAnsi="Frutiger Roman"/>
                <w:sz w:val="18"/>
                <w:szCs w:val="22"/>
                <w:lang w:val="en-US" w:eastAsia="en-US"/>
              </w:rPr>
              <w:t>city  (</w:t>
            </w:r>
            <w:proofErr w:type="gramEnd"/>
            <w:r w:rsidRPr="00BD4961">
              <w:rPr>
                <w:rFonts w:ascii="Frutiger Roman" w:eastAsia="Calibri" w:hAnsi="Frutiger Roman"/>
                <w:sz w:val="18"/>
                <w:szCs w:val="22"/>
                <w:lang w:val="en-US" w:eastAsia="en-US"/>
              </w:rPr>
              <w:t>MWh 0°C)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C3CADF"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Number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AAC2C" w14:textId="77777777" w:rsidR="002C411D" w:rsidRPr="008440EF" w:rsidRDefault="002C411D" w:rsidP="008440EF">
            <w:pPr>
              <w:pStyle w:val="NormalWeb"/>
              <w:rPr>
                <w:rFonts w:ascii="Frutiger Roman" w:eastAsia="Calibri" w:hAnsi="Frutiger Roman"/>
                <w:sz w:val="18"/>
                <w:szCs w:val="22"/>
                <w:lang w:eastAsia="en-US"/>
              </w:rPr>
            </w:pPr>
            <w:r w:rsidRPr="008440EF">
              <w:rPr>
                <w:rFonts w:ascii="Frutiger Roman" w:eastAsia="Calibri" w:hAnsi="Frutiger Roman"/>
                <w:sz w:val="18"/>
                <w:szCs w:val="22"/>
                <w:lang w:eastAsia="en-US"/>
              </w:rPr>
              <w:t>Décimal avec 3 chiffres après la virgule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BE1AF"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CDDE46"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50C41" w14:textId="77777777" w:rsidR="002C411D" w:rsidRPr="00BD4961" w:rsidRDefault="002C411D" w:rsidP="008440EF">
            <w:pPr>
              <w:pStyle w:val="NormalWeb"/>
              <w:rPr>
                <w:rFonts w:ascii="Frutiger Roman" w:eastAsia="Calibri" w:hAnsi="Frutiger Roman"/>
                <w:sz w:val="18"/>
                <w:szCs w:val="22"/>
                <w:lang w:val="en-US" w:eastAsia="en-US"/>
              </w:rPr>
            </w:pPr>
            <w:r w:rsidRPr="00BD4961">
              <w:rPr>
                <w:rFonts w:ascii="Frutiger Roman" w:eastAsia="Calibri" w:hAnsi="Frutiger Roman"/>
                <w:sz w:val="18"/>
                <w:szCs w:val="22"/>
                <w:lang w:val="en-US" w:eastAsia="en-US"/>
              </w:rPr>
              <w:t> </w:t>
            </w:r>
          </w:p>
        </w:tc>
      </w:tr>
    </w:tbl>
    <w:p w14:paraId="7952B7F0" w14:textId="77777777" w:rsidR="002C411D" w:rsidRDefault="002C411D" w:rsidP="002C411D">
      <w:pPr>
        <w:pStyle w:val="Titreparagraphe"/>
        <w:rPr>
          <w:rFonts w:ascii="Frutiger Roman" w:eastAsia="Calibri" w:hAnsi="Frutiger Roman"/>
          <w:sz w:val="18"/>
          <w:lang w:val="en-US"/>
        </w:rPr>
      </w:pPr>
    </w:p>
    <w:p w14:paraId="1589132F" w14:textId="026BB6DC" w:rsidR="002C411D" w:rsidRPr="00BD4961" w:rsidRDefault="002C411D" w:rsidP="002C411D">
      <w:pPr>
        <w:pStyle w:val="Titreparagraphe"/>
        <w:rPr>
          <w:rFonts w:ascii="Frutiger Roman" w:eastAsia="Calibri" w:hAnsi="Frutiger Roman" w:cs="Times New Roman"/>
          <w:b w:val="0"/>
          <w:bCs w:val="0"/>
          <w:szCs w:val="28"/>
          <w:lang w:val="en-US"/>
        </w:rPr>
      </w:pPr>
      <w:r w:rsidRPr="00BD4961">
        <w:rPr>
          <w:rFonts w:ascii="Frutiger Roman" w:eastAsia="Calibri" w:hAnsi="Frutiger Roman"/>
          <w:sz w:val="18"/>
          <w:lang w:val="en-US"/>
        </w:rPr>
        <w:br/>
      </w:r>
      <w:r w:rsidRPr="002C411D">
        <w:t xml:space="preserve">File </w:t>
      </w:r>
      <w:proofErr w:type="spellStart"/>
      <w:proofErr w:type="gramStart"/>
      <w:r w:rsidRPr="002C411D">
        <w:t>example</w:t>
      </w:r>
      <w:proofErr w:type="spellEnd"/>
      <w:r w:rsidRPr="002C411D">
        <w:t>:</w:t>
      </w:r>
      <w:proofErr w:type="gramEnd"/>
    </w:p>
    <w:bookmarkStart w:id="27" w:name="_MON_1706441047"/>
    <w:bookmarkEnd w:id="27"/>
    <w:p w14:paraId="34058E8F" w14:textId="3C231FD5" w:rsidR="00B04E35" w:rsidRDefault="009B22F1" w:rsidP="00696387">
      <w:pPr>
        <w:pStyle w:val="media-group"/>
        <w:rPr>
          <w:lang w:val="en-US"/>
        </w:rPr>
      </w:pPr>
      <w:r w:rsidRPr="002C411D">
        <w:object w:dxaOrig="1376" w:dyaOrig="899" w14:anchorId="2A054CB6">
          <v:shape id="_x0000_i1028" type="#_x0000_t75" style="width:69pt;height:45pt" o:ole="">
            <v:imagedata r:id="rId21" o:title=""/>
          </v:shape>
          <o:OLEObject Type="Embed" ProgID="Excel.SheetMacroEnabled.12" ShapeID="_x0000_i1028" DrawAspect="Icon" ObjectID="_1834033932" r:id="rId22"/>
        </w:object>
      </w:r>
      <w:r w:rsidR="00B04E35">
        <w:rPr>
          <w:lang w:val="en-US"/>
        </w:rPr>
        <w:br w:type="page"/>
      </w:r>
    </w:p>
    <w:p w14:paraId="43A08C55" w14:textId="77777777" w:rsidR="00A7513C" w:rsidRPr="00A7513C" w:rsidRDefault="00A7513C" w:rsidP="00A7513C">
      <w:pPr>
        <w:pStyle w:val="Titre1"/>
        <w:numPr>
          <w:ilvl w:val="0"/>
          <w:numId w:val="16"/>
        </w:numPr>
        <w:spacing w:line="216" w:lineRule="auto"/>
        <w:rPr>
          <w:b w:val="0"/>
          <w:bCs w:val="0"/>
        </w:rPr>
      </w:pPr>
      <w:r w:rsidRPr="00A7513C">
        <w:rPr>
          <w:b w:val="0"/>
          <w:bCs w:val="0"/>
        </w:rPr>
        <w:lastRenderedPageBreak/>
        <w:t>API interface</w:t>
      </w:r>
    </w:p>
    <w:p w14:paraId="0596B4BA" w14:textId="645F3ADC" w:rsidR="00702583" w:rsidRDefault="00702583" w:rsidP="00702583">
      <w:pPr>
        <w:pStyle w:val="media-group"/>
        <w:rPr>
          <w:rFonts w:ascii="Frutiger Roman" w:eastAsia="Calibri" w:hAnsi="Frutiger Roman"/>
          <w:sz w:val="18"/>
          <w:lang w:val="en-US"/>
        </w:rPr>
      </w:pPr>
      <w:r>
        <w:rPr>
          <w:rFonts w:ascii="Frutiger Roman" w:eastAsia="Calibri" w:hAnsi="Frutiger Roman"/>
          <w:sz w:val="18"/>
          <w:lang w:val="en-US"/>
        </w:rPr>
        <w:t>API signature (</w:t>
      </w:r>
      <w:proofErr w:type="spellStart"/>
      <w:r>
        <w:rPr>
          <w:rFonts w:ascii="Frutiger Roman" w:eastAsia="Calibri" w:hAnsi="Frutiger Roman"/>
          <w:sz w:val="18"/>
          <w:lang w:val="en-US"/>
        </w:rPr>
        <w:t>yaml</w:t>
      </w:r>
      <w:proofErr w:type="spellEnd"/>
      <w:r w:rsidR="002E47E8">
        <w:rPr>
          <w:rFonts w:ascii="Frutiger Roman" w:eastAsia="Calibri" w:hAnsi="Frutiger Roman"/>
          <w:sz w:val="18"/>
          <w:lang w:val="en-US"/>
        </w:rPr>
        <w:t xml:space="preserve"> format</w:t>
      </w:r>
      <w:r>
        <w:rPr>
          <w:rFonts w:ascii="Frutiger Roman" w:eastAsia="Calibri" w:hAnsi="Frutiger Roman"/>
          <w:sz w:val="18"/>
          <w:lang w:val="en-US"/>
        </w:rPr>
        <w:t xml:space="preserve">) </w:t>
      </w:r>
      <w:proofErr w:type="gramStart"/>
      <w:r>
        <w:rPr>
          <w:rFonts w:ascii="Frutiger Roman" w:eastAsia="Calibri" w:hAnsi="Frutiger Roman"/>
          <w:sz w:val="18"/>
          <w:lang w:val="en-US"/>
        </w:rPr>
        <w:t>are</w:t>
      </w:r>
      <w:proofErr w:type="gramEnd"/>
      <w:r>
        <w:rPr>
          <w:rFonts w:ascii="Frutiger Roman" w:eastAsia="Calibri" w:hAnsi="Frutiger Roman"/>
          <w:sz w:val="18"/>
          <w:lang w:val="en-US"/>
        </w:rPr>
        <w:t xml:space="preserve"> available at </w:t>
      </w:r>
      <w:proofErr w:type="spellStart"/>
      <w:r>
        <w:rPr>
          <w:rFonts w:ascii="Frutiger Roman" w:eastAsia="Calibri" w:hAnsi="Frutiger Roman"/>
          <w:sz w:val="18"/>
          <w:lang w:val="en-US"/>
        </w:rPr>
        <w:t>url</w:t>
      </w:r>
      <w:proofErr w:type="spellEnd"/>
      <w:r>
        <w:rPr>
          <w:rFonts w:ascii="Frutiger Roman" w:eastAsia="Calibri" w:hAnsi="Frutiger Roman"/>
          <w:sz w:val="18"/>
          <w:lang w:val="en-US"/>
        </w:rPr>
        <w:t xml:space="preserve"> </w:t>
      </w:r>
      <w:proofErr w:type="gramStart"/>
      <w:r>
        <w:rPr>
          <w:rFonts w:ascii="Frutiger Roman" w:eastAsia="Calibri" w:hAnsi="Frutiger Roman"/>
          <w:sz w:val="18"/>
          <w:lang w:val="en-US"/>
        </w:rPr>
        <w:t>below</w:t>
      </w:r>
      <w:r w:rsidR="002F29F6">
        <w:rPr>
          <w:rFonts w:ascii="Frutiger Roman" w:eastAsia="Calibri" w:hAnsi="Frutiger Roman"/>
          <w:sz w:val="18"/>
          <w:lang w:val="en-US"/>
        </w:rPr>
        <w:t xml:space="preserve"> :</w:t>
      </w:r>
      <w:proofErr w:type="gramEnd"/>
    </w:p>
    <w:p w14:paraId="0DF17FBB" w14:textId="3BDCE76B" w:rsidR="00702583" w:rsidRPr="0006337F" w:rsidRDefault="00702583" w:rsidP="00702583">
      <w:pPr>
        <w:pStyle w:val="media-group"/>
        <w:rPr>
          <w:rFonts w:ascii="Frutiger Roman" w:hAnsi="Frutiger Roman"/>
          <w:sz w:val="18"/>
          <w:szCs w:val="18"/>
        </w:rPr>
      </w:pPr>
      <w:r w:rsidRPr="0006337F">
        <w:rPr>
          <w:rFonts w:ascii="Frutiger Roman" w:eastAsia="Calibri" w:hAnsi="Frutiger Roman"/>
          <w:sz w:val="18"/>
        </w:rPr>
        <w:t xml:space="preserve">Production </w:t>
      </w:r>
      <w:proofErr w:type="spellStart"/>
      <w:r w:rsidRPr="0006337F">
        <w:rPr>
          <w:rFonts w:ascii="Frutiger Roman" w:eastAsia="Calibri" w:hAnsi="Frutiger Roman"/>
          <w:sz w:val="18"/>
        </w:rPr>
        <w:t>environment</w:t>
      </w:r>
      <w:proofErr w:type="spellEnd"/>
      <w:r w:rsidRPr="0006337F">
        <w:rPr>
          <w:rFonts w:ascii="Frutiger Roman" w:hAnsi="Frutiger Roman"/>
          <w:sz w:val="18"/>
          <w:szCs w:val="18"/>
        </w:rPr>
        <w:t xml:space="preserve"> :</w:t>
      </w:r>
    </w:p>
    <w:p w14:paraId="141F4F0D" w14:textId="55D589B8" w:rsidR="002F29F6" w:rsidRPr="009B22F1" w:rsidRDefault="009B22F1" w:rsidP="00702583">
      <w:pPr>
        <w:pStyle w:val="media-group"/>
        <w:rPr>
          <w:rFonts w:ascii="Frutiger Roman" w:hAnsi="Frutiger Roman"/>
          <w:sz w:val="18"/>
          <w:szCs w:val="18"/>
          <w:rPrChange w:id="28" w:author="MACHADO Victor" w:date="2026-02-16T17:32:00Z" w16du:dateUtc="2026-02-16T16:32:00Z">
            <w:rPr>
              <w:rFonts w:ascii="Frutiger Roman" w:hAnsi="Frutiger Roman"/>
              <w:sz w:val="18"/>
              <w:szCs w:val="18"/>
              <w:lang w:val="en-US"/>
            </w:rPr>
          </w:rPrChange>
        </w:rPr>
      </w:pPr>
      <w:r>
        <w:rPr>
          <w:rFonts w:ascii="Frutiger Roman" w:hAnsi="Frutiger Roman"/>
          <w:sz w:val="18"/>
          <w:szCs w:val="18"/>
        </w:rPr>
        <w:fldChar w:fldCharType="begin"/>
      </w:r>
      <w:r>
        <w:rPr>
          <w:rFonts w:ascii="Frutiger Roman" w:hAnsi="Frutiger Roman"/>
          <w:sz w:val="18"/>
          <w:szCs w:val="18"/>
        </w:rPr>
        <w:instrText>HYPERLINK "</w:instrText>
      </w:r>
      <w:r w:rsidRPr="00BA507E">
        <w:instrText>https://api.ingrid.natrangroupe.com/publication/psc/q/openapi</w:instrText>
      </w:r>
      <w:r>
        <w:rPr>
          <w:rFonts w:ascii="Frutiger Roman" w:hAnsi="Frutiger Roman"/>
          <w:sz w:val="18"/>
          <w:szCs w:val="18"/>
        </w:rPr>
        <w:instrText>"</w:instrText>
      </w:r>
      <w:r>
        <w:rPr>
          <w:rFonts w:ascii="Frutiger Roman" w:hAnsi="Frutiger Roman"/>
          <w:sz w:val="18"/>
          <w:szCs w:val="18"/>
        </w:rPr>
      </w:r>
      <w:r>
        <w:rPr>
          <w:rFonts w:ascii="Frutiger Roman" w:hAnsi="Frutiger Roman"/>
          <w:sz w:val="18"/>
          <w:szCs w:val="18"/>
        </w:rPr>
        <w:fldChar w:fldCharType="separate"/>
      </w:r>
      <w:r w:rsidRPr="001A4686">
        <w:rPr>
          <w:rStyle w:val="Lienhypertexte"/>
          <w:rFonts w:ascii="Frutiger Roman" w:hAnsi="Frutiger Roman"/>
          <w:sz w:val="18"/>
          <w:szCs w:val="18"/>
          <w:rPrChange w:id="29" w:author="MACHADO Victor" w:date="2026-02-16T17:33:00Z" w16du:dateUtc="2026-02-16T16:33:00Z">
            <w:rPr>
              <w:rStyle w:val="Lienhypertexte"/>
              <w:rFonts w:ascii="Frutiger Roman" w:hAnsi="Frutiger Roman"/>
              <w:sz w:val="18"/>
              <w:szCs w:val="18"/>
              <w:lang w:val="en-US"/>
            </w:rPr>
          </w:rPrChange>
        </w:rPr>
        <w:t>https://api.ingrid.</w:t>
      </w:r>
      <w:ins w:id="30" w:author="MACHADO Victor" w:date="2026-02-16T17:33:00Z" w16du:dateUtc="2026-02-16T16:33:00Z">
        <w:r w:rsidRPr="009B22F1">
          <w:rPr>
            <w:rStyle w:val="Lienhypertexte"/>
            <w:rFonts w:ascii="Frutiger Roman" w:hAnsi="Frutiger Roman"/>
            <w:sz w:val="18"/>
            <w:szCs w:val="18"/>
          </w:rPr>
          <w:t>natrangroupe</w:t>
        </w:r>
      </w:ins>
      <w:r w:rsidRPr="001A4686">
        <w:rPr>
          <w:rStyle w:val="Lienhypertexte"/>
          <w:rFonts w:ascii="Frutiger Roman" w:hAnsi="Frutiger Roman"/>
          <w:sz w:val="18"/>
          <w:szCs w:val="18"/>
          <w:rPrChange w:id="31" w:author="MACHADO Victor" w:date="2026-02-16T17:33:00Z" w16du:dateUtc="2026-02-16T16:33:00Z">
            <w:rPr>
              <w:rStyle w:val="Lienhypertexte"/>
              <w:rFonts w:ascii="Frutiger Roman" w:hAnsi="Frutiger Roman"/>
              <w:sz w:val="18"/>
              <w:szCs w:val="18"/>
              <w:lang w:val="en-US"/>
            </w:rPr>
          </w:rPrChange>
        </w:rPr>
        <w:t>.com/publication/psc/q/openapi</w:t>
      </w:r>
      <w:ins w:id="32" w:author="MACHADO Victor" w:date="2026-02-16T17:33:00Z" w16du:dateUtc="2026-02-16T16:33:00Z">
        <w:r>
          <w:rPr>
            <w:rFonts w:ascii="Frutiger Roman" w:hAnsi="Frutiger Roman"/>
            <w:sz w:val="18"/>
            <w:szCs w:val="18"/>
          </w:rPr>
          <w:fldChar w:fldCharType="end"/>
        </w:r>
      </w:ins>
    </w:p>
    <w:p w14:paraId="0649D0F4" w14:textId="1C1C75BF" w:rsidR="00702583" w:rsidRPr="002C6B6B" w:rsidRDefault="00702583" w:rsidP="00702583">
      <w:pPr>
        <w:pStyle w:val="media-group"/>
        <w:rPr>
          <w:rFonts w:ascii="Frutiger Roman" w:hAnsi="Frutiger Roman"/>
          <w:sz w:val="18"/>
          <w:szCs w:val="18"/>
          <w:lang w:val="en-US"/>
        </w:rPr>
      </w:pPr>
      <w:r>
        <w:rPr>
          <w:rFonts w:ascii="Frutiger Roman" w:hAnsi="Frutiger Roman"/>
          <w:sz w:val="18"/>
          <w:szCs w:val="18"/>
          <w:lang w:val="en-US"/>
        </w:rPr>
        <w:t xml:space="preserve">Staging </w:t>
      </w:r>
      <w:proofErr w:type="gramStart"/>
      <w:r>
        <w:rPr>
          <w:rFonts w:ascii="Frutiger Roman" w:hAnsi="Frutiger Roman"/>
          <w:sz w:val="18"/>
          <w:szCs w:val="18"/>
          <w:lang w:val="en-US"/>
        </w:rPr>
        <w:t>environment :</w:t>
      </w:r>
      <w:proofErr w:type="gramEnd"/>
      <w:r>
        <w:rPr>
          <w:rFonts w:ascii="Frutiger Roman" w:hAnsi="Frutiger Roman"/>
          <w:sz w:val="18"/>
          <w:szCs w:val="18"/>
          <w:lang w:val="en-US"/>
        </w:rPr>
        <w:t xml:space="preserve"> </w:t>
      </w:r>
    </w:p>
    <w:p w14:paraId="58E1D5C3" w14:textId="46768365" w:rsidR="00702583" w:rsidRPr="002C6B6B" w:rsidRDefault="009B22F1" w:rsidP="00702583">
      <w:pPr>
        <w:pStyle w:val="media-group"/>
        <w:rPr>
          <w:rFonts w:ascii="Frutiger Roman" w:hAnsi="Frutiger Roman"/>
          <w:sz w:val="18"/>
          <w:szCs w:val="18"/>
          <w:lang w:val="en-US"/>
        </w:rPr>
      </w:pPr>
      <w:r>
        <w:rPr>
          <w:rFonts w:ascii="Frutiger Roman" w:hAnsi="Frutiger Roman"/>
          <w:sz w:val="18"/>
          <w:szCs w:val="18"/>
          <w:lang w:val="en-US"/>
        </w:rPr>
        <w:fldChar w:fldCharType="begin"/>
      </w:r>
      <w:r>
        <w:rPr>
          <w:rFonts w:ascii="Frutiger Roman" w:hAnsi="Frutiger Roman"/>
          <w:sz w:val="18"/>
          <w:szCs w:val="18"/>
          <w:lang w:val="en-US"/>
        </w:rPr>
        <w:instrText>HYPERLINK "</w:instrText>
      </w:r>
      <w:r w:rsidRPr="00BA507E">
        <w:rPr>
          <w:lang w:val="en-US"/>
        </w:rPr>
        <w:instrText>https://api.ingrid-stg.natrangroupe.com/publication/psc/q/openapi</w:instrText>
      </w:r>
      <w:r>
        <w:rPr>
          <w:rFonts w:ascii="Frutiger Roman" w:hAnsi="Frutiger Roman"/>
          <w:sz w:val="18"/>
          <w:szCs w:val="18"/>
          <w:lang w:val="en-US"/>
        </w:rPr>
        <w:instrText>"</w:instrText>
      </w:r>
      <w:r>
        <w:rPr>
          <w:rFonts w:ascii="Frutiger Roman" w:hAnsi="Frutiger Roman"/>
          <w:sz w:val="18"/>
          <w:szCs w:val="18"/>
          <w:lang w:val="en-US"/>
        </w:rPr>
      </w:r>
      <w:r>
        <w:rPr>
          <w:rFonts w:ascii="Frutiger Roman" w:hAnsi="Frutiger Roman"/>
          <w:sz w:val="18"/>
          <w:szCs w:val="18"/>
          <w:lang w:val="en-US"/>
        </w:rPr>
        <w:fldChar w:fldCharType="separate"/>
      </w:r>
      <w:r w:rsidRPr="009B22F1">
        <w:rPr>
          <w:rStyle w:val="Lienhypertexte"/>
          <w:rFonts w:ascii="Frutiger Roman" w:hAnsi="Frutiger Roman"/>
          <w:sz w:val="18"/>
          <w:szCs w:val="18"/>
          <w:lang w:val="en-US"/>
        </w:rPr>
        <w:t>https://api.ingrid-stg.</w:t>
      </w:r>
      <w:ins w:id="33" w:author="MACHADO Victor" w:date="2026-02-16T17:33:00Z" w16du:dateUtc="2026-02-16T16:33:00Z">
        <w:r w:rsidRPr="009B22F1">
          <w:rPr>
            <w:rStyle w:val="Lienhypertexte"/>
            <w:rFonts w:ascii="Frutiger Roman" w:hAnsi="Frutiger Roman"/>
            <w:sz w:val="18"/>
            <w:szCs w:val="18"/>
            <w:lang w:val="en-US"/>
          </w:rPr>
          <w:t>natrangroupe</w:t>
        </w:r>
      </w:ins>
      <w:r w:rsidRPr="009B22F1">
        <w:rPr>
          <w:rStyle w:val="Lienhypertexte"/>
          <w:rFonts w:ascii="Frutiger Roman" w:hAnsi="Frutiger Roman"/>
          <w:sz w:val="18"/>
          <w:szCs w:val="18"/>
          <w:lang w:val="en-US"/>
        </w:rPr>
        <w:t>.com/publication/psc/q/openapi</w:t>
      </w:r>
      <w:ins w:id="34" w:author="MACHADO Victor" w:date="2026-02-16T17:33:00Z" w16du:dateUtc="2026-02-16T16:33:00Z">
        <w:r>
          <w:rPr>
            <w:rFonts w:ascii="Frutiger Roman" w:hAnsi="Frutiger Roman"/>
            <w:sz w:val="18"/>
            <w:szCs w:val="18"/>
            <w:lang w:val="en-US"/>
          </w:rPr>
          <w:fldChar w:fldCharType="end"/>
        </w:r>
      </w:ins>
    </w:p>
    <w:p w14:paraId="0ADDD97C" w14:textId="277AFE96" w:rsidR="00702583" w:rsidRDefault="00702583" w:rsidP="00702583">
      <w:pPr>
        <w:pStyle w:val="media-group"/>
        <w:rPr>
          <w:rFonts w:ascii="Frutiger Roman" w:hAnsi="Frutiger Roman"/>
          <w:sz w:val="18"/>
          <w:szCs w:val="18"/>
          <w:lang w:val="en-US"/>
        </w:rPr>
      </w:pPr>
      <w:r>
        <w:rPr>
          <w:rFonts w:ascii="Frutiger Roman" w:hAnsi="Frutiger Roman"/>
          <w:sz w:val="18"/>
          <w:szCs w:val="18"/>
          <w:lang w:val="en-US"/>
        </w:rPr>
        <w:t>Please get from your commercial contract client and secret required for connection.</w:t>
      </w:r>
    </w:p>
    <w:p w14:paraId="2B2D5806" w14:textId="2B80B5F4" w:rsidR="00702583" w:rsidRPr="002C6B6B" w:rsidRDefault="00702583" w:rsidP="00702583">
      <w:pPr>
        <w:pStyle w:val="media-group"/>
        <w:rPr>
          <w:rFonts w:ascii="Frutiger Roman" w:hAnsi="Frutiger Roman"/>
          <w:sz w:val="18"/>
          <w:szCs w:val="18"/>
          <w:lang w:val="en-US"/>
        </w:rPr>
      </w:pPr>
      <w:r>
        <w:rPr>
          <w:rFonts w:ascii="Frutiger Roman" w:hAnsi="Frutiger Roman"/>
          <w:sz w:val="18"/>
          <w:szCs w:val="18"/>
          <w:lang w:val="en-US"/>
        </w:rPr>
        <w:t>Document Technical guide connection API provides further details for using APIs.</w:t>
      </w:r>
    </w:p>
    <w:p w14:paraId="53A85EA6" w14:textId="77777777" w:rsidR="002C411D" w:rsidRPr="002C411D" w:rsidRDefault="002C411D" w:rsidP="002C411D">
      <w:pPr>
        <w:pStyle w:val="media-group"/>
        <w:rPr>
          <w:lang w:val="en-US"/>
        </w:rPr>
      </w:pPr>
    </w:p>
    <w:sectPr w:rsidR="002C411D" w:rsidRPr="002C411D" w:rsidSect="008E556A">
      <w:headerReference w:type="first" r:id="rId23"/>
      <w:footerReference w:type="first" r:id="rId24"/>
      <w:pgSz w:w="11906" w:h="16838"/>
      <w:pgMar w:top="1701" w:right="991" w:bottom="1418" w:left="1418" w:header="1984"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909D" w14:textId="77777777" w:rsidR="005C4D10" w:rsidRDefault="005C4D10" w:rsidP="006A048A">
      <w:r>
        <w:separator/>
      </w:r>
    </w:p>
  </w:endnote>
  <w:endnote w:type="continuationSeparator" w:id="0">
    <w:p w14:paraId="4B319449" w14:textId="77777777" w:rsidR="005C4D10" w:rsidRDefault="005C4D10" w:rsidP="006A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Roman">
    <w:altName w:val="Calibri"/>
    <w:panose1 w:val="020B0600030504020204"/>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72BD" w14:textId="65C06964" w:rsidR="008440EF" w:rsidRDefault="008440EF">
    <w:pPr>
      <w:pStyle w:val="Pieddepage"/>
    </w:pPr>
    <w:r>
      <w:rPr>
        <w:noProof/>
        <w:lang w:eastAsia="fr-FR"/>
      </w:rPr>
      <mc:AlternateContent>
        <mc:Choice Requires="wps">
          <w:drawing>
            <wp:anchor distT="0" distB="0" distL="114300" distR="114300" simplePos="0" relativeHeight="251704320" behindDoc="0" locked="1" layoutInCell="1" allowOverlap="0" wp14:anchorId="4516BEFF" wp14:editId="14AA0A0A">
              <wp:simplePos x="0" y="0"/>
              <wp:positionH relativeFrom="margin">
                <wp:posOffset>0</wp:posOffset>
              </wp:positionH>
              <wp:positionV relativeFrom="page">
                <wp:posOffset>10113010</wp:posOffset>
              </wp:positionV>
              <wp:extent cx="5534025" cy="46101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5534025" cy="461010"/>
                      </a:xfrm>
                      <a:prstGeom prst="rect">
                        <a:avLst/>
                      </a:prstGeom>
                      <a:noFill/>
                      <a:ln w="6350">
                        <a:noFill/>
                      </a:ln>
                    </wps:spPr>
                    <wps:txbx>
                      <w:txbxContent>
                        <w:p w14:paraId="492B64DF" w14:textId="2F4844F6" w:rsidR="008440EF" w:rsidRPr="008440EF" w:rsidRDefault="008440EF" w:rsidP="001A188C">
                          <w:pPr>
                            <w:spacing w:line="216" w:lineRule="auto"/>
                            <w:jc w:val="center"/>
                            <w:rPr>
                              <w:color w:val="F49A6F" w:themeColor="accent6"/>
                              <w:sz w:val="15"/>
                              <w:szCs w:val="15"/>
                              <w:lang w:val="en-US"/>
                            </w:rPr>
                          </w:pPr>
                          <w:r w:rsidRPr="008440EF">
                            <w:rPr>
                              <w:color w:val="F49A6F" w:themeColor="accent6"/>
                              <w:sz w:val="15"/>
                              <w:szCs w:val="15"/>
                              <w:lang w:val="en-US"/>
                            </w:rPr>
                            <w:t xml:space="preserve">Capacities and Services Portfolio – </w:t>
                          </w:r>
                          <w:r w:rsidR="004843BB">
                            <w:rPr>
                              <w:color w:val="F49A6F" w:themeColor="accent6"/>
                              <w:sz w:val="15"/>
                              <w:szCs w:val="15"/>
                              <w:lang w:val="en-US"/>
                            </w:rPr>
                            <w:t xml:space="preserve">February </w:t>
                          </w:r>
                          <w:r w:rsidR="00B45230">
                            <w:rPr>
                              <w:color w:val="F49A6F" w:themeColor="accent6"/>
                              <w:sz w:val="15"/>
                              <w:szCs w:val="15"/>
                              <w:lang w:val="en-US"/>
                            </w:rPr>
                            <w:t>1</w:t>
                          </w:r>
                          <w:r w:rsidR="004843BB">
                            <w:rPr>
                              <w:color w:val="F49A6F" w:themeColor="accent6"/>
                              <w:sz w:val="15"/>
                              <w:szCs w:val="15"/>
                              <w:lang w:val="en-US"/>
                            </w:rPr>
                            <w:t>6</w:t>
                          </w:r>
                          <w:r w:rsidRPr="008440EF">
                            <w:rPr>
                              <w:color w:val="F49A6F" w:themeColor="accent6"/>
                              <w:sz w:val="15"/>
                              <w:szCs w:val="15"/>
                              <w:lang w:val="en-US"/>
                            </w:rPr>
                            <w:t>th</w:t>
                          </w:r>
                          <w:proofErr w:type="gramStart"/>
                          <w:r w:rsidRPr="008440EF">
                            <w:rPr>
                              <w:color w:val="F49A6F" w:themeColor="accent6"/>
                              <w:sz w:val="15"/>
                              <w:szCs w:val="15"/>
                              <w:lang w:val="en-US"/>
                            </w:rPr>
                            <w:t xml:space="preserve"> 202</w:t>
                          </w:r>
                          <w:r w:rsidR="004843BB">
                            <w:rPr>
                              <w:color w:val="F49A6F" w:themeColor="accent6"/>
                              <w:sz w:val="15"/>
                              <w:szCs w:val="15"/>
                              <w:lang w:val="en-US"/>
                            </w:rPr>
                            <w:t>6</w:t>
                          </w:r>
                          <w:proofErr w:type="gramEnd"/>
                        </w:p>
                        <w:p w14:paraId="20C99C99" w14:textId="77777777" w:rsidR="008440EF" w:rsidRPr="008440EF" w:rsidRDefault="008440EF" w:rsidP="001A188C">
                          <w:pPr>
                            <w:spacing w:line="216" w:lineRule="auto"/>
                            <w:ind w:left="0"/>
                            <w:rPr>
                              <w:color w:val="F49A6F" w:themeColor="accent6"/>
                              <w:sz w:val="15"/>
                              <w:szCs w:val="15"/>
                              <w:lang w:val="en-US"/>
                            </w:rPr>
                          </w:pPr>
                        </w:p>
                        <w:p w14:paraId="71896E66" w14:textId="77777777" w:rsidR="008440EF" w:rsidRPr="008440EF" w:rsidRDefault="008440EF" w:rsidP="001A188C">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516BEFF" id="_x0000_t202" coordsize="21600,21600" o:spt="202" path="m,l,21600r21600,l21600,xe">
              <v:stroke joinstyle="miter"/>
              <v:path gradientshapeok="t" o:connecttype="rect"/>
            </v:shapetype>
            <v:shape id="Zone de texte 1" o:spid="_x0000_s1026" type="#_x0000_t202" style="position:absolute;margin-left:0;margin-top:796.3pt;width:435.75pt;height:36.3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UFwIAACwEAAAOAAAAZHJzL2Uyb0RvYy54bWysU01vGyEQvVfqf0Dc6107tpu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" o:allowoverlap="f" filled="f" stroked="f" strokeweight=".5pt">
              <v:textbox style="mso-fit-shape-to-text:t">
                <w:txbxContent>
                  <w:p w14:paraId="492B64DF" w14:textId="2F4844F6" w:rsidR="008440EF" w:rsidRPr="008440EF" w:rsidRDefault="008440EF" w:rsidP="001A188C">
                    <w:pPr>
                      <w:spacing w:line="216" w:lineRule="auto"/>
                      <w:jc w:val="center"/>
                      <w:rPr>
                        <w:color w:val="F49A6F" w:themeColor="accent6"/>
                        <w:sz w:val="15"/>
                        <w:szCs w:val="15"/>
                        <w:lang w:val="en-US"/>
                      </w:rPr>
                    </w:pPr>
                    <w:r w:rsidRPr="008440EF">
                      <w:rPr>
                        <w:color w:val="F49A6F" w:themeColor="accent6"/>
                        <w:sz w:val="15"/>
                        <w:szCs w:val="15"/>
                        <w:lang w:val="en-US"/>
                      </w:rPr>
                      <w:t xml:space="preserve">Capacities and Services Portfolio – </w:t>
                    </w:r>
                    <w:r w:rsidR="004843BB">
                      <w:rPr>
                        <w:color w:val="F49A6F" w:themeColor="accent6"/>
                        <w:sz w:val="15"/>
                        <w:szCs w:val="15"/>
                        <w:lang w:val="en-US"/>
                      </w:rPr>
                      <w:t>February</w:t>
                    </w:r>
                    <w:r w:rsidR="004843BB">
                      <w:rPr>
                        <w:color w:val="F49A6F" w:themeColor="accent6"/>
                        <w:sz w:val="15"/>
                        <w:szCs w:val="15"/>
                        <w:lang w:val="en-US"/>
                      </w:rPr>
                      <w:t xml:space="preserve"> </w:t>
                    </w:r>
                    <w:r w:rsidR="00B45230">
                      <w:rPr>
                        <w:color w:val="F49A6F" w:themeColor="accent6"/>
                        <w:sz w:val="15"/>
                        <w:szCs w:val="15"/>
                        <w:lang w:val="en-US"/>
                      </w:rPr>
                      <w:t>1</w:t>
                    </w:r>
                    <w:r w:rsidR="004843BB">
                      <w:rPr>
                        <w:color w:val="F49A6F" w:themeColor="accent6"/>
                        <w:sz w:val="15"/>
                        <w:szCs w:val="15"/>
                        <w:lang w:val="en-US"/>
                      </w:rPr>
                      <w:t>6</w:t>
                    </w:r>
                    <w:r w:rsidRPr="008440EF">
                      <w:rPr>
                        <w:color w:val="F49A6F" w:themeColor="accent6"/>
                        <w:sz w:val="15"/>
                        <w:szCs w:val="15"/>
                        <w:lang w:val="en-US"/>
                      </w:rPr>
                      <w:t>th</w:t>
                    </w:r>
                    <w:proofErr w:type="gramStart"/>
                    <w:r w:rsidRPr="008440EF">
                      <w:rPr>
                        <w:color w:val="F49A6F" w:themeColor="accent6"/>
                        <w:sz w:val="15"/>
                        <w:szCs w:val="15"/>
                        <w:lang w:val="en-US"/>
                      </w:rPr>
                      <w:t xml:space="preserve"> 202</w:t>
                    </w:r>
                    <w:r w:rsidR="004843BB">
                      <w:rPr>
                        <w:color w:val="F49A6F" w:themeColor="accent6"/>
                        <w:sz w:val="15"/>
                        <w:szCs w:val="15"/>
                        <w:lang w:val="en-US"/>
                      </w:rPr>
                      <w:t>6</w:t>
                    </w:r>
                    <w:proofErr w:type="gramEnd"/>
                  </w:p>
                  <w:p w14:paraId="20C99C99" w14:textId="77777777" w:rsidR="008440EF" w:rsidRPr="008440EF" w:rsidRDefault="008440EF" w:rsidP="001A188C">
                    <w:pPr>
                      <w:spacing w:line="216" w:lineRule="auto"/>
                      <w:ind w:left="0"/>
                      <w:rPr>
                        <w:color w:val="F49A6F" w:themeColor="accent6"/>
                        <w:sz w:val="15"/>
                        <w:szCs w:val="15"/>
                        <w:lang w:val="en-US"/>
                      </w:rPr>
                    </w:pPr>
                  </w:p>
                  <w:p w14:paraId="71896E66" w14:textId="77777777" w:rsidR="008440EF" w:rsidRPr="008440EF" w:rsidRDefault="008440EF" w:rsidP="001A188C">
                    <w:pPr>
                      <w:ind w:left="0"/>
                      <w:rPr>
                        <w:lang w:val="en-US"/>
                      </w:rPr>
                    </w:pP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3B57" w14:textId="77106A72" w:rsidR="008440EF" w:rsidRDefault="008440EF">
    <w:pPr>
      <w:pStyle w:val="Pieddepage"/>
    </w:pPr>
    <w:r>
      <w:rPr>
        <w:noProof/>
        <w:lang w:eastAsia="fr-FR"/>
      </w:rPr>
      <mc:AlternateContent>
        <mc:Choice Requires="wps">
          <w:drawing>
            <wp:anchor distT="0" distB="0" distL="114300" distR="114300" simplePos="0" relativeHeight="251702272" behindDoc="0" locked="1" layoutInCell="1" allowOverlap="0" wp14:anchorId="4BD089D5" wp14:editId="1A4488DF">
              <wp:simplePos x="0" y="0"/>
              <wp:positionH relativeFrom="margin">
                <wp:posOffset>0</wp:posOffset>
              </wp:positionH>
              <wp:positionV relativeFrom="page">
                <wp:posOffset>10113010</wp:posOffset>
              </wp:positionV>
              <wp:extent cx="5534025" cy="46101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5534025" cy="461010"/>
                      </a:xfrm>
                      <a:prstGeom prst="rect">
                        <a:avLst/>
                      </a:prstGeom>
                      <a:noFill/>
                      <a:ln w="6350">
                        <a:noFill/>
                      </a:ln>
                    </wps:spPr>
                    <wps:txbx>
                      <w:txbxContent>
                        <w:p w14:paraId="062603F3" w14:textId="78E68D98" w:rsidR="008440EF" w:rsidRPr="008440EF" w:rsidRDefault="008440EF" w:rsidP="001A188C">
                          <w:pPr>
                            <w:spacing w:line="216" w:lineRule="auto"/>
                            <w:jc w:val="center"/>
                            <w:rPr>
                              <w:color w:val="F49A6F" w:themeColor="accent6"/>
                              <w:sz w:val="15"/>
                              <w:szCs w:val="15"/>
                              <w:lang w:val="en-US"/>
                            </w:rPr>
                          </w:pPr>
                          <w:r w:rsidRPr="008440EF">
                            <w:rPr>
                              <w:color w:val="F49A6F" w:themeColor="accent6"/>
                              <w:sz w:val="15"/>
                              <w:szCs w:val="15"/>
                              <w:lang w:val="en-US"/>
                            </w:rPr>
                            <w:t xml:space="preserve">Capacities and Services Portfolio – </w:t>
                          </w:r>
                          <w:r w:rsidR="00031750">
                            <w:rPr>
                              <w:color w:val="F49A6F" w:themeColor="accent6"/>
                              <w:sz w:val="15"/>
                              <w:szCs w:val="15"/>
                              <w:lang w:val="en-US"/>
                            </w:rPr>
                            <w:t>February</w:t>
                          </w:r>
                          <w:r w:rsidR="00B03880">
                            <w:rPr>
                              <w:color w:val="F49A6F" w:themeColor="accent6"/>
                              <w:sz w:val="15"/>
                              <w:szCs w:val="15"/>
                              <w:lang w:val="en-US"/>
                            </w:rPr>
                            <w:t xml:space="preserve"> 1</w:t>
                          </w:r>
                          <w:r w:rsidR="0094522A">
                            <w:rPr>
                              <w:color w:val="F49A6F" w:themeColor="accent6"/>
                              <w:sz w:val="15"/>
                              <w:szCs w:val="15"/>
                              <w:lang w:val="en-US"/>
                            </w:rPr>
                            <w:t>6</w:t>
                          </w:r>
                          <w:r w:rsidRPr="008440EF">
                            <w:rPr>
                              <w:color w:val="F49A6F" w:themeColor="accent6"/>
                              <w:sz w:val="15"/>
                              <w:szCs w:val="15"/>
                              <w:lang w:val="en-US"/>
                            </w:rPr>
                            <w:t>th</w:t>
                          </w:r>
                          <w:proofErr w:type="gramStart"/>
                          <w:r w:rsidRPr="008440EF">
                            <w:rPr>
                              <w:color w:val="F49A6F" w:themeColor="accent6"/>
                              <w:sz w:val="15"/>
                              <w:szCs w:val="15"/>
                              <w:lang w:val="en-US"/>
                            </w:rPr>
                            <w:t xml:space="preserve"> 202</w:t>
                          </w:r>
                          <w:r w:rsidR="0094522A">
                            <w:rPr>
                              <w:color w:val="F49A6F" w:themeColor="accent6"/>
                              <w:sz w:val="15"/>
                              <w:szCs w:val="15"/>
                              <w:lang w:val="en-US"/>
                            </w:rPr>
                            <w:t>6</w:t>
                          </w:r>
                          <w:proofErr w:type="gramEnd"/>
                        </w:p>
                        <w:p w14:paraId="6F45B683" w14:textId="77777777" w:rsidR="008440EF" w:rsidRPr="008440EF" w:rsidRDefault="008440EF" w:rsidP="001A188C">
                          <w:pPr>
                            <w:spacing w:line="216" w:lineRule="auto"/>
                            <w:ind w:left="0"/>
                            <w:rPr>
                              <w:color w:val="F49A6F" w:themeColor="accent6"/>
                              <w:sz w:val="15"/>
                              <w:szCs w:val="15"/>
                              <w:lang w:val="en-US"/>
                            </w:rPr>
                          </w:pPr>
                        </w:p>
                        <w:p w14:paraId="68363815" w14:textId="77777777" w:rsidR="008440EF" w:rsidRPr="008440EF" w:rsidRDefault="008440EF" w:rsidP="001A188C">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BD089D5" id="_x0000_t202" coordsize="21600,21600" o:spt="202" path="m,l,21600r21600,l21600,xe">
              <v:stroke joinstyle="miter"/>
              <v:path gradientshapeok="t" o:connecttype="rect"/>
            </v:shapetype>
            <v:shape id="Zone de texte 25" o:spid="_x0000_s1027" type="#_x0000_t202" style="position:absolute;margin-left:0;margin-top:796.3pt;width:435.75pt;height:36.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" o:allowoverlap="f" filled="f" stroked="f" strokeweight=".5pt">
              <v:textbox style="mso-fit-shape-to-text:t">
                <w:txbxContent>
                  <w:p w14:paraId="062603F3" w14:textId="78E68D98" w:rsidR="008440EF" w:rsidRPr="008440EF" w:rsidRDefault="008440EF" w:rsidP="001A188C">
                    <w:pPr>
                      <w:spacing w:line="216" w:lineRule="auto"/>
                      <w:jc w:val="center"/>
                      <w:rPr>
                        <w:color w:val="F49A6F" w:themeColor="accent6"/>
                        <w:sz w:val="15"/>
                        <w:szCs w:val="15"/>
                        <w:lang w:val="en-US"/>
                      </w:rPr>
                    </w:pPr>
                    <w:r w:rsidRPr="008440EF">
                      <w:rPr>
                        <w:color w:val="F49A6F" w:themeColor="accent6"/>
                        <w:sz w:val="15"/>
                        <w:szCs w:val="15"/>
                        <w:lang w:val="en-US"/>
                      </w:rPr>
                      <w:t xml:space="preserve">Capacities and Services Portfolio – </w:t>
                    </w:r>
                    <w:r w:rsidR="00031750">
                      <w:rPr>
                        <w:color w:val="F49A6F" w:themeColor="accent6"/>
                        <w:sz w:val="15"/>
                        <w:szCs w:val="15"/>
                        <w:lang w:val="en-US"/>
                      </w:rPr>
                      <w:t>February</w:t>
                    </w:r>
                    <w:r w:rsidR="00B03880">
                      <w:rPr>
                        <w:color w:val="F49A6F" w:themeColor="accent6"/>
                        <w:sz w:val="15"/>
                        <w:szCs w:val="15"/>
                        <w:lang w:val="en-US"/>
                      </w:rPr>
                      <w:t xml:space="preserve"> 1</w:t>
                    </w:r>
                    <w:r w:rsidR="0094522A">
                      <w:rPr>
                        <w:color w:val="F49A6F" w:themeColor="accent6"/>
                        <w:sz w:val="15"/>
                        <w:szCs w:val="15"/>
                        <w:lang w:val="en-US"/>
                      </w:rPr>
                      <w:t>6</w:t>
                    </w:r>
                    <w:r w:rsidRPr="008440EF">
                      <w:rPr>
                        <w:color w:val="F49A6F" w:themeColor="accent6"/>
                        <w:sz w:val="15"/>
                        <w:szCs w:val="15"/>
                        <w:lang w:val="en-US"/>
                      </w:rPr>
                      <w:t>th</w:t>
                    </w:r>
                    <w:proofErr w:type="gramStart"/>
                    <w:r w:rsidRPr="008440EF">
                      <w:rPr>
                        <w:color w:val="F49A6F" w:themeColor="accent6"/>
                        <w:sz w:val="15"/>
                        <w:szCs w:val="15"/>
                        <w:lang w:val="en-US"/>
                      </w:rPr>
                      <w:t xml:space="preserve"> 202</w:t>
                    </w:r>
                    <w:r w:rsidR="0094522A">
                      <w:rPr>
                        <w:color w:val="F49A6F" w:themeColor="accent6"/>
                        <w:sz w:val="15"/>
                        <w:szCs w:val="15"/>
                        <w:lang w:val="en-US"/>
                      </w:rPr>
                      <w:t>6</w:t>
                    </w:r>
                    <w:proofErr w:type="gramEnd"/>
                  </w:p>
                  <w:p w14:paraId="6F45B683" w14:textId="77777777" w:rsidR="008440EF" w:rsidRPr="008440EF" w:rsidRDefault="008440EF" w:rsidP="001A188C">
                    <w:pPr>
                      <w:spacing w:line="216" w:lineRule="auto"/>
                      <w:ind w:left="0"/>
                      <w:rPr>
                        <w:color w:val="F49A6F" w:themeColor="accent6"/>
                        <w:sz w:val="15"/>
                        <w:szCs w:val="15"/>
                        <w:lang w:val="en-US"/>
                      </w:rPr>
                    </w:pPr>
                  </w:p>
                  <w:p w14:paraId="68363815" w14:textId="77777777" w:rsidR="008440EF" w:rsidRPr="008440EF" w:rsidRDefault="008440EF" w:rsidP="001A188C">
                    <w:pPr>
                      <w:ind w:left="0"/>
                      <w:rPr>
                        <w:lang w:val="en-US"/>
                      </w:rPr>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B3060" w14:textId="77777777" w:rsidR="005C4D10" w:rsidRDefault="005C4D10" w:rsidP="006A048A">
      <w:r>
        <w:separator/>
      </w:r>
    </w:p>
  </w:footnote>
  <w:footnote w:type="continuationSeparator" w:id="0">
    <w:p w14:paraId="4B15A339" w14:textId="77777777" w:rsidR="005C4D10" w:rsidRDefault="005C4D10" w:rsidP="006A0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FE9E" w14:textId="02E0E415" w:rsidR="008440EF" w:rsidRDefault="00DA2BEC">
    <w:pPr>
      <w:pStyle w:val="En-tte"/>
    </w:pPr>
    <w:r>
      <w:rPr>
        <w:noProof/>
      </w:rPr>
      <w:drawing>
        <wp:anchor distT="0" distB="0" distL="114300" distR="114300" simplePos="0" relativeHeight="251710464" behindDoc="0" locked="0" layoutInCell="1" allowOverlap="1" wp14:anchorId="089AB0B4" wp14:editId="0A9CC760">
          <wp:simplePos x="0" y="0"/>
          <wp:positionH relativeFrom="page">
            <wp:posOffset>5199380</wp:posOffset>
          </wp:positionH>
          <wp:positionV relativeFrom="paragraph">
            <wp:posOffset>-586105</wp:posOffset>
          </wp:positionV>
          <wp:extent cx="1748263" cy="715617"/>
          <wp:effectExtent l="0" t="0" r="0" b="0"/>
          <wp:wrapNone/>
          <wp:docPr id="692601318" name="Image 2"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9609" name="Image 2"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263" cy="715617"/>
                  </a:xfrm>
                  <a:prstGeom prst="rect">
                    <a:avLst/>
                  </a:prstGeom>
                </pic:spPr>
              </pic:pic>
            </a:graphicData>
          </a:graphic>
          <wp14:sizeRelH relativeFrom="page">
            <wp14:pctWidth>0</wp14:pctWidth>
          </wp14:sizeRelH>
          <wp14:sizeRelV relativeFrom="page">
            <wp14:pctHeight>0</wp14:pctHeight>
          </wp14:sizeRelV>
        </wp:anchor>
      </w:drawing>
    </w:r>
    <w:r w:rsidR="008440EF">
      <w:rPr>
        <w:noProof/>
        <w:lang w:eastAsia="fr-FR"/>
      </w:rPr>
      <w:drawing>
        <wp:anchor distT="0" distB="0" distL="114300" distR="114300" simplePos="0" relativeHeight="251699200" behindDoc="0" locked="0" layoutInCell="1" allowOverlap="1" wp14:anchorId="2BB7376D" wp14:editId="0DB09165">
          <wp:simplePos x="0" y="0"/>
          <wp:positionH relativeFrom="margin">
            <wp:align>left</wp:align>
          </wp:positionH>
          <wp:positionV relativeFrom="paragraph">
            <wp:posOffset>-528320</wp:posOffset>
          </wp:positionV>
          <wp:extent cx="1288112" cy="656767"/>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a:extLst>
                      <a:ext uri="{28A0092B-C50C-407E-A947-70E740481C1C}">
                        <a14:useLocalDpi xmlns:a14="http://schemas.microsoft.com/office/drawing/2010/main" val="0"/>
                      </a:ext>
                    </a:extLst>
                  </a:blip>
                  <a:stretch>
                    <a:fillRect/>
                  </a:stretch>
                </pic:blipFill>
                <pic:spPr>
                  <a:xfrm>
                    <a:off x="0" y="0"/>
                    <a:ext cx="1288112" cy="65676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5C27" w14:textId="7B544852" w:rsidR="008440EF" w:rsidRPr="003902E4" w:rsidRDefault="0031063D" w:rsidP="006A048A">
    <w:pPr>
      <w:pStyle w:val="En-tte"/>
    </w:pPr>
    <w:r>
      <w:rPr>
        <w:noProof/>
      </w:rPr>
      <w:drawing>
        <wp:anchor distT="0" distB="0" distL="114300" distR="114300" simplePos="0" relativeHeight="251708416" behindDoc="0" locked="0" layoutInCell="1" allowOverlap="1" wp14:anchorId="6B675990" wp14:editId="7ABCA068">
          <wp:simplePos x="0" y="0"/>
          <wp:positionH relativeFrom="page">
            <wp:align>center</wp:align>
          </wp:positionH>
          <wp:positionV relativeFrom="paragraph">
            <wp:posOffset>-599440</wp:posOffset>
          </wp:positionV>
          <wp:extent cx="1748263" cy="715617"/>
          <wp:effectExtent l="0" t="0" r="0" b="0"/>
          <wp:wrapNone/>
          <wp:docPr id="1280893804" name="Image 2"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9609" name="Image 2"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263" cy="715617"/>
                  </a:xfrm>
                  <a:prstGeom prst="rect">
                    <a:avLst/>
                  </a:prstGeom>
                </pic:spPr>
              </pic:pic>
            </a:graphicData>
          </a:graphic>
          <wp14:sizeRelH relativeFrom="page">
            <wp14:pctWidth>0</wp14:pctWidth>
          </wp14:sizeRelH>
          <wp14:sizeRelV relativeFrom="page">
            <wp14:pctHeight>0</wp14:pctHeight>
          </wp14:sizeRelV>
        </wp:anchor>
      </w:drawing>
    </w:r>
    <w:r w:rsidR="008440EF" w:rsidRPr="003902E4">
      <w:rPr>
        <w:noProof/>
        <w:lang w:eastAsia="fr-FR"/>
      </w:rPr>
      <mc:AlternateContent>
        <mc:Choice Requires="wps">
          <w:drawing>
            <wp:anchor distT="0" distB="0" distL="114300" distR="114300" simplePos="0" relativeHeight="251693056" behindDoc="1" locked="1" layoutInCell="1" allowOverlap="1" wp14:anchorId="45F7BFB0" wp14:editId="344813A5">
              <wp:simplePos x="0" y="0"/>
              <wp:positionH relativeFrom="page">
                <wp:posOffset>3646805</wp:posOffset>
              </wp:positionH>
              <wp:positionV relativeFrom="page">
                <wp:posOffset>5528310</wp:posOffset>
              </wp:positionV>
              <wp:extent cx="4126865" cy="5166360"/>
              <wp:effectExtent l="0" t="0" r="6985" b="0"/>
              <wp:wrapNone/>
              <wp:docPr id="34" name="Rectangle 34"/>
              <wp:cNvGraphicFramePr/>
              <a:graphic xmlns:a="http://schemas.openxmlformats.org/drawingml/2006/main">
                <a:graphicData uri="http://schemas.microsoft.com/office/word/2010/wordprocessingShape">
                  <wps:wsp>
                    <wps:cNvSpPr/>
                    <wps:spPr>
                      <a:xfrm>
                        <a:off x="0" y="0"/>
                        <a:ext cx="4126865" cy="516636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1093F" id="Rectangle 34" o:spid="_x0000_s1026" style="position:absolute;margin-left:287.15pt;margin-top:435.3pt;width:324.95pt;height:406.8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" fillcolor="#f49a6f [3209]" stroked="f" strokeweight="1pt">
              <w10:wrap anchorx="page" anchory="page"/>
              <w10:anchorlock/>
            </v:rect>
          </w:pict>
        </mc:Fallback>
      </mc:AlternateContent>
    </w:r>
    <w:r w:rsidR="008440EF" w:rsidRPr="003902E4">
      <w:rPr>
        <w:noProof/>
        <w:lang w:eastAsia="fr-FR"/>
      </w:rPr>
      <mc:AlternateContent>
        <mc:Choice Requires="wps">
          <w:drawing>
            <wp:anchor distT="0" distB="0" distL="114300" distR="114300" simplePos="0" relativeHeight="251677696" behindDoc="1" locked="1" layoutInCell="1" allowOverlap="1" wp14:anchorId="65EB28CB" wp14:editId="131E2C24">
              <wp:simplePos x="0" y="0"/>
              <wp:positionH relativeFrom="page">
                <wp:posOffset>-3810</wp:posOffset>
              </wp:positionH>
              <wp:positionV relativeFrom="page">
                <wp:posOffset>-27305</wp:posOffset>
              </wp:positionV>
              <wp:extent cx="7613015" cy="10697845"/>
              <wp:effectExtent l="0" t="0" r="6985" b="8255"/>
              <wp:wrapNone/>
              <wp:docPr id="12" name="Rectangle 12"/>
              <wp:cNvGraphicFramePr/>
              <a:graphic xmlns:a="http://schemas.openxmlformats.org/drawingml/2006/main">
                <a:graphicData uri="http://schemas.microsoft.com/office/word/2010/wordprocessingShape">
                  <wps:wsp>
                    <wps:cNvSpPr/>
                    <wps:spPr>
                      <a:xfrm>
                        <a:off x="0" y="0"/>
                        <a:ext cx="7613015" cy="10697845"/>
                      </a:xfrm>
                      <a:prstGeom prst="rect">
                        <a:avLst/>
                      </a:prstGeom>
                      <a:solidFill>
                        <a:srgbClr val="D7ED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CD70A" id="Rectangle 12" o:spid="_x0000_s1026" style="position:absolute;margin-left:-.3pt;margin-top:-2.15pt;width:599.45pt;height:842.3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" fillcolor="#d7ede2" stroked="f" strokeweight="1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390E" w14:textId="2686175A" w:rsidR="008440EF" w:rsidRPr="003902E4" w:rsidRDefault="00965296" w:rsidP="007C1115">
    <w:pPr>
      <w:pStyle w:val="En-tte"/>
      <w:ind w:left="0"/>
    </w:pPr>
    <w:r>
      <w:rPr>
        <w:noProof/>
      </w:rPr>
      <w:drawing>
        <wp:anchor distT="0" distB="0" distL="114300" distR="114300" simplePos="0" relativeHeight="251712512" behindDoc="0" locked="0" layoutInCell="1" allowOverlap="1" wp14:anchorId="013AA002" wp14:editId="7F801AAF">
          <wp:simplePos x="0" y="0"/>
          <wp:positionH relativeFrom="margin">
            <wp:align>right</wp:align>
          </wp:positionH>
          <wp:positionV relativeFrom="paragraph">
            <wp:posOffset>-578485</wp:posOffset>
          </wp:positionV>
          <wp:extent cx="1748263" cy="715617"/>
          <wp:effectExtent l="0" t="0" r="0" b="0"/>
          <wp:wrapNone/>
          <wp:docPr id="995174520" name="Image 2"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9609" name="Image 2"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263" cy="715617"/>
                  </a:xfrm>
                  <a:prstGeom prst="rect">
                    <a:avLst/>
                  </a:prstGeom>
                </pic:spPr>
              </pic:pic>
            </a:graphicData>
          </a:graphic>
          <wp14:sizeRelH relativeFrom="page">
            <wp14:pctWidth>0</wp14:pctWidth>
          </wp14:sizeRelH>
          <wp14:sizeRelV relativeFrom="page">
            <wp14:pctHeight>0</wp14:pctHeight>
          </wp14:sizeRelV>
        </wp:anchor>
      </w:drawing>
    </w:r>
    <w:del w:id="35" w:author="JOUFFREY Olivier" w:date="2026-02-17T15:27:00Z" w16du:dateUtc="2026-02-17T14:27:00Z">
      <w:r w:rsidR="0031063D" w:rsidDel="0031063D">
        <w:rPr>
          <w:noProof/>
        </w:rPr>
        <w:drawing>
          <wp:anchor distT="0" distB="0" distL="114300" distR="114300" simplePos="0" relativeHeight="251706368" behindDoc="0" locked="0" layoutInCell="1" allowOverlap="1" wp14:anchorId="65D0240C" wp14:editId="0B3C0E1F">
            <wp:simplePos x="0" y="0"/>
            <wp:positionH relativeFrom="page">
              <wp:posOffset>5091430</wp:posOffset>
            </wp:positionH>
            <wp:positionV relativeFrom="paragraph">
              <wp:posOffset>-572135</wp:posOffset>
            </wp:positionV>
            <wp:extent cx="1748263" cy="715617"/>
            <wp:effectExtent l="0" t="0" r="0" b="0"/>
            <wp:wrapNone/>
            <wp:docPr id="537473457" name="Image 2"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9609" name="Image 2"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8263" cy="715617"/>
                    </a:xfrm>
                    <a:prstGeom prst="rect">
                      <a:avLst/>
                    </a:prstGeom>
                  </pic:spPr>
                </pic:pic>
              </a:graphicData>
            </a:graphic>
            <wp14:sizeRelH relativeFrom="page">
              <wp14:pctWidth>0</wp14:pctWidth>
            </wp14:sizeRelH>
            <wp14:sizeRelV relativeFrom="page">
              <wp14:pctHeight>0</wp14:pctHeight>
            </wp14:sizeRelV>
          </wp:anchor>
        </w:drawing>
      </w:r>
    </w:del>
    <w:r w:rsidR="008440EF">
      <w:rPr>
        <w:noProof/>
        <w:lang w:eastAsia="fr-FR"/>
      </w:rPr>
      <w:drawing>
        <wp:anchor distT="0" distB="0" distL="114300" distR="114300" simplePos="0" relativeHeight="251697152" behindDoc="0" locked="0" layoutInCell="1" allowOverlap="1" wp14:anchorId="43B7A1C9" wp14:editId="640F7B78">
          <wp:simplePos x="0" y="0"/>
          <wp:positionH relativeFrom="margin">
            <wp:align>left</wp:align>
          </wp:positionH>
          <wp:positionV relativeFrom="paragraph">
            <wp:posOffset>-542290</wp:posOffset>
          </wp:positionV>
          <wp:extent cx="1304014" cy="665258"/>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1304014" cy="6652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A6E1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DC85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00D7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DCE5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4EE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1487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184B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A8E4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C43F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EEF9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C0008"/>
    <w:multiLevelType w:val="multilevel"/>
    <w:tmpl w:val="B9301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9349FB"/>
    <w:multiLevelType w:val="multilevel"/>
    <w:tmpl w:val="D5D27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A40B7"/>
    <w:multiLevelType w:val="hybridMultilevel"/>
    <w:tmpl w:val="7680972E"/>
    <w:lvl w:ilvl="0" w:tplc="489E3284">
      <w:start w:val="1"/>
      <w:numFmt w:val="decimal"/>
      <w:lvlText w:val="%1."/>
      <w:lvlJc w:val="left"/>
      <w:pPr>
        <w:ind w:left="295" w:hanging="720"/>
      </w:pPr>
      <w:rPr>
        <w:rFonts w:hint="default"/>
        <w:b w:val="0"/>
      </w:rPr>
    </w:lvl>
    <w:lvl w:ilvl="1" w:tplc="040C0019" w:tentative="1">
      <w:start w:val="1"/>
      <w:numFmt w:val="lowerLetter"/>
      <w:lvlText w:val="%2."/>
      <w:lvlJc w:val="left"/>
      <w:pPr>
        <w:ind w:left="655" w:hanging="360"/>
      </w:pPr>
    </w:lvl>
    <w:lvl w:ilvl="2" w:tplc="040C001B" w:tentative="1">
      <w:start w:val="1"/>
      <w:numFmt w:val="lowerRoman"/>
      <w:lvlText w:val="%3."/>
      <w:lvlJc w:val="right"/>
      <w:pPr>
        <w:ind w:left="1375" w:hanging="180"/>
      </w:pPr>
    </w:lvl>
    <w:lvl w:ilvl="3" w:tplc="040C000F" w:tentative="1">
      <w:start w:val="1"/>
      <w:numFmt w:val="decimal"/>
      <w:lvlText w:val="%4."/>
      <w:lvlJc w:val="left"/>
      <w:pPr>
        <w:ind w:left="2095" w:hanging="360"/>
      </w:pPr>
    </w:lvl>
    <w:lvl w:ilvl="4" w:tplc="040C0019" w:tentative="1">
      <w:start w:val="1"/>
      <w:numFmt w:val="lowerLetter"/>
      <w:lvlText w:val="%5."/>
      <w:lvlJc w:val="left"/>
      <w:pPr>
        <w:ind w:left="2815" w:hanging="360"/>
      </w:pPr>
    </w:lvl>
    <w:lvl w:ilvl="5" w:tplc="040C001B" w:tentative="1">
      <w:start w:val="1"/>
      <w:numFmt w:val="lowerRoman"/>
      <w:lvlText w:val="%6."/>
      <w:lvlJc w:val="right"/>
      <w:pPr>
        <w:ind w:left="3535" w:hanging="180"/>
      </w:pPr>
    </w:lvl>
    <w:lvl w:ilvl="6" w:tplc="040C000F" w:tentative="1">
      <w:start w:val="1"/>
      <w:numFmt w:val="decimal"/>
      <w:lvlText w:val="%7."/>
      <w:lvlJc w:val="left"/>
      <w:pPr>
        <w:ind w:left="4255" w:hanging="360"/>
      </w:pPr>
    </w:lvl>
    <w:lvl w:ilvl="7" w:tplc="040C0019" w:tentative="1">
      <w:start w:val="1"/>
      <w:numFmt w:val="lowerLetter"/>
      <w:lvlText w:val="%8."/>
      <w:lvlJc w:val="left"/>
      <w:pPr>
        <w:ind w:left="4975" w:hanging="360"/>
      </w:pPr>
    </w:lvl>
    <w:lvl w:ilvl="8" w:tplc="040C001B" w:tentative="1">
      <w:start w:val="1"/>
      <w:numFmt w:val="lowerRoman"/>
      <w:lvlText w:val="%9."/>
      <w:lvlJc w:val="right"/>
      <w:pPr>
        <w:ind w:left="5695" w:hanging="180"/>
      </w:pPr>
    </w:lvl>
  </w:abstractNum>
  <w:abstractNum w:abstractNumId="13" w15:restartNumberingAfterBreak="0">
    <w:nsid w:val="16644161"/>
    <w:multiLevelType w:val="multilevel"/>
    <w:tmpl w:val="C632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E7549"/>
    <w:multiLevelType w:val="hybridMultilevel"/>
    <w:tmpl w:val="7F48930C"/>
    <w:lvl w:ilvl="0" w:tplc="12B63130">
      <w:numFmt w:val="bullet"/>
      <w:lvlText w:val="-"/>
      <w:lvlJc w:val="left"/>
      <w:pPr>
        <w:ind w:left="-66" w:hanging="360"/>
      </w:pPr>
      <w:rPr>
        <w:rFonts w:ascii="Arial" w:eastAsiaTheme="minorHAnsi"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5" w15:restartNumberingAfterBreak="0">
    <w:nsid w:val="2C3B0642"/>
    <w:multiLevelType w:val="hybridMultilevel"/>
    <w:tmpl w:val="30C2D42A"/>
    <w:lvl w:ilvl="0" w:tplc="FEC46C78">
      <w:start w:val="1"/>
      <w:numFmt w:val="bullet"/>
      <w:pStyle w:val="PuceA"/>
      <w:lvlText w:val="­"/>
      <w:lvlJc w:val="left"/>
      <w:pPr>
        <w:ind w:left="-132"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7D6DD4"/>
    <w:multiLevelType w:val="multilevel"/>
    <w:tmpl w:val="979A894E"/>
    <w:lvl w:ilvl="0">
      <w:start w:val="1"/>
      <w:numFmt w:val="decimal"/>
      <w:lvlText w:val="%1."/>
      <w:lvlJc w:val="left"/>
      <w:pPr>
        <w:ind w:left="1080" w:hanging="720"/>
      </w:pPr>
      <w:rPr>
        <w:rFonts w:hint="default"/>
        <w:b w:val="0"/>
        <w:bCs w:val="0"/>
      </w:rPr>
    </w:lvl>
    <w:lvl w:ilvl="1">
      <w:start w:val="1"/>
      <w:numFmt w:val="decimal"/>
      <w:isLgl/>
      <w:lvlText w:val="%1.%2."/>
      <w:lvlJc w:val="left"/>
      <w:pPr>
        <w:ind w:left="1440" w:hanging="108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17" w15:restartNumberingAfterBreak="0">
    <w:nsid w:val="39007FF9"/>
    <w:multiLevelType w:val="multilevel"/>
    <w:tmpl w:val="B20C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7D42A0"/>
    <w:multiLevelType w:val="multilevel"/>
    <w:tmpl w:val="85C8A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423A6"/>
    <w:multiLevelType w:val="hybridMultilevel"/>
    <w:tmpl w:val="18109FA6"/>
    <w:lvl w:ilvl="0" w:tplc="74986AD6">
      <w:numFmt w:val="bullet"/>
      <w:lvlText w:val="-"/>
      <w:lvlJc w:val="left"/>
      <w:pPr>
        <w:ind w:left="720" w:hanging="360"/>
      </w:pPr>
      <w:rPr>
        <w:rFonts w:ascii="Frutiger Roman" w:eastAsia="Times New Roman" w:hAnsi="Frutiger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C535B4"/>
    <w:multiLevelType w:val="hybridMultilevel"/>
    <w:tmpl w:val="F46A13C2"/>
    <w:lvl w:ilvl="0" w:tplc="FC76037C">
      <w:start w:val="1"/>
      <w:numFmt w:val="decimal"/>
      <w:lvlText w:val="%1."/>
      <w:lvlJc w:val="left"/>
      <w:pPr>
        <w:ind w:left="295" w:hanging="720"/>
      </w:pPr>
      <w:rPr>
        <w:rFonts w:hint="default"/>
        <w:b w:val="0"/>
      </w:rPr>
    </w:lvl>
    <w:lvl w:ilvl="1" w:tplc="040C0019" w:tentative="1">
      <w:start w:val="1"/>
      <w:numFmt w:val="lowerLetter"/>
      <w:lvlText w:val="%2."/>
      <w:lvlJc w:val="left"/>
      <w:pPr>
        <w:ind w:left="655" w:hanging="360"/>
      </w:pPr>
    </w:lvl>
    <w:lvl w:ilvl="2" w:tplc="040C001B" w:tentative="1">
      <w:start w:val="1"/>
      <w:numFmt w:val="lowerRoman"/>
      <w:lvlText w:val="%3."/>
      <w:lvlJc w:val="right"/>
      <w:pPr>
        <w:ind w:left="1375" w:hanging="180"/>
      </w:pPr>
    </w:lvl>
    <w:lvl w:ilvl="3" w:tplc="040C000F" w:tentative="1">
      <w:start w:val="1"/>
      <w:numFmt w:val="decimal"/>
      <w:lvlText w:val="%4."/>
      <w:lvlJc w:val="left"/>
      <w:pPr>
        <w:ind w:left="2095" w:hanging="360"/>
      </w:pPr>
    </w:lvl>
    <w:lvl w:ilvl="4" w:tplc="040C0019" w:tentative="1">
      <w:start w:val="1"/>
      <w:numFmt w:val="lowerLetter"/>
      <w:lvlText w:val="%5."/>
      <w:lvlJc w:val="left"/>
      <w:pPr>
        <w:ind w:left="2815" w:hanging="360"/>
      </w:pPr>
    </w:lvl>
    <w:lvl w:ilvl="5" w:tplc="040C001B" w:tentative="1">
      <w:start w:val="1"/>
      <w:numFmt w:val="lowerRoman"/>
      <w:lvlText w:val="%6."/>
      <w:lvlJc w:val="right"/>
      <w:pPr>
        <w:ind w:left="3535" w:hanging="180"/>
      </w:pPr>
    </w:lvl>
    <w:lvl w:ilvl="6" w:tplc="040C000F" w:tentative="1">
      <w:start w:val="1"/>
      <w:numFmt w:val="decimal"/>
      <w:lvlText w:val="%7."/>
      <w:lvlJc w:val="left"/>
      <w:pPr>
        <w:ind w:left="4255" w:hanging="360"/>
      </w:pPr>
    </w:lvl>
    <w:lvl w:ilvl="7" w:tplc="040C0019" w:tentative="1">
      <w:start w:val="1"/>
      <w:numFmt w:val="lowerLetter"/>
      <w:lvlText w:val="%8."/>
      <w:lvlJc w:val="left"/>
      <w:pPr>
        <w:ind w:left="4975" w:hanging="360"/>
      </w:pPr>
    </w:lvl>
    <w:lvl w:ilvl="8" w:tplc="040C001B" w:tentative="1">
      <w:start w:val="1"/>
      <w:numFmt w:val="lowerRoman"/>
      <w:lvlText w:val="%9."/>
      <w:lvlJc w:val="right"/>
      <w:pPr>
        <w:ind w:left="5695" w:hanging="180"/>
      </w:pPr>
    </w:lvl>
  </w:abstractNum>
  <w:abstractNum w:abstractNumId="21" w15:restartNumberingAfterBreak="0">
    <w:nsid w:val="542E3695"/>
    <w:multiLevelType w:val="multilevel"/>
    <w:tmpl w:val="6BB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E62B4B"/>
    <w:multiLevelType w:val="hybridMultilevel"/>
    <w:tmpl w:val="9BE41540"/>
    <w:lvl w:ilvl="0" w:tplc="AC00320A">
      <w:start w:val="1"/>
      <w:numFmt w:val="bullet"/>
      <w:pStyle w:val="PuceB"/>
      <w:lvlText w:val=""/>
      <w:lvlJc w:val="left"/>
      <w:pPr>
        <w:ind w:left="-55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CEA0F1E"/>
    <w:multiLevelType w:val="multilevel"/>
    <w:tmpl w:val="38628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E37800"/>
    <w:multiLevelType w:val="hybridMultilevel"/>
    <w:tmpl w:val="BFB659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0234CC"/>
    <w:multiLevelType w:val="hybridMultilevel"/>
    <w:tmpl w:val="8BA6C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C52525"/>
    <w:multiLevelType w:val="multilevel"/>
    <w:tmpl w:val="4EB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E54400"/>
    <w:multiLevelType w:val="hybridMultilevel"/>
    <w:tmpl w:val="057CA5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87449561">
    <w:abstractNumId w:val="8"/>
  </w:num>
  <w:num w:numId="2" w16cid:durableId="125204932">
    <w:abstractNumId w:val="3"/>
  </w:num>
  <w:num w:numId="3" w16cid:durableId="1141966483">
    <w:abstractNumId w:val="2"/>
  </w:num>
  <w:num w:numId="4" w16cid:durableId="1034577252">
    <w:abstractNumId w:val="1"/>
  </w:num>
  <w:num w:numId="5" w16cid:durableId="838151854">
    <w:abstractNumId w:val="0"/>
  </w:num>
  <w:num w:numId="6" w16cid:durableId="648442494">
    <w:abstractNumId w:val="9"/>
  </w:num>
  <w:num w:numId="7" w16cid:durableId="437943167">
    <w:abstractNumId w:val="7"/>
  </w:num>
  <w:num w:numId="8" w16cid:durableId="1868106413">
    <w:abstractNumId w:val="6"/>
  </w:num>
  <w:num w:numId="9" w16cid:durableId="462114599">
    <w:abstractNumId w:val="5"/>
  </w:num>
  <w:num w:numId="10" w16cid:durableId="488448921">
    <w:abstractNumId w:val="4"/>
  </w:num>
  <w:num w:numId="11" w16cid:durableId="1694107614">
    <w:abstractNumId w:val="15"/>
  </w:num>
  <w:num w:numId="12" w16cid:durableId="720592949">
    <w:abstractNumId w:val="14"/>
  </w:num>
  <w:num w:numId="13" w16cid:durableId="3702658">
    <w:abstractNumId w:val="22"/>
  </w:num>
  <w:num w:numId="14" w16cid:durableId="961693608">
    <w:abstractNumId w:val="20"/>
  </w:num>
  <w:num w:numId="15" w16cid:durableId="1297181592">
    <w:abstractNumId w:val="12"/>
  </w:num>
  <w:num w:numId="16" w16cid:durableId="866792287">
    <w:abstractNumId w:val="16"/>
  </w:num>
  <w:num w:numId="17" w16cid:durableId="1697656785">
    <w:abstractNumId w:val="19"/>
  </w:num>
  <w:num w:numId="18" w16cid:durableId="1681273683">
    <w:abstractNumId w:val="23"/>
  </w:num>
  <w:num w:numId="19" w16cid:durableId="420029592">
    <w:abstractNumId w:val="18"/>
  </w:num>
  <w:num w:numId="20" w16cid:durableId="2087873751">
    <w:abstractNumId w:val="26"/>
  </w:num>
  <w:num w:numId="21" w16cid:durableId="562368972">
    <w:abstractNumId w:val="21"/>
  </w:num>
  <w:num w:numId="22" w16cid:durableId="263467325">
    <w:abstractNumId w:val="11"/>
  </w:num>
  <w:num w:numId="23" w16cid:durableId="998581157">
    <w:abstractNumId w:val="13"/>
  </w:num>
  <w:num w:numId="24" w16cid:durableId="92627111">
    <w:abstractNumId w:val="10"/>
  </w:num>
  <w:num w:numId="25" w16cid:durableId="763038349">
    <w:abstractNumId w:val="17"/>
  </w:num>
  <w:num w:numId="26" w16cid:durableId="2120027705">
    <w:abstractNumId w:val="27"/>
  </w:num>
  <w:num w:numId="27" w16cid:durableId="1642996354">
    <w:abstractNumId w:val="24"/>
  </w:num>
  <w:num w:numId="28" w16cid:durableId="37188272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UFFREY Olivier">
    <w15:presenceInfo w15:providerId="AD" w15:userId="S::1087BO@tera.infragaz.com::37bf1b1b-d6d5-45ed-8ba5-90418043e411"/>
  </w15:person>
  <w15:person w15:author="MACHADO Victor">
    <w15:presenceInfo w15:providerId="AD" w15:userId="S::1092UL@tera.infragaz.com::bed444e8-2f2c-4b5a-96e7-ed14389a3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C7"/>
    <w:rsid w:val="00031750"/>
    <w:rsid w:val="0006337F"/>
    <w:rsid w:val="0007420D"/>
    <w:rsid w:val="00080AD7"/>
    <w:rsid w:val="00086201"/>
    <w:rsid w:val="00094271"/>
    <w:rsid w:val="000A034B"/>
    <w:rsid w:val="000D0DDD"/>
    <w:rsid w:val="000F2A8A"/>
    <w:rsid w:val="0012137D"/>
    <w:rsid w:val="001239BF"/>
    <w:rsid w:val="00127F66"/>
    <w:rsid w:val="00152AA7"/>
    <w:rsid w:val="00153F3D"/>
    <w:rsid w:val="00154541"/>
    <w:rsid w:val="001A188C"/>
    <w:rsid w:val="001B176B"/>
    <w:rsid w:val="001C2D48"/>
    <w:rsid w:val="001D1BFC"/>
    <w:rsid w:val="00217D47"/>
    <w:rsid w:val="0023552A"/>
    <w:rsid w:val="0023687B"/>
    <w:rsid w:val="00243DB9"/>
    <w:rsid w:val="00254928"/>
    <w:rsid w:val="00284383"/>
    <w:rsid w:val="0029419D"/>
    <w:rsid w:val="002A3348"/>
    <w:rsid w:val="002C411D"/>
    <w:rsid w:val="002D61C7"/>
    <w:rsid w:val="002E47E8"/>
    <w:rsid w:val="002E773D"/>
    <w:rsid w:val="002F29F6"/>
    <w:rsid w:val="002F5DC6"/>
    <w:rsid w:val="002F6FAD"/>
    <w:rsid w:val="00303E88"/>
    <w:rsid w:val="00306BE3"/>
    <w:rsid w:val="00306EFE"/>
    <w:rsid w:val="0031063D"/>
    <w:rsid w:val="0033685E"/>
    <w:rsid w:val="0037162F"/>
    <w:rsid w:val="003804B7"/>
    <w:rsid w:val="003902E4"/>
    <w:rsid w:val="003A1238"/>
    <w:rsid w:val="003A6B16"/>
    <w:rsid w:val="003B3FEB"/>
    <w:rsid w:val="003B484E"/>
    <w:rsid w:val="003B5BB3"/>
    <w:rsid w:val="003E1ABE"/>
    <w:rsid w:val="003F4D70"/>
    <w:rsid w:val="00407173"/>
    <w:rsid w:val="00436411"/>
    <w:rsid w:val="00436B5D"/>
    <w:rsid w:val="00460AA5"/>
    <w:rsid w:val="00470F49"/>
    <w:rsid w:val="00475746"/>
    <w:rsid w:val="00480BB1"/>
    <w:rsid w:val="00481C77"/>
    <w:rsid w:val="004843BB"/>
    <w:rsid w:val="004C3005"/>
    <w:rsid w:val="004D027C"/>
    <w:rsid w:val="004D330F"/>
    <w:rsid w:val="004F72D6"/>
    <w:rsid w:val="00511013"/>
    <w:rsid w:val="00523B4F"/>
    <w:rsid w:val="00530BF1"/>
    <w:rsid w:val="0054586A"/>
    <w:rsid w:val="00563EBE"/>
    <w:rsid w:val="005668EA"/>
    <w:rsid w:val="0056772F"/>
    <w:rsid w:val="00567E13"/>
    <w:rsid w:val="00575E89"/>
    <w:rsid w:val="005C4D10"/>
    <w:rsid w:val="005F0BDF"/>
    <w:rsid w:val="00636FAC"/>
    <w:rsid w:val="00644DCA"/>
    <w:rsid w:val="00665574"/>
    <w:rsid w:val="0066692E"/>
    <w:rsid w:val="00694C50"/>
    <w:rsid w:val="00696387"/>
    <w:rsid w:val="006A048A"/>
    <w:rsid w:val="006B4277"/>
    <w:rsid w:val="006C0FC0"/>
    <w:rsid w:val="006F4A90"/>
    <w:rsid w:val="00702583"/>
    <w:rsid w:val="007171D9"/>
    <w:rsid w:val="00726027"/>
    <w:rsid w:val="00730AD6"/>
    <w:rsid w:val="007432ED"/>
    <w:rsid w:val="00773FEE"/>
    <w:rsid w:val="007A3D6E"/>
    <w:rsid w:val="007B24A6"/>
    <w:rsid w:val="007C1115"/>
    <w:rsid w:val="007D1EFC"/>
    <w:rsid w:val="007D2382"/>
    <w:rsid w:val="00805807"/>
    <w:rsid w:val="00817A93"/>
    <w:rsid w:val="008220DD"/>
    <w:rsid w:val="00843319"/>
    <w:rsid w:val="008440EF"/>
    <w:rsid w:val="00853E78"/>
    <w:rsid w:val="00865891"/>
    <w:rsid w:val="008670B4"/>
    <w:rsid w:val="00893CD5"/>
    <w:rsid w:val="00893F66"/>
    <w:rsid w:val="00895A04"/>
    <w:rsid w:val="008B2F2F"/>
    <w:rsid w:val="008E556A"/>
    <w:rsid w:val="008F5FE1"/>
    <w:rsid w:val="0091324F"/>
    <w:rsid w:val="00927E5F"/>
    <w:rsid w:val="0094477D"/>
    <w:rsid w:val="0094522A"/>
    <w:rsid w:val="00965296"/>
    <w:rsid w:val="009678C3"/>
    <w:rsid w:val="00993955"/>
    <w:rsid w:val="009B22F1"/>
    <w:rsid w:val="009B5D62"/>
    <w:rsid w:val="009C35D6"/>
    <w:rsid w:val="009F0C12"/>
    <w:rsid w:val="00A01EED"/>
    <w:rsid w:val="00A7136E"/>
    <w:rsid w:val="00A72D39"/>
    <w:rsid w:val="00A7513C"/>
    <w:rsid w:val="00A825E5"/>
    <w:rsid w:val="00A964B6"/>
    <w:rsid w:val="00AB0F91"/>
    <w:rsid w:val="00AB739D"/>
    <w:rsid w:val="00AB783A"/>
    <w:rsid w:val="00AC50E6"/>
    <w:rsid w:val="00AD2EFF"/>
    <w:rsid w:val="00B03880"/>
    <w:rsid w:val="00B04E35"/>
    <w:rsid w:val="00B10868"/>
    <w:rsid w:val="00B12D6E"/>
    <w:rsid w:val="00B224CD"/>
    <w:rsid w:val="00B33749"/>
    <w:rsid w:val="00B45230"/>
    <w:rsid w:val="00B50C6C"/>
    <w:rsid w:val="00B70804"/>
    <w:rsid w:val="00B80050"/>
    <w:rsid w:val="00B8030F"/>
    <w:rsid w:val="00B95623"/>
    <w:rsid w:val="00BA507E"/>
    <w:rsid w:val="00BB0B9F"/>
    <w:rsid w:val="00BD1130"/>
    <w:rsid w:val="00C1137F"/>
    <w:rsid w:val="00C27ADD"/>
    <w:rsid w:val="00C96A23"/>
    <w:rsid w:val="00CC278A"/>
    <w:rsid w:val="00CE1929"/>
    <w:rsid w:val="00D11417"/>
    <w:rsid w:val="00D1187C"/>
    <w:rsid w:val="00D74784"/>
    <w:rsid w:val="00D8340F"/>
    <w:rsid w:val="00D9284F"/>
    <w:rsid w:val="00DA2BEC"/>
    <w:rsid w:val="00DA40DC"/>
    <w:rsid w:val="00DB634C"/>
    <w:rsid w:val="00DC7698"/>
    <w:rsid w:val="00DF316C"/>
    <w:rsid w:val="00E22F90"/>
    <w:rsid w:val="00E25B13"/>
    <w:rsid w:val="00E47A37"/>
    <w:rsid w:val="00E6285A"/>
    <w:rsid w:val="00E85E8B"/>
    <w:rsid w:val="00EB4AD5"/>
    <w:rsid w:val="00EE0470"/>
    <w:rsid w:val="00EE2F74"/>
    <w:rsid w:val="00F04371"/>
    <w:rsid w:val="00F27975"/>
    <w:rsid w:val="00F623F4"/>
    <w:rsid w:val="00F75644"/>
    <w:rsid w:val="00F93867"/>
    <w:rsid w:val="00FB7C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D3FEF8F"/>
  <w15:chartTrackingRefBased/>
  <w15:docId w15:val="{73E9FCD7-4D28-40CB-9958-C460A855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Courant"/>
    <w:qFormat/>
    <w:rsid w:val="006A048A"/>
    <w:pPr>
      <w:spacing w:after="0" w:line="288" w:lineRule="auto"/>
      <w:ind w:left="-426"/>
      <w:jc w:val="both"/>
    </w:pPr>
    <w:rPr>
      <w:sz w:val="20"/>
    </w:rPr>
  </w:style>
  <w:style w:type="paragraph" w:styleId="Titre1">
    <w:name w:val="heading 1"/>
    <w:aliases w:val="Titre 1;Titre dossier"/>
    <w:basedOn w:val="Normal"/>
    <w:next w:val="Normal"/>
    <w:link w:val="Titre1Car"/>
    <w:uiPriority w:val="9"/>
    <w:qFormat/>
    <w:rsid w:val="00A72D39"/>
    <w:pPr>
      <w:keepNext/>
      <w:keepLines/>
      <w:spacing w:before="240"/>
      <w:jc w:val="left"/>
      <w:outlineLvl w:val="0"/>
    </w:pPr>
    <w:rPr>
      <w:rFonts w:asciiTheme="majorHAnsi" w:eastAsiaTheme="majorEastAsia" w:hAnsiTheme="majorHAnsi" w:cstheme="majorBidi"/>
      <w:b/>
      <w:bCs/>
      <w:color w:val="23195D" w:themeColor="accent1"/>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textecourant">
    <w:name w:val="Retrait texte courant"/>
    <w:basedOn w:val="Normal"/>
    <w:next w:val="Normal"/>
    <w:qFormat/>
    <w:rsid w:val="006A048A"/>
    <w:pPr>
      <w:ind w:left="-425" w:firstLine="567"/>
    </w:pPr>
  </w:style>
  <w:style w:type="paragraph" w:styleId="Paragraphedeliste">
    <w:name w:val="List Paragraph"/>
    <w:basedOn w:val="Normal"/>
    <w:uiPriority w:val="34"/>
    <w:qFormat/>
    <w:rsid w:val="006A048A"/>
    <w:pPr>
      <w:ind w:left="720"/>
      <w:contextualSpacing/>
    </w:pPr>
  </w:style>
  <w:style w:type="paragraph" w:customStyle="1" w:styleId="PuceA">
    <w:name w:val="Puce A"/>
    <w:basedOn w:val="Normal"/>
    <w:qFormat/>
    <w:rsid w:val="00A72D39"/>
    <w:pPr>
      <w:numPr>
        <w:numId w:val="11"/>
      </w:numPr>
      <w:ind w:left="284" w:hanging="142"/>
    </w:pPr>
  </w:style>
  <w:style w:type="paragraph" w:customStyle="1" w:styleId="Sous-titreprincipal">
    <w:name w:val="Sous-titre principal"/>
    <w:qFormat/>
    <w:rsid w:val="009678C3"/>
    <w:pPr>
      <w:spacing w:after="0" w:line="288" w:lineRule="auto"/>
      <w:ind w:left="-142"/>
      <w:jc w:val="center"/>
    </w:pPr>
    <w:rPr>
      <w:color w:val="23195D" w:themeColor="accent1"/>
      <w:spacing w:val="-2"/>
      <w:sz w:val="40"/>
      <w:szCs w:val="40"/>
    </w:rPr>
  </w:style>
  <w:style w:type="paragraph" w:styleId="En-tte">
    <w:name w:val="header"/>
    <w:basedOn w:val="Normal"/>
    <w:link w:val="En-tteCar"/>
    <w:uiPriority w:val="99"/>
    <w:unhideWhenUsed/>
    <w:rsid w:val="002D61C7"/>
    <w:pPr>
      <w:tabs>
        <w:tab w:val="center" w:pos="4536"/>
        <w:tab w:val="right" w:pos="9072"/>
      </w:tabs>
      <w:spacing w:line="240" w:lineRule="auto"/>
    </w:pPr>
  </w:style>
  <w:style w:type="character" w:customStyle="1" w:styleId="En-tteCar">
    <w:name w:val="En-tête Car"/>
    <w:basedOn w:val="Policepardfaut"/>
    <w:link w:val="En-tte"/>
    <w:uiPriority w:val="99"/>
    <w:rsid w:val="002D61C7"/>
  </w:style>
  <w:style w:type="paragraph" w:styleId="Pieddepage">
    <w:name w:val="footer"/>
    <w:aliases w:val="Prénom Nom"/>
    <w:basedOn w:val="Normal"/>
    <w:link w:val="PieddepageCar"/>
    <w:uiPriority w:val="99"/>
    <w:unhideWhenUsed/>
    <w:rsid w:val="00575E89"/>
    <w:pPr>
      <w:spacing w:line="264" w:lineRule="auto"/>
      <w:ind w:left="0"/>
      <w:jc w:val="left"/>
    </w:pPr>
    <w:rPr>
      <w:color w:val="00A984" w:themeColor="text2"/>
      <w:sz w:val="16"/>
      <w:szCs w:val="16"/>
    </w:rPr>
  </w:style>
  <w:style w:type="character" w:customStyle="1" w:styleId="PieddepageCar">
    <w:name w:val="Pied de page Car"/>
    <w:aliases w:val="Prénom Nom Car"/>
    <w:basedOn w:val="Policepardfaut"/>
    <w:link w:val="Pieddepage"/>
    <w:uiPriority w:val="99"/>
    <w:rsid w:val="00575E89"/>
    <w:rPr>
      <w:color w:val="00A984" w:themeColor="text2"/>
      <w:sz w:val="16"/>
      <w:szCs w:val="16"/>
    </w:rPr>
  </w:style>
  <w:style w:type="character" w:styleId="Textedelespacerserv">
    <w:name w:val="Placeholder Text"/>
    <w:basedOn w:val="Policepardfaut"/>
    <w:uiPriority w:val="99"/>
    <w:semiHidden/>
    <w:rsid w:val="002D61C7"/>
    <w:rPr>
      <w:color w:val="808080"/>
    </w:rPr>
  </w:style>
  <w:style w:type="paragraph" w:customStyle="1" w:styleId="TitrePrincipal">
    <w:name w:val="Titre Principal"/>
    <w:basedOn w:val="Normal"/>
    <w:qFormat/>
    <w:rsid w:val="009678C3"/>
    <w:pPr>
      <w:spacing w:line="245" w:lineRule="auto"/>
      <w:ind w:left="-142"/>
      <w:jc w:val="center"/>
    </w:pPr>
    <w:rPr>
      <w:noProof/>
      <w:color w:val="23195D" w:themeColor="accent1"/>
      <w:sz w:val="72"/>
      <w:szCs w:val="96"/>
    </w:rPr>
  </w:style>
  <w:style w:type="paragraph" w:customStyle="1" w:styleId="Sous-titreintrieur">
    <w:name w:val="Sous-titre intérieur"/>
    <w:qFormat/>
    <w:rsid w:val="00E22F90"/>
    <w:pPr>
      <w:spacing w:after="100" w:line="216" w:lineRule="auto"/>
      <w:ind w:left="-426"/>
    </w:pPr>
    <w:rPr>
      <w:color w:val="23195D" w:themeColor="accent1"/>
      <w:sz w:val="29"/>
      <w:szCs w:val="29"/>
    </w:rPr>
  </w:style>
  <w:style w:type="paragraph" w:styleId="Date">
    <w:name w:val="Date"/>
    <w:aliases w:val="Contact presse"/>
    <w:basedOn w:val="Pieddepage"/>
    <w:next w:val="Normal"/>
    <w:link w:val="DateCar"/>
    <w:uiPriority w:val="99"/>
    <w:unhideWhenUsed/>
    <w:rsid w:val="00575E89"/>
    <w:rPr>
      <w:b/>
      <w:bCs/>
    </w:rPr>
  </w:style>
  <w:style w:type="character" w:customStyle="1" w:styleId="DateCar">
    <w:name w:val="Date Car"/>
    <w:aliases w:val="Contact presse Car"/>
    <w:basedOn w:val="Policepardfaut"/>
    <w:link w:val="Date"/>
    <w:uiPriority w:val="99"/>
    <w:rsid w:val="00575E89"/>
    <w:rPr>
      <w:color w:val="00A984" w:themeColor="text2"/>
      <w:sz w:val="16"/>
      <w:szCs w:val="16"/>
    </w:rPr>
  </w:style>
  <w:style w:type="paragraph" w:customStyle="1" w:styleId="1ereligne">
    <w:name w:val="1ere ligne"/>
    <w:rsid w:val="00B95623"/>
    <w:pPr>
      <w:spacing w:after="600"/>
      <w:ind w:left="-425" w:right="-425"/>
    </w:pPr>
    <w:rPr>
      <w:sz w:val="20"/>
    </w:rPr>
  </w:style>
  <w:style w:type="paragraph" w:customStyle="1" w:styleId="PuceB">
    <w:name w:val="Puce B"/>
    <w:qFormat/>
    <w:rsid w:val="00A72D39"/>
    <w:pPr>
      <w:numPr>
        <w:numId w:val="13"/>
      </w:numPr>
      <w:spacing w:after="0" w:line="252" w:lineRule="auto"/>
      <w:ind w:left="709" w:hanging="227"/>
    </w:pPr>
    <w:rPr>
      <w:sz w:val="20"/>
      <w:lang w:val="en-US"/>
    </w:rPr>
  </w:style>
  <w:style w:type="character" w:customStyle="1" w:styleId="Titre1Car">
    <w:name w:val="Titre 1 Car"/>
    <w:aliases w:val="Titre 1;Titre dossier Car"/>
    <w:basedOn w:val="Policepardfaut"/>
    <w:link w:val="Titre1"/>
    <w:uiPriority w:val="9"/>
    <w:rsid w:val="00A72D39"/>
    <w:rPr>
      <w:rFonts w:asciiTheme="majorHAnsi" w:eastAsiaTheme="majorEastAsia" w:hAnsiTheme="majorHAnsi" w:cstheme="majorBidi"/>
      <w:b/>
      <w:bCs/>
      <w:color w:val="23195D" w:themeColor="accent1"/>
      <w:sz w:val="52"/>
      <w:szCs w:val="52"/>
    </w:rPr>
  </w:style>
  <w:style w:type="paragraph" w:customStyle="1" w:styleId="Titreparagraphe">
    <w:name w:val="Titre paragraphe"/>
    <w:qFormat/>
    <w:rsid w:val="009678C3"/>
    <w:pPr>
      <w:ind w:left="-426"/>
    </w:pPr>
    <w:rPr>
      <w:b/>
      <w:bCs/>
      <w:color w:val="F49A6F" w:themeColor="accent6"/>
      <w:sz w:val="29"/>
      <w:szCs w:val="29"/>
    </w:rPr>
  </w:style>
  <w:style w:type="character" w:styleId="Marquedecommentaire">
    <w:name w:val="annotation reference"/>
    <w:basedOn w:val="Policepardfaut"/>
    <w:uiPriority w:val="99"/>
    <w:semiHidden/>
    <w:unhideWhenUsed/>
    <w:rsid w:val="00D8340F"/>
    <w:rPr>
      <w:sz w:val="16"/>
      <w:szCs w:val="16"/>
    </w:rPr>
  </w:style>
  <w:style w:type="paragraph" w:styleId="Commentaire">
    <w:name w:val="annotation text"/>
    <w:basedOn w:val="Normal"/>
    <w:link w:val="CommentaireCar"/>
    <w:uiPriority w:val="99"/>
    <w:semiHidden/>
    <w:unhideWhenUsed/>
    <w:rsid w:val="00D8340F"/>
    <w:pPr>
      <w:spacing w:line="240" w:lineRule="auto"/>
      <w:ind w:left="0"/>
      <w:jc w:val="left"/>
    </w:pPr>
    <w:rPr>
      <w:rFonts w:ascii="Times New Roman" w:eastAsiaTheme="minorEastAsia" w:hAnsi="Times New Roman" w:cs="Times New Roman"/>
      <w:szCs w:val="20"/>
      <w:lang w:eastAsia="fr-FR"/>
    </w:rPr>
  </w:style>
  <w:style w:type="character" w:customStyle="1" w:styleId="CommentaireCar">
    <w:name w:val="Commentaire Car"/>
    <w:basedOn w:val="Policepardfaut"/>
    <w:link w:val="Commentaire"/>
    <w:uiPriority w:val="99"/>
    <w:semiHidden/>
    <w:rsid w:val="00D8340F"/>
    <w:rPr>
      <w:rFonts w:ascii="Times New Roman" w:eastAsiaTheme="minorEastAsia" w:hAnsi="Times New Roman" w:cs="Times New Roman"/>
      <w:sz w:val="20"/>
      <w:szCs w:val="20"/>
      <w:lang w:eastAsia="fr-FR"/>
    </w:rPr>
  </w:style>
  <w:style w:type="character" w:styleId="Lienhypertexte">
    <w:name w:val="Hyperlink"/>
    <w:basedOn w:val="Policepardfaut"/>
    <w:uiPriority w:val="99"/>
    <w:unhideWhenUsed/>
    <w:rsid w:val="00D8340F"/>
    <w:rPr>
      <w:color w:val="0563C1" w:themeColor="hyperlink"/>
      <w:u w:val="single"/>
    </w:rPr>
  </w:style>
  <w:style w:type="paragraph" w:styleId="NormalWeb">
    <w:name w:val="Normal (Web)"/>
    <w:basedOn w:val="Normal"/>
    <w:uiPriority w:val="99"/>
    <w:unhideWhenUsed/>
    <w:rsid w:val="0066692E"/>
    <w:pPr>
      <w:spacing w:before="100" w:beforeAutospacing="1" w:after="100" w:afterAutospacing="1" w:line="240" w:lineRule="auto"/>
      <w:ind w:left="0"/>
      <w:jc w:val="left"/>
    </w:pPr>
    <w:rPr>
      <w:rFonts w:ascii="Times New Roman" w:eastAsiaTheme="minorEastAsia" w:hAnsi="Times New Roman" w:cs="Times New Roman"/>
      <w:sz w:val="24"/>
      <w:szCs w:val="24"/>
      <w:lang w:eastAsia="fr-FR"/>
    </w:rPr>
  </w:style>
  <w:style w:type="character" w:styleId="lev">
    <w:name w:val="Strong"/>
    <w:basedOn w:val="Policepardfaut"/>
    <w:uiPriority w:val="22"/>
    <w:qFormat/>
    <w:rsid w:val="003F4D70"/>
    <w:rPr>
      <w:b/>
      <w:bCs/>
    </w:rPr>
  </w:style>
  <w:style w:type="paragraph" w:customStyle="1" w:styleId="media-group">
    <w:name w:val="media-group"/>
    <w:basedOn w:val="Normal"/>
    <w:uiPriority w:val="99"/>
    <w:rsid w:val="00B50C6C"/>
    <w:pPr>
      <w:spacing w:before="100" w:beforeAutospacing="1" w:after="100" w:afterAutospacing="1" w:line="240" w:lineRule="auto"/>
      <w:ind w:left="0"/>
      <w:jc w:val="left"/>
    </w:pPr>
    <w:rPr>
      <w:rFonts w:ascii="Times New Roman" w:eastAsiaTheme="minorEastAsia" w:hAnsi="Times New Roman" w:cs="Times New Roman"/>
      <w:sz w:val="24"/>
      <w:szCs w:val="24"/>
      <w:lang w:eastAsia="fr-FR"/>
    </w:rPr>
  </w:style>
  <w:style w:type="character" w:customStyle="1" w:styleId="Mentionnonrsolue1">
    <w:name w:val="Mention non résolue1"/>
    <w:basedOn w:val="Policepardfaut"/>
    <w:uiPriority w:val="99"/>
    <w:semiHidden/>
    <w:unhideWhenUsed/>
    <w:rsid w:val="007B24A6"/>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A1238"/>
    <w:pPr>
      <w:ind w:left="-426"/>
      <w:jc w:val="both"/>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3A1238"/>
    <w:rPr>
      <w:rFonts w:ascii="Times New Roman" w:eastAsiaTheme="minorEastAsia" w:hAnsi="Times New Roman" w:cs="Times New Roman"/>
      <w:b/>
      <w:bCs/>
      <w:sz w:val="20"/>
      <w:szCs w:val="20"/>
      <w:lang w:eastAsia="fr-FR"/>
    </w:rPr>
  </w:style>
  <w:style w:type="paragraph" w:styleId="Textedebulles">
    <w:name w:val="Balloon Text"/>
    <w:basedOn w:val="Normal"/>
    <w:link w:val="TextedebullesCar"/>
    <w:uiPriority w:val="99"/>
    <w:semiHidden/>
    <w:unhideWhenUsed/>
    <w:rsid w:val="002F29F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29F6"/>
    <w:rPr>
      <w:rFonts w:ascii="Segoe UI" w:hAnsi="Segoe UI" w:cs="Segoe UI"/>
      <w:sz w:val="18"/>
      <w:szCs w:val="18"/>
    </w:rPr>
  </w:style>
  <w:style w:type="paragraph" w:styleId="Rvision">
    <w:name w:val="Revision"/>
    <w:hidden/>
    <w:uiPriority w:val="99"/>
    <w:semiHidden/>
    <w:rsid w:val="004C3005"/>
    <w:pPr>
      <w:spacing w:after="0" w:line="240" w:lineRule="auto"/>
    </w:pPr>
    <w:rPr>
      <w:sz w:val="20"/>
    </w:rPr>
  </w:style>
  <w:style w:type="character" w:styleId="Mentionnonrsolue">
    <w:name w:val="Unresolved Mention"/>
    <w:basedOn w:val="Policepardfaut"/>
    <w:uiPriority w:val="99"/>
    <w:semiHidden/>
    <w:unhideWhenUsed/>
    <w:rsid w:val="009B2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4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Excel_Macro-Enabled_Worksheet1.xlsm"/><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Macro-Enabled_Worksheet.xlsm"/><Relationship Id="rId20" Type="http://schemas.openxmlformats.org/officeDocument/2006/relationships/package" Target="embeddings/Microsoft_Excel_Macro-Enabled_Worksheet2.xlsm"/><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package" Target="embeddings/Microsoft_Excel_Macro-Enabled_Worksheet3.xlsm"/><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00. GTRGAZ">
      <a:dk1>
        <a:sysClr val="windowText" lastClr="000000"/>
      </a:dk1>
      <a:lt1>
        <a:sysClr val="window" lastClr="FFFFFF"/>
      </a:lt1>
      <a:dk2>
        <a:srgbClr val="00A984"/>
      </a:dk2>
      <a:lt2>
        <a:srgbClr val="E7E6E6"/>
      </a:lt2>
      <a:accent1>
        <a:srgbClr val="23195D"/>
      </a:accent1>
      <a:accent2>
        <a:srgbClr val="D94C78"/>
      </a:accent2>
      <a:accent3>
        <a:srgbClr val="64C2C8"/>
      </a:accent3>
      <a:accent4>
        <a:srgbClr val="5EABD6"/>
      </a:accent4>
      <a:accent5>
        <a:srgbClr val="FFE163"/>
      </a:accent5>
      <a:accent6>
        <a:srgbClr val="F49A6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82d9ad-2f13-4b71-92f7-d77fef15ab97" xsi:nil="true"/>
    <lcf76f155ced4ddcb4097134ff3c332f xmlns="8c73e0aa-6233-4888-873e-fce01dca398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DA6460295EF94EA8B2FED706D7FF6D" ma:contentTypeVersion="13" ma:contentTypeDescription="Crée un document." ma:contentTypeScope="" ma:versionID="851ac4df74db0490fc62cb652a53a63f">
  <xsd:schema xmlns:xsd="http://www.w3.org/2001/XMLSchema" xmlns:xs="http://www.w3.org/2001/XMLSchema" xmlns:p="http://schemas.microsoft.com/office/2006/metadata/properties" xmlns:ns2="8c73e0aa-6233-4888-873e-fce01dca3982" xmlns:ns3="c482d9ad-2f13-4b71-92f7-d77fef15ab97" targetNamespace="http://schemas.microsoft.com/office/2006/metadata/properties" ma:root="true" ma:fieldsID="b28478058cf6f65be8d410ed00575402" ns2:_="" ns3:_="">
    <xsd:import namespace="8c73e0aa-6233-4888-873e-fce01dca3982"/>
    <xsd:import namespace="c482d9ad-2f13-4b71-92f7-d77fef15ab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3e0aa-6233-4888-873e-fce01dca3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2592133-d5c7-4c43-81df-3ea25cf356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2d9ad-2f13-4b71-92f7-d77fef15ab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0b2ba1-d994-47c1-a1b6-f3d0825c893d}" ma:internalName="TaxCatchAll" ma:showField="CatchAllData" ma:web="c482d9ad-2f13-4b71-92f7-d77fef15a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1694E-BF82-4734-88B9-3D62ACE7B1ED}">
  <ds:schemaRefs>
    <ds:schemaRef ds:uri="http://schemas.microsoft.com/office/2006/metadata/properties"/>
    <ds:schemaRef ds:uri="http://schemas.microsoft.com/office/infopath/2007/PartnerControls"/>
    <ds:schemaRef ds:uri="c482d9ad-2f13-4b71-92f7-d77fef15ab97"/>
    <ds:schemaRef ds:uri="8c73e0aa-6233-4888-873e-fce01dca3982"/>
  </ds:schemaRefs>
</ds:datastoreItem>
</file>

<file path=customXml/itemProps2.xml><?xml version="1.0" encoding="utf-8"?>
<ds:datastoreItem xmlns:ds="http://schemas.openxmlformats.org/officeDocument/2006/customXml" ds:itemID="{E7DB7409-5C63-4C5B-95CB-2CC9D31870CE}">
  <ds:schemaRefs>
    <ds:schemaRef ds:uri="http://schemas.openxmlformats.org/officeDocument/2006/bibliography"/>
  </ds:schemaRefs>
</ds:datastoreItem>
</file>

<file path=customXml/itemProps3.xml><?xml version="1.0" encoding="utf-8"?>
<ds:datastoreItem xmlns:ds="http://schemas.openxmlformats.org/officeDocument/2006/customXml" ds:itemID="{EF012A4D-4FCF-4549-BDA9-4B965BA921DF}">
  <ds:schemaRefs>
    <ds:schemaRef ds:uri="http://schemas.microsoft.com/sharepoint/v3/contenttype/forms"/>
  </ds:schemaRefs>
</ds:datastoreItem>
</file>

<file path=customXml/itemProps4.xml><?xml version="1.0" encoding="utf-8"?>
<ds:datastoreItem xmlns:ds="http://schemas.openxmlformats.org/officeDocument/2006/customXml" ds:itemID="{08599001-664A-479C-954B-4051C19EE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3e0aa-6233-4888-873e-fce01dca3982"/>
    <ds:schemaRef ds:uri="c482d9ad-2f13-4b71-92f7-d77fef15a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d972bf-56dc-4dac-ab09-6f58e6bc3c6d}" enabled="1" method="Privileged" siteId="{081c4a9c-ea86-468c-9b4c-30d99d63df76}" contentBits="0" removed="0"/>
</clbl:labelList>
</file>

<file path=docProps/app.xml><?xml version="1.0" encoding="utf-8"?>
<Properties xmlns="http://schemas.openxmlformats.org/officeDocument/2006/extended-properties" xmlns:vt="http://schemas.openxmlformats.org/officeDocument/2006/docPropsVTypes">
  <Template>Normal.dotm</Template>
  <TotalTime>107</TotalTime>
  <Pages>14</Pages>
  <Words>2699</Words>
  <Characters>13549</Characters>
  <Application>Microsoft Office Word</Application>
  <DocSecurity>0</DocSecurity>
  <Lines>1042</Lines>
  <Paragraphs>738</Paragraphs>
  <ScaleCrop>false</ScaleCrop>
  <HeadingPairs>
    <vt:vector size="2" baseType="variant">
      <vt:variant>
        <vt:lpstr>Titre</vt:lpstr>
      </vt:variant>
      <vt:variant>
        <vt:i4>1</vt:i4>
      </vt:variant>
    </vt:vector>
  </HeadingPairs>
  <TitlesOfParts>
    <vt:vector size="1" baseType="lpstr">
      <vt:lpstr>GRTGAZ_Dossier B</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GRTGAZ_Dossier B</dc:title>
  <dc:subject/>
  <dc:creator>Hector</dc:creator>
  <cp:keywords/>
  <dc:description/>
  <cp:lastModifiedBy>JOUFFREY Olivier</cp:lastModifiedBy>
  <cp:revision>43</cp:revision>
  <cp:lastPrinted>2021-08-18T16:23:00Z</cp:lastPrinted>
  <dcterms:created xsi:type="dcterms:W3CDTF">2022-06-28T15:20:00Z</dcterms:created>
  <dcterms:modified xsi:type="dcterms:W3CDTF">2026-03-03T08:05:00Z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0x0101007CDA6460295EF94EA8B2FED706D7FF6D</vt:lpwstr>
  </property>
  <property fmtid="{D5CDD505-2E9C-101B-9397-08002B2CF9AE}" pid="3" name="MSIP_Label_55d972bf-56dc-4dac-ab09-6f58e6bc3c6d_Enabled">
    <vt:lpwstr>true</vt:lpwstr>
  </property>
  <property fmtid="{D5CDD505-2E9C-101B-9397-08002B2CF9AE}" pid="4" name="MSIP_Label_55d972bf-56dc-4dac-ab09-6f58e6bc3c6d_SetDate">
    <vt:lpwstr>2022-06-29T07:44:56Z</vt:lpwstr>
  </property>
  <property fmtid="{D5CDD505-2E9C-101B-9397-08002B2CF9AE}" pid="5" name="MSIP_Label_55d972bf-56dc-4dac-ab09-6f58e6bc3c6d_Method">
    <vt:lpwstr>Privileged</vt:lpwstr>
  </property>
  <property fmtid="{D5CDD505-2E9C-101B-9397-08002B2CF9AE}" pid="6" name="MSIP_Label_55d972bf-56dc-4dac-ab09-6f58e6bc3c6d_Name">
    <vt:lpwstr>55d972bf-56dc-4dac-ab09-6f58e6bc3c6d</vt:lpwstr>
  </property>
  <property fmtid="{D5CDD505-2E9C-101B-9397-08002B2CF9AE}" pid="7" name="MSIP_Label_55d972bf-56dc-4dac-ab09-6f58e6bc3c6d_SiteId">
    <vt:lpwstr>081c4a9c-ea86-468c-9b4c-30d99d63df76</vt:lpwstr>
  </property>
  <property fmtid="{D5CDD505-2E9C-101B-9397-08002B2CF9AE}" pid="8" name="MSIP_Label_55d972bf-56dc-4dac-ab09-6f58e6bc3c6d_ActionId">
    <vt:lpwstr>df9ac452-4dc4-4d56-b394-9d74f6f4b0ea</vt:lpwstr>
  </property>
  <property fmtid="{D5CDD505-2E9C-101B-9397-08002B2CF9AE}" pid="9" name="MSIP_Label_55d972bf-56dc-4dac-ab09-6f58e6bc3c6d_ContentBits">
    <vt:lpwstr>0</vt:lpwstr>
  </property>
  <property fmtid="{D5CDD505-2E9C-101B-9397-08002B2CF9AE}" pid="10" name="Order">
    <vt:r8>5293400</vt:r8>
  </property>
  <property fmtid="{D5CDD505-2E9C-101B-9397-08002B2CF9AE}" pid="11" name="_ExtendedDescription">
    <vt:lpwstr/>
  </property>
  <property fmtid="{D5CDD505-2E9C-101B-9397-08002B2CF9AE}" pid="12" name="MediaServiceImageTags">
    <vt:lpwstr/>
  </property>
</Properties>
</file>