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m" ContentType="application/vnd.ms-excel.sheet.macroEnabled.12"/>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FF75D" w14:textId="77777777" w:rsidR="00F75644" w:rsidRDefault="00F75644" w:rsidP="00460AA5">
      <w:pPr>
        <w:pStyle w:val="1ereligne"/>
        <w:spacing w:after="1400"/>
      </w:pPr>
    </w:p>
    <w:p w14:paraId="3FE0A88D" w14:textId="27EF5785" w:rsidR="0017144E" w:rsidRPr="00545A2D" w:rsidRDefault="00545A2D" w:rsidP="009678C3">
      <w:pPr>
        <w:pStyle w:val="TitrePrincipal"/>
        <w:rPr>
          <w:b/>
          <w:bCs/>
          <w:lang w:val="en-GB"/>
        </w:rPr>
      </w:pPr>
      <w:bookmarkStart w:id="0" w:name="_Hlk95212856"/>
      <w:r w:rsidRPr="00545A2D">
        <w:rPr>
          <w:b/>
          <w:bCs/>
          <w:lang w:val="en-GB"/>
        </w:rPr>
        <w:t>Technical Guide</w:t>
      </w:r>
    </w:p>
    <w:p w14:paraId="3F94E7C1" w14:textId="1374E34C" w:rsidR="0054586A" w:rsidRPr="00545A2D" w:rsidRDefault="00EE752D" w:rsidP="00D22AB3">
      <w:pPr>
        <w:pStyle w:val="TitrePrincipal"/>
        <w:rPr>
          <w:lang w:val="en-GB"/>
        </w:rPr>
      </w:pPr>
      <w:r>
        <w:rPr>
          <w:b/>
          <w:bCs/>
          <w:lang w:val="en-GB"/>
        </w:rPr>
        <w:t>Capacity Overrun</w:t>
      </w:r>
      <w:r w:rsidR="00545A2D" w:rsidRPr="00545A2D">
        <w:rPr>
          <w:b/>
          <w:bCs/>
          <w:lang w:val="en-GB"/>
        </w:rPr>
        <w:t xml:space="preserve"> </w:t>
      </w:r>
      <w:r w:rsidR="008D2A88">
        <w:rPr>
          <w:b/>
          <w:bCs/>
          <w:lang w:val="en-GB"/>
        </w:rPr>
        <w:t>S</w:t>
      </w:r>
      <w:r w:rsidR="00545A2D" w:rsidRPr="00545A2D">
        <w:rPr>
          <w:b/>
          <w:bCs/>
          <w:lang w:val="en-GB"/>
        </w:rPr>
        <w:t>tatement</w:t>
      </w:r>
      <w:r w:rsidR="00D22AB3" w:rsidRPr="00545A2D">
        <w:rPr>
          <w:b/>
          <w:bCs/>
          <w:lang w:val="en-GB"/>
        </w:rPr>
        <w:t xml:space="preserve"> </w:t>
      </w:r>
      <w:bookmarkEnd w:id="0"/>
      <w:r w:rsidR="00B95623" w:rsidRPr="00545A2D">
        <w:rPr>
          <w:b/>
          <w:bCs/>
          <w:lang w:val="en-GB"/>
        </w:rPr>
        <w:br/>
      </w:r>
    </w:p>
    <w:p w14:paraId="57B3A74E" w14:textId="310C2D0D" w:rsidR="00B95623" w:rsidRPr="00545A2D" w:rsidRDefault="000A394B" w:rsidP="009678C3">
      <w:pPr>
        <w:pStyle w:val="Sous-titreprincipal"/>
        <w:rPr>
          <w:lang w:val="en-GB"/>
        </w:rPr>
      </w:pPr>
      <w:r>
        <w:rPr>
          <w:lang w:val="en-GB"/>
        </w:rPr>
        <w:t>February 25</w:t>
      </w:r>
      <w:r w:rsidRPr="000A394B">
        <w:rPr>
          <w:vertAlign w:val="superscript"/>
          <w:lang w:val="en-GB"/>
        </w:rPr>
        <w:t>th</w:t>
      </w:r>
      <w:proofErr w:type="gramStart"/>
      <w:r>
        <w:rPr>
          <w:lang w:val="en-GB"/>
        </w:rPr>
        <w:t xml:space="preserve"> 2026</w:t>
      </w:r>
      <w:proofErr w:type="gramEnd"/>
    </w:p>
    <w:p w14:paraId="6ECBF412" w14:textId="26A10EE8" w:rsidR="00D11417" w:rsidRPr="00545A2D" w:rsidRDefault="00D11417" w:rsidP="00D11417">
      <w:pPr>
        <w:rPr>
          <w:lang w:val="en-GB"/>
        </w:rPr>
      </w:pPr>
    </w:p>
    <w:p w14:paraId="61D1A5DE" w14:textId="77777777" w:rsidR="00D11417" w:rsidRPr="00545A2D" w:rsidRDefault="00D11417" w:rsidP="00D11417">
      <w:pPr>
        <w:rPr>
          <w:lang w:val="en-GB"/>
        </w:rPr>
      </w:pPr>
    </w:p>
    <w:p w14:paraId="07D065C3" w14:textId="77777777" w:rsidR="00D11417" w:rsidRPr="00545A2D" w:rsidRDefault="00D11417" w:rsidP="00D11417">
      <w:pPr>
        <w:rPr>
          <w:lang w:val="en-GB"/>
        </w:rPr>
      </w:pPr>
    </w:p>
    <w:p w14:paraId="07E87C7E" w14:textId="77777777" w:rsidR="00D11417" w:rsidRPr="00545A2D" w:rsidRDefault="00D11417" w:rsidP="00D11417">
      <w:pPr>
        <w:rPr>
          <w:lang w:val="en-GB"/>
        </w:rPr>
      </w:pPr>
    </w:p>
    <w:p w14:paraId="0418F689" w14:textId="52A43960" w:rsidR="00D11417" w:rsidRPr="00545A2D" w:rsidRDefault="00D11417" w:rsidP="00D11417">
      <w:pPr>
        <w:rPr>
          <w:lang w:val="en-GB"/>
        </w:rPr>
      </w:pPr>
    </w:p>
    <w:p w14:paraId="155289DA" w14:textId="013A05B9" w:rsidR="00D11417" w:rsidRPr="00545A2D" w:rsidRDefault="003A6B16" w:rsidP="00D11417">
      <w:pPr>
        <w:rPr>
          <w:lang w:val="en-GB"/>
        </w:rPr>
      </w:pPr>
      <w:r>
        <w:rPr>
          <w:noProof/>
          <w:lang w:eastAsia="fr-FR"/>
        </w:rPr>
        <w:drawing>
          <wp:anchor distT="0" distB="0" distL="114300" distR="114300" simplePos="0" relativeHeight="251658240" behindDoc="0" locked="0" layoutInCell="1" allowOverlap="1" wp14:anchorId="2EEA0FFE" wp14:editId="23D24ED4">
            <wp:simplePos x="0" y="0"/>
            <wp:positionH relativeFrom="column">
              <wp:posOffset>-192626</wp:posOffset>
            </wp:positionH>
            <wp:positionV relativeFrom="paragraph">
              <wp:posOffset>136498</wp:posOffset>
            </wp:positionV>
            <wp:extent cx="6639581" cy="3387256"/>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39581" cy="3387256"/>
                    </a:xfrm>
                    <a:prstGeom prst="rect">
                      <a:avLst/>
                    </a:prstGeom>
                  </pic:spPr>
                </pic:pic>
              </a:graphicData>
            </a:graphic>
          </wp:anchor>
        </w:drawing>
      </w:r>
    </w:p>
    <w:p w14:paraId="1DFDA754" w14:textId="119577B9" w:rsidR="00D11417" w:rsidRPr="00545A2D" w:rsidRDefault="00D11417" w:rsidP="00D11417">
      <w:pPr>
        <w:rPr>
          <w:lang w:val="en-GB"/>
        </w:rPr>
      </w:pPr>
    </w:p>
    <w:p w14:paraId="1D1BCC6A" w14:textId="77777777" w:rsidR="00D11417" w:rsidRPr="00545A2D" w:rsidRDefault="00D11417" w:rsidP="00D11417">
      <w:pPr>
        <w:rPr>
          <w:lang w:val="en-GB"/>
        </w:rPr>
      </w:pPr>
    </w:p>
    <w:p w14:paraId="67DCF461" w14:textId="77777777" w:rsidR="00D11417" w:rsidRPr="00545A2D" w:rsidRDefault="00D11417" w:rsidP="009678C3">
      <w:pPr>
        <w:pStyle w:val="TitrePrincipal"/>
        <w:rPr>
          <w:lang w:val="en-GB"/>
        </w:rPr>
        <w:sectPr w:rsidR="00D11417" w:rsidRPr="00545A2D" w:rsidSect="008E556A">
          <w:headerReference w:type="default" r:id="rId12"/>
          <w:footerReference w:type="default" r:id="rId13"/>
          <w:headerReference w:type="first" r:id="rId14"/>
          <w:pgSz w:w="11906" w:h="16838"/>
          <w:pgMar w:top="1701" w:right="991" w:bottom="1418" w:left="1418" w:header="1984" w:footer="709" w:gutter="0"/>
          <w:pgNumType w:start="0"/>
          <w:cols w:space="708"/>
          <w:titlePg/>
          <w:docGrid w:linePitch="360"/>
        </w:sectPr>
      </w:pPr>
    </w:p>
    <w:tbl>
      <w:tblPr>
        <w:tblpPr w:leftFromText="141" w:rightFromText="141" w:vertAnchor="page" w:horzAnchor="margin" w:tblpY="2699"/>
        <w:tblW w:w="9351" w:type="dxa"/>
        <w:tblLayout w:type="fixed"/>
        <w:tblCellMar>
          <w:left w:w="70" w:type="dxa"/>
          <w:right w:w="70" w:type="dxa"/>
        </w:tblCellMar>
        <w:tblLook w:val="0000" w:firstRow="0" w:lastRow="0" w:firstColumn="0" w:lastColumn="0" w:noHBand="0" w:noVBand="0"/>
      </w:tblPr>
      <w:tblGrid>
        <w:gridCol w:w="390"/>
        <w:gridCol w:w="881"/>
        <w:gridCol w:w="284"/>
        <w:gridCol w:w="1701"/>
        <w:gridCol w:w="425"/>
        <w:gridCol w:w="748"/>
        <w:gridCol w:w="386"/>
        <w:gridCol w:w="425"/>
        <w:gridCol w:w="465"/>
        <w:gridCol w:w="669"/>
        <w:gridCol w:w="425"/>
        <w:gridCol w:w="2127"/>
        <w:gridCol w:w="425"/>
      </w:tblGrid>
      <w:tr w:rsidR="003804B7" w:rsidRPr="003804B7" w14:paraId="7AE20683" w14:textId="77777777" w:rsidTr="00D8340F">
        <w:trPr>
          <w:trHeight w:val="370"/>
        </w:trPr>
        <w:tc>
          <w:tcPr>
            <w:tcW w:w="1271" w:type="dxa"/>
            <w:gridSpan w:val="2"/>
            <w:tcBorders>
              <w:top w:val="single" w:sz="4" w:space="0" w:color="auto"/>
              <w:left w:val="single" w:sz="4" w:space="0" w:color="auto"/>
              <w:bottom w:val="single" w:sz="4" w:space="0" w:color="auto"/>
              <w:right w:val="single" w:sz="4" w:space="0" w:color="auto"/>
            </w:tcBorders>
            <w:vAlign w:val="center"/>
          </w:tcPr>
          <w:p w14:paraId="113CD1AA" w14:textId="77777777" w:rsidR="003804B7" w:rsidRPr="003804B7" w:rsidRDefault="003804B7" w:rsidP="00D8340F">
            <w:pPr>
              <w:spacing w:before="60" w:line="260" w:lineRule="atLeast"/>
              <w:ind w:left="0"/>
              <w:rPr>
                <w:rFonts w:ascii="Frutiger Roman" w:eastAsia="Times New Roman" w:hAnsi="Frutiger Roman" w:cs="Times New Roman"/>
                <w:b/>
                <w:bCs/>
                <w:color w:val="007F5E"/>
                <w:sz w:val="18"/>
                <w:szCs w:val="24"/>
                <w:lang w:eastAsia="x-none"/>
              </w:rPr>
            </w:pPr>
            <w:r w:rsidRPr="003804B7">
              <w:rPr>
                <w:rFonts w:ascii="Frutiger Roman" w:eastAsia="Times New Roman" w:hAnsi="Frutiger Roman" w:cs="Times New Roman"/>
                <w:b/>
                <w:bCs/>
                <w:color w:val="23195D" w:themeColor="accent1"/>
                <w:sz w:val="18"/>
                <w:szCs w:val="24"/>
                <w:lang w:eastAsia="x-none"/>
              </w:rPr>
              <w:lastRenderedPageBreak/>
              <w:t>Référence</w:t>
            </w:r>
          </w:p>
        </w:tc>
        <w:tc>
          <w:tcPr>
            <w:tcW w:w="3158" w:type="dxa"/>
            <w:gridSpan w:val="4"/>
            <w:tcBorders>
              <w:top w:val="single" w:sz="4" w:space="0" w:color="auto"/>
              <w:left w:val="single" w:sz="4" w:space="0" w:color="auto"/>
              <w:bottom w:val="single" w:sz="4" w:space="0" w:color="auto"/>
            </w:tcBorders>
          </w:tcPr>
          <w:p w14:paraId="654428EB" w14:textId="19802959" w:rsidR="003804B7" w:rsidRPr="003804B7" w:rsidRDefault="003804B7" w:rsidP="00D8340F">
            <w:pPr>
              <w:spacing w:before="60" w:line="260" w:lineRule="atLeast"/>
              <w:ind w:left="0"/>
              <w:rPr>
                <w:rFonts w:ascii="Frutiger Roman" w:eastAsia="Times New Roman" w:hAnsi="Frutiger Roman" w:cs="Times New Roman"/>
                <w:sz w:val="18"/>
                <w:szCs w:val="24"/>
                <w:lang w:eastAsia="x-none"/>
              </w:rPr>
            </w:pPr>
            <w:proofErr w:type="spellStart"/>
            <w:r w:rsidRPr="003804B7">
              <w:rPr>
                <w:rFonts w:ascii="Frutiger Roman" w:eastAsia="Times New Roman" w:hAnsi="Frutiger Roman" w:cs="Times New Roman"/>
                <w:sz w:val="18"/>
                <w:szCs w:val="24"/>
                <w:lang w:eastAsia="x-none"/>
              </w:rPr>
              <w:t>GuideTechnique</w:t>
            </w:r>
            <w:proofErr w:type="spellEnd"/>
            <w:r w:rsidRPr="003804B7">
              <w:rPr>
                <w:rFonts w:ascii="Frutiger Roman" w:eastAsia="Times New Roman" w:hAnsi="Frutiger Roman" w:cs="Times New Roman"/>
                <w:sz w:val="18"/>
                <w:szCs w:val="24"/>
                <w:lang w:eastAsia="x-none"/>
              </w:rPr>
              <w:t>-</w:t>
            </w:r>
            <w:r w:rsidR="002E4B10">
              <w:rPr>
                <w:rFonts w:ascii="Frutiger Roman" w:eastAsia="Times New Roman" w:hAnsi="Frutiger Roman" w:cs="Times New Roman"/>
                <w:sz w:val="18"/>
                <w:szCs w:val="24"/>
                <w:lang w:eastAsia="x-none"/>
              </w:rPr>
              <w:t>B</w:t>
            </w:r>
            <w:r w:rsidR="00D22AB3">
              <w:rPr>
                <w:rFonts w:ascii="Frutiger Roman" w:eastAsia="Times New Roman" w:hAnsi="Frutiger Roman" w:cs="Times New Roman"/>
                <w:sz w:val="18"/>
                <w:szCs w:val="24"/>
                <w:lang w:eastAsia="x-none"/>
              </w:rPr>
              <w:t>DE</w:t>
            </w:r>
            <w:r w:rsidR="002E4B10">
              <w:rPr>
                <w:rFonts w:ascii="Frutiger Roman" w:eastAsia="Times New Roman" w:hAnsi="Frutiger Roman" w:cs="Times New Roman"/>
                <w:sz w:val="18"/>
                <w:szCs w:val="24"/>
                <w:lang w:eastAsia="x-none"/>
              </w:rPr>
              <w:t>-</w:t>
            </w:r>
            <w:r w:rsidR="00545A2D">
              <w:rPr>
                <w:rFonts w:ascii="Frutiger Roman" w:eastAsia="Times New Roman" w:hAnsi="Frutiger Roman" w:cs="Times New Roman"/>
                <w:sz w:val="18"/>
                <w:szCs w:val="24"/>
                <w:lang w:eastAsia="x-none"/>
              </w:rPr>
              <w:t>EN</w:t>
            </w:r>
          </w:p>
        </w:tc>
        <w:tc>
          <w:tcPr>
            <w:tcW w:w="1276" w:type="dxa"/>
            <w:gridSpan w:val="3"/>
            <w:tcBorders>
              <w:top w:val="single" w:sz="4" w:space="0" w:color="auto"/>
              <w:left w:val="single" w:sz="4" w:space="0" w:color="auto"/>
              <w:bottom w:val="single" w:sz="4" w:space="0" w:color="auto"/>
            </w:tcBorders>
            <w:vAlign w:val="center"/>
          </w:tcPr>
          <w:p w14:paraId="02E2A820" w14:textId="77777777" w:rsidR="003804B7" w:rsidRPr="003804B7" w:rsidRDefault="003804B7" w:rsidP="00D8340F">
            <w:pPr>
              <w:spacing w:before="60" w:line="260" w:lineRule="atLeast"/>
              <w:ind w:left="0"/>
              <w:rPr>
                <w:rFonts w:ascii="Frutiger Roman" w:eastAsia="Times New Roman" w:hAnsi="Frutiger Roman" w:cs="Times New Roman"/>
                <w:sz w:val="18"/>
                <w:szCs w:val="24"/>
                <w:lang w:eastAsia="x-none"/>
              </w:rPr>
            </w:pPr>
            <w:r w:rsidRPr="003804B7">
              <w:rPr>
                <w:rFonts w:ascii="Frutiger Roman" w:eastAsia="Times New Roman" w:hAnsi="Frutiger Roman" w:cs="Times New Roman"/>
                <w:b/>
                <w:bCs/>
                <w:color w:val="23195D" w:themeColor="accent1"/>
                <w:sz w:val="18"/>
                <w:szCs w:val="24"/>
                <w:lang w:eastAsia="x-none"/>
              </w:rPr>
              <w:t>Classement</w:t>
            </w:r>
          </w:p>
        </w:tc>
        <w:tc>
          <w:tcPr>
            <w:tcW w:w="3646" w:type="dxa"/>
            <w:gridSpan w:val="4"/>
            <w:tcBorders>
              <w:top w:val="single" w:sz="4" w:space="0" w:color="auto"/>
              <w:left w:val="single" w:sz="4" w:space="0" w:color="auto"/>
              <w:bottom w:val="single" w:sz="4" w:space="0" w:color="auto"/>
              <w:right w:val="single" w:sz="4" w:space="0" w:color="auto"/>
            </w:tcBorders>
          </w:tcPr>
          <w:p w14:paraId="4C58848E" w14:textId="77777777" w:rsidR="003804B7" w:rsidRPr="003804B7" w:rsidRDefault="003804B7" w:rsidP="00D8340F">
            <w:pPr>
              <w:spacing w:before="60" w:line="260" w:lineRule="atLeast"/>
              <w:ind w:left="0"/>
              <w:rPr>
                <w:rFonts w:ascii="Frutiger Roman" w:eastAsia="Times New Roman" w:hAnsi="Frutiger Roman" w:cs="Times New Roman"/>
                <w:sz w:val="18"/>
                <w:szCs w:val="24"/>
                <w:lang w:eastAsia="x-none"/>
              </w:rPr>
            </w:pPr>
          </w:p>
        </w:tc>
      </w:tr>
      <w:tr w:rsidR="003804B7" w:rsidRPr="003804B7" w14:paraId="5050328E" w14:textId="77777777" w:rsidTr="00D8340F">
        <w:trPr>
          <w:cantSplit/>
          <w:trHeight w:val="304"/>
        </w:trPr>
        <w:tc>
          <w:tcPr>
            <w:tcW w:w="390" w:type="dxa"/>
            <w:tcBorders>
              <w:top w:val="single" w:sz="4" w:space="0" w:color="auto"/>
            </w:tcBorders>
          </w:tcPr>
          <w:p w14:paraId="4C20D902" w14:textId="77777777" w:rsidR="003804B7" w:rsidRPr="003804B7" w:rsidRDefault="003804B7" w:rsidP="00D8340F">
            <w:pPr>
              <w:spacing w:before="60" w:line="260" w:lineRule="atLeast"/>
              <w:ind w:left="0"/>
              <w:rPr>
                <w:rFonts w:ascii="Frutiger Roman" w:eastAsia="Times New Roman" w:hAnsi="Frutiger Roman" w:cs="Times New Roman"/>
                <w:sz w:val="18"/>
                <w:szCs w:val="24"/>
                <w:lang w:eastAsia="x-none"/>
              </w:rPr>
            </w:pPr>
          </w:p>
        </w:tc>
        <w:tc>
          <w:tcPr>
            <w:tcW w:w="8961" w:type="dxa"/>
            <w:gridSpan w:val="12"/>
            <w:tcBorders>
              <w:top w:val="single" w:sz="4" w:space="0" w:color="auto"/>
            </w:tcBorders>
            <w:vAlign w:val="center"/>
          </w:tcPr>
          <w:p w14:paraId="233200AA" w14:textId="77777777" w:rsidR="003804B7" w:rsidRPr="003804B7" w:rsidRDefault="003804B7" w:rsidP="00D8340F">
            <w:pPr>
              <w:spacing w:before="60" w:line="260" w:lineRule="atLeast"/>
              <w:ind w:left="0"/>
              <w:rPr>
                <w:rFonts w:ascii="Frutiger Roman" w:eastAsia="Times New Roman" w:hAnsi="Frutiger Roman" w:cs="Times New Roman"/>
                <w:sz w:val="18"/>
                <w:szCs w:val="24"/>
                <w:lang w:eastAsia="x-none"/>
              </w:rPr>
            </w:pPr>
          </w:p>
        </w:tc>
      </w:tr>
      <w:tr w:rsidR="003804B7" w:rsidRPr="003804B7" w14:paraId="07537BE3" w14:textId="77777777" w:rsidTr="00D8340F">
        <w:trPr>
          <w:cantSplit/>
          <w:trHeight w:val="304"/>
        </w:trPr>
        <w:tc>
          <w:tcPr>
            <w:tcW w:w="1555" w:type="dxa"/>
            <w:gridSpan w:val="3"/>
            <w:tcBorders>
              <w:top w:val="single" w:sz="4" w:space="0" w:color="auto"/>
              <w:left w:val="single" w:sz="4" w:space="0" w:color="auto"/>
              <w:bottom w:val="single" w:sz="4" w:space="0" w:color="auto"/>
              <w:right w:val="single" w:sz="4" w:space="0" w:color="auto"/>
            </w:tcBorders>
            <w:vAlign w:val="center"/>
          </w:tcPr>
          <w:p w14:paraId="2FB03F4A" w14:textId="77777777" w:rsidR="003804B7" w:rsidRPr="003804B7" w:rsidRDefault="003804B7" w:rsidP="00D8340F">
            <w:pPr>
              <w:spacing w:before="60" w:line="260" w:lineRule="atLeast"/>
              <w:ind w:left="0"/>
              <w:rPr>
                <w:rFonts w:ascii="Frutiger Roman" w:eastAsia="Times New Roman" w:hAnsi="Frutiger Roman" w:cs="Times New Roman"/>
                <w:i/>
                <w:iCs/>
                <w:color w:val="23195D" w:themeColor="accent1"/>
                <w:sz w:val="18"/>
                <w:szCs w:val="24"/>
                <w:lang w:eastAsia="x-none"/>
              </w:rPr>
            </w:pPr>
            <w:r w:rsidRPr="003804B7">
              <w:rPr>
                <w:rFonts w:ascii="Frutiger Roman" w:eastAsia="Times New Roman" w:hAnsi="Frutiger Roman" w:cs="Times New Roman"/>
                <w:b/>
                <w:bCs/>
                <w:color w:val="23195D" w:themeColor="accent1"/>
                <w:sz w:val="18"/>
                <w:szCs w:val="24"/>
                <w:lang w:eastAsia="x-none"/>
              </w:rPr>
              <w:t>Accessibilité</w:t>
            </w:r>
          </w:p>
        </w:tc>
        <w:tc>
          <w:tcPr>
            <w:tcW w:w="1701" w:type="dxa"/>
            <w:tcBorders>
              <w:top w:val="single" w:sz="4" w:space="0" w:color="auto"/>
              <w:bottom w:val="single" w:sz="4" w:space="0" w:color="auto"/>
              <w:right w:val="single" w:sz="4" w:space="0" w:color="auto"/>
            </w:tcBorders>
          </w:tcPr>
          <w:p w14:paraId="1778BB39" w14:textId="77777777" w:rsidR="003804B7" w:rsidRPr="003804B7" w:rsidRDefault="003804B7" w:rsidP="00D8340F">
            <w:pPr>
              <w:spacing w:before="60" w:line="260" w:lineRule="atLeast"/>
              <w:ind w:left="0"/>
              <w:rPr>
                <w:rFonts w:ascii="Frutiger Roman" w:eastAsia="Times New Roman" w:hAnsi="Frutiger Roman" w:cs="Times New Roman"/>
                <w:i/>
                <w:iCs/>
                <w:color w:val="23195D" w:themeColor="accent1"/>
                <w:sz w:val="18"/>
                <w:szCs w:val="24"/>
                <w:lang w:eastAsia="x-none"/>
              </w:rPr>
            </w:pPr>
            <w:r w:rsidRPr="003804B7">
              <w:rPr>
                <w:rFonts w:ascii="Frutiger Roman" w:eastAsia="Times New Roman" w:hAnsi="Frutiger Roman" w:cs="Times New Roman"/>
                <w:i/>
                <w:iCs/>
                <w:color w:val="23195D" w:themeColor="accent1"/>
                <w:sz w:val="18"/>
                <w:szCs w:val="24"/>
                <w:lang w:eastAsia="x-none"/>
              </w:rPr>
              <w:t>Accès réservé</w:t>
            </w:r>
          </w:p>
        </w:tc>
        <w:tc>
          <w:tcPr>
            <w:tcW w:w="425" w:type="dxa"/>
            <w:tcBorders>
              <w:top w:val="single" w:sz="4" w:space="0" w:color="auto"/>
              <w:left w:val="single" w:sz="4" w:space="0" w:color="auto"/>
              <w:bottom w:val="single" w:sz="4" w:space="0" w:color="auto"/>
            </w:tcBorders>
            <w:vAlign w:val="center"/>
          </w:tcPr>
          <w:p w14:paraId="0DB33C2C" w14:textId="77777777" w:rsidR="003804B7" w:rsidRPr="003804B7" w:rsidRDefault="003804B7" w:rsidP="00D8340F">
            <w:pPr>
              <w:spacing w:before="60" w:line="260" w:lineRule="atLeast"/>
              <w:ind w:left="0"/>
              <w:rPr>
                <w:rFonts w:ascii="Frutiger Roman" w:eastAsia="Times New Roman" w:hAnsi="Frutiger Roman" w:cs="Times New Roman"/>
                <w:color w:val="23195D" w:themeColor="accent1"/>
                <w:sz w:val="18"/>
                <w:szCs w:val="24"/>
                <w:lang w:eastAsia="x-none"/>
              </w:rPr>
            </w:pPr>
          </w:p>
        </w:tc>
        <w:tc>
          <w:tcPr>
            <w:tcW w:w="1134" w:type="dxa"/>
            <w:gridSpan w:val="2"/>
            <w:tcBorders>
              <w:top w:val="single" w:sz="4" w:space="0" w:color="auto"/>
              <w:left w:val="single" w:sz="4" w:space="0" w:color="auto"/>
              <w:bottom w:val="single" w:sz="4" w:space="0" w:color="auto"/>
            </w:tcBorders>
            <w:vAlign w:val="center"/>
          </w:tcPr>
          <w:p w14:paraId="30181BE2" w14:textId="77777777" w:rsidR="003804B7" w:rsidRPr="003804B7" w:rsidRDefault="003804B7" w:rsidP="00D8340F">
            <w:pPr>
              <w:spacing w:before="60" w:line="260" w:lineRule="atLeast"/>
              <w:ind w:left="0"/>
              <w:rPr>
                <w:rFonts w:ascii="Frutiger Roman" w:eastAsia="Times New Roman" w:hAnsi="Frutiger Roman" w:cs="Times New Roman"/>
                <w:i/>
                <w:iCs/>
                <w:color w:val="23195D" w:themeColor="accent1"/>
                <w:sz w:val="18"/>
                <w:szCs w:val="24"/>
                <w:lang w:eastAsia="x-none"/>
              </w:rPr>
            </w:pPr>
            <w:r w:rsidRPr="003804B7">
              <w:rPr>
                <w:rFonts w:ascii="Frutiger Roman" w:eastAsia="Times New Roman" w:hAnsi="Frutiger Roman" w:cs="Times New Roman"/>
                <w:i/>
                <w:iCs/>
                <w:color w:val="23195D" w:themeColor="accent1"/>
                <w:sz w:val="18"/>
                <w:szCs w:val="24"/>
                <w:lang w:eastAsia="x-none"/>
              </w:rPr>
              <w:t>Restreint</w:t>
            </w:r>
          </w:p>
        </w:tc>
        <w:tc>
          <w:tcPr>
            <w:tcW w:w="425" w:type="dxa"/>
            <w:tcBorders>
              <w:top w:val="single" w:sz="4" w:space="0" w:color="auto"/>
              <w:left w:val="single" w:sz="4" w:space="0" w:color="auto"/>
              <w:bottom w:val="single" w:sz="4" w:space="0" w:color="auto"/>
            </w:tcBorders>
            <w:vAlign w:val="center"/>
          </w:tcPr>
          <w:p w14:paraId="27F273E9" w14:textId="77777777" w:rsidR="003804B7" w:rsidRPr="003804B7" w:rsidRDefault="003804B7" w:rsidP="00D8340F">
            <w:pPr>
              <w:spacing w:before="60" w:line="260" w:lineRule="atLeast"/>
              <w:ind w:left="0"/>
              <w:rPr>
                <w:rFonts w:ascii="Frutiger Roman" w:eastAsia="Times New Roman" w:hAnsi="Frutiger Roman" w:cs="Times New Roman"/>
                <w:color w:val="23195D" w:themeColor="accent1"/>
                <w:sz w:val="18"/>
                <w:szCs w:val="24"/>
                <w:lang w:eastAsia="x-none"/>
              </w:rPr>
            </w:pPr>
          </w:p>
        </w:tc>
        <w:tc>
          <w:tcPr>
            <w:tcW w:w="1134" w:type="dxa"/>
            <w:gridSpan w:val="2"/>
            <w:tcBorders>
              <w:top w:val="single" w:sz="4" w:space="0" w:color="auto"/>
              <w:left w:val="single" w:sz="4" w:space="0" w:color="auto"/>
              <w:bottom w:val="single" w:sz="4" w:space="0" w:color="auto"/>
            </w:tcBorders>
            <w:vAlign w:val="center"/>
          </w:tcPr>
          <w:p w14:paraId="1B557E13" w14:textId="77777777" w:rsidR="003804B7" w:rsidRPr="003804B7" w:rsidRDefault="003804B7" w:rsidP="00D8340F">
            <w:pPr>
              <w:spacing w:before="60" w:line="260" w:lineRule="atLeast"/>
              <w:ind w:left="0"/>
              <w:rPr>
                <w:rFonts w:ascii="Frutiger Roman" w:eastAsia="Times New Roman" w:hAnsi="Frutiger Roman" w:cs="Times New Roman"/>
                <w:i/>
                <w:iCs/>
                <w:color w:val="23195D" w:themeColor="accent1"/>
                <w:sz w:val="18"/>
                <w:szCs w:val="24"/>
                <w:lang w:eastAsia="x-none"/>
              </w:rPr>
            </w:pPr>
            <w:r w:rsidRPr="003804B7">
              <w:rPr>
                <w:rFonts w:ascii="Frutiger Roman" w:eastAsia="Times New Roman" w:hAnsi="Frutiger Roman" w:cs="Times New Roman"/>
                <w:i/>
                <w:iCs/>
                <w:color w:val="23195D" w:themeColor="accent1"/>
                <w:sz w:val="18"/>
                <w:szCs w:val="24"/>
                <w:lang w:eastAsia="x-none"/>
              </w:rPr>
              <w:t>Interne</w:t>
            </w:r>
          </w:p>
        </w:tc>
        <w:tc>
          <w:tcPr>
            <w:tcW w:w="425" w:type="dxa"/>
            <w:tcBorders>
              <w:top w:val="single" w:sz="4" w:space="0" w:color="auto"/>
              <w:left w:val="single" w:sz="4" w:space="0" w:color="auto"/>
              <w:bottom w:val="single" w:sz="4" w:space="0" w:color="auto"/>
            </w:tcBorders>
            <w:vAlign w:val="center"/>
          </w:tcPr>
          <w:p w14:paraId="39D25CDE" w14:textId="77777777" w:rsidR="003804B7" w:rsidRPr="003804B7" w:rsidRDefault="003804B7" w:rsidP="00D8340F">
            <w:pPr>
              <w:spacing w:before="60" w:line="260" w:lineRule="atLeast"/>
              <w:ind w:left="0"/>
              <w:rPr>
                <w:rFonts w:ascii="Frutiger Roman" w:eastAsia="Times New Roman" w:hAnsi="Frutiger Roman" w:cs="Times New Roman"/>
                <w:b/>
                <w:bCs/>
                <w:color w:val="23195D" w:themeColor="accent1"/>
                <w:sz w:val="18"/>
                <w:szCs w:val="24"/>
                <w:lang w:eastAsia="x-none"/>
              </w:rPr>
            </w:pPr>
          </w:p>
        </w:tc>
        <w:tc>
          <w:tcPr>
            <w:tcW w:w="2127" w:type="dxa"/>
            <w:tcBorders>
              <w:top w:val="single" w:sz="4" w:space="0" w:color="auto"/>
              <w:left w:val="single" w:sz="4" w:space="0" w:color="auto"/>
              <w:bottom w:val="single" w:sz="4" w:space="0" w:color="auto"/>
            </w:tcBorders>
            <w:vAlign w:val="center"/>
          </w:tcPr>
          <w:p w14:paraId="564192CE" w14:textId="77777777" w:rsidR="003804B7" w:rsidRPr="003804B7" w:rsidRDefault="003804B7" w:rsidP="00D8340F">
            <w:pPr>
              <w:spacing w:before="60" w:line="260" w:lineRule="atLeast"/>
              <w:ind w:left="0"/>
              <w:rPr>
                <w:rFonts w:ascii="Frutiger Roman" w:eastAsia="Times New Roman" w:hAnsi="Frutiger Roman" w:cs="Times New Roman"/>
                <w:b/>
                <w:bCs/>
                <w:color w:val="23195D" w:themeColor="accent1"/>
                <w:sz w:val="18"/>
                <w:szCs w:val="24"/>
                <w:lang w:eastAsia="x-none"/>
              </w:rPr>
            </w:pPr>
            <w:r w:rsidRPr="003804B7">
              <w:rPr>
                <w:rFonts w:ascii="Frutiger Roman" w:eastAsia="Times New Roman" w:hAnsi="Frutiger Roman" w:cs="Times New Roman"/>
                <w:i/>
                <w:iCs/>
                <w:color w:val="23195D" w:themeColor="accent1"/>
                <w:sz w:val="18"/>
                <w:szCs w:val="24"/>
                <w:lang w:eastAsia="x-none"/>
              </w:rPr>
              <w:t>Libre (à préciser)</w:t>
            </w:r>
          </w:p>
        </w:tc>
        <w:tc>
          <w:tcPr>
            <w:tcW w:w="425" w:type="dxa"/>
            <w:tcBorders>
              <w:top w:val="single" w:sz="4" w:space="0" w:color="auto"/>
              <w:left w:val="single" w:sz="4" w:space="0" w:color="auto"/>
              <w:bottom w:val="single" w:sz="4" w:space="0" w:color="auto"/>
              <w:right w:val="single" w:sz="4" w:space="0" w:color="auto"/>
            </w:tcBorders>
            <w:vAlign w:val="center"/>
          </w:tcPr>
          <w:p w14:paraId="2CA9C0BA" w14:textId="77777777" w:rsidR="003804B7" w:rsidRPr="003804B7" w:rsidRDefault="003804B7" w:rsidP="00D8340F">
            <w:pPr>
              <w:spacing w:before="60" w:line="260" w:lineRule="atLeast"/>
              <w:ind w:left="0"/>
              <w:rPr>
                <w:rFonts w:ascii="Frutiger Roman" w:eastAsia="Times New Roman" w:hAnsi="Frutiger Roman" w:cs="Times New Roman"/>
                <w:b/>
                <w:bCs/>
                <w:sz w:val="18"/>
                <w:szCs w:val="24"/>
                <w:lang w:eastAsia="x-none"/>
              </w:rPr>
            </w:pPr>
            <w:r w:rsidRPr="003804B7">
              <w:rPr>
                <w:rFonts w:ascii="Frutiger Roman" w:eastAsia="Times New Roman" w:hAnsi="Frutiger Roman" w:cs="Times New Roman"/>
                <w:b/>
                <w:bCs/>
                <w:sz w:val="18"/>
                <w:szCs w:val="24"/>
                <w:lang w:eastAsia="x-none"/>
              </w:rPr>
              <w:t>X</w:t>
            </w:r>
          </w:p>
        </w:tc>
      </w:tr>
      <w:tr w:rsidR="003804B7" w:rsidRPr="003804B7" w14:paraId="45AF6F99" w14:textId="77777777" w:rsidTr="00D8340F">
        <w:tc>
          <w:tcPr>
            <w:tcW w:w="390" w:type="dxa"/>
          </w:tcPr>
          <w:p w14:paraId="28C45E8D" w14:textId="77777777" w:rsidR="003804B7" w:rsidRPr="003804B7" w:rsidRDefault="003804B7" w:rsidP="00D8340F">
            <w:pPr>
              <w:spacing w:before="60" w:line="260" w:lineRule="atLeast"/>
              <w:ind w:left="0"/>
              <w:rPr>
                <w:rFonts w:ascii="Frutiger Roman" w:eastAsia="Times New Roman" w:hAnsi="Frutiger Roman" w:cs="Times New Roman"/>
                <w:b/>
                <w:bCs/>
                <w:sz w:val="18"/>
                <w:szCs w:val="24"/>
                <w:lang w:eastAsia="x-none"/>
              </w:rPr>
            </w:pPr>
          </w:p>
        </w:tc>
        <w:tc>
          <w:tcPr>
            <w:tcW w:w="8961" w:type="dxa"/>
            <w:gridSpan w:val="12"/>
          </w:tcPr>
          <w:p w14:paraId="106C0BB6" w14:textId="77777777" w:rsidR="003804B7" w:rsidRPr="003804B7" w:rsidRDefault="003804B7" w:rsidP="00D8340F">
            <w:pPr>
              <w:spacing w:before="60" w:line="260" w:lineRule="atLeast"/>
              <w:ind w:left="0"/>
              <w:rPr>
                <w:rFonts w:ascii="Frutiger Roman" w:eastAsia="Times New Roman" w:hAnsi="Frutiger Roman" w:cs="Times New Roman"/>
                <w:b/>
                <w:bCs/>
                <w:sz w:val="18"/>
                <w:szCs w:val="24"/>
                <w:lang w:eastAsia="x-none"/>
              </w:rPr>
            </w:pPr>
          </w:p>
          <w:p w14:paraId="1C09F958" w14:textId="77777777" w:rsidR="003804B7" w:rsidRPr="003804B7" w:rsidRDefault="003804B7" w:rsidP="00D8340F">
            <w:pPr>
              <w:spacing w:before="60" w:line="260" w:lineRule="atLeast"/>
              <w:ind w:left="0"/>
              <w:rPr>
                <w:rFonts w:ascii="Frutiger Roman" w:eastAsia="Times New Roman" w:hAnsi="Frutiger Roman" w:cs="Times New Roman"/>
                <w:b/>
                <w:bCs/>
                <w:sz w:val="18"/>
                <w:szCs w:val="24"/>
                <w:lang w:eastAsia="x-none"/>
              </w:rPr>
            </w:pPr>
          </w:p>
        </w:tc>
      </w:tr>
      <w:tr w:rsidR="003804B7" w:rsidRPr="003804B7" w14:paraId="52D8F899" w14:textId="77777777" w:rsidTr="00D8340F">
        <w:tc>
          <w:tcPr>
            <w:tcW w:w="9351" w:type="dxa"/>
            <w:gridSpan w:val="13"/>
            <w:tcBorders>
              <w:top w:val="single" w:sz="4" w:space="0" w:color="auto"/>
              <w:left w:val="single" w:sz="4" w:space="0" w:color="auto"/>
              <w:bottom w:val="single" w:sz="4" w:space="0" w:color="auto"/>
              <w:right w:val="single" w:sz="4" w:space="0" w:color="auto"/>
            </w:tcBorders>
          </w:tcPr>
          <w:p w14:paraId="7659171F" w14:textId="77777777" w:rsidR="003804B7" w:rsidRPr="003804B7" w:rsidRDefault="003804B7" w:rsidP="00D8340F">
            <w:pPr>
              <w:spacing w:before="60" w:line="260" w:lineRule="atLeast"/>
              <w:ind w:left="0"/>
              <w:rPr>
                <w:rFonts w:ascii="Frutiger Roman" w:eastAsia="Times New Roman" w:hAnsi="Frutiger Roman" w:cs="Times New Roman"/>
                <w:b/>
                <w:bCs/>
                <w:color w:val="23195D" w:themeColor="accent1"/>
                <w:sz w:val="18"/>
                <w:szCs w:val="24"/>
                <w:lang w:eastAsia="x-none"/>
              </w:rPr>
            </w:pPr>
            <w:r w:rsidRPr="003804B7">
              <w:rPr>
                <w:rFonts w:ascii="Frutiger Roman" w:eastAsia="Times New Roman" w:hAnsi="Frutiger Roman" w:cs="Times New Roman"/>
                <w:b/>
                <w:bCs/>
                <w:color w:val="23195D" w:themeColor="accent1"/>
                <w:sz w:val="18"/>
                <w:szCs w:val="24"/>
                <w:lang w:eastAsia="x-none"/>
              </w:rPr>
              <w:t>Résumé</w:t>
            </w:r>
          </w:p>
        </w:tc>
      </w:tr>
      <w:tr w:rsidR="003804B7" w:rsidRPr="00714A39" w14:paraId="087B1688" w14:textId="77777777" w:rsidTr="00D8340F">
        <w:trPr>
          <w:trHeight w:val="671"/>
        </w:trPr>
        <w:tc>
          <w:tcPr>
            <w:tcW w:w="9351" w:type="dxa"/>
            <w:gridSpan w:val="13"/>
            <w:tcBorders>
              <w:top w:val="single" w:sz="4" w:space="0" w:color="auto"/>
              <w:left w:val="single" w:sz="4" w:space="0" w:color="auto"/>
              <w:bottom w:val="single" w:sz="4" w:space="0" w:color="auto"/>
              <w:right w:val="single" w:sz="4" w:space="0" w:color="auto"/>
            </w:tcBorders>
          </w:tcPr>
          <w:p w14:paraId="68C5D4A1" w14:textId="45499514" w:rsidR="003804B7" w:rsidRPr="003804B7" w:rsidRDefault="00545A2D" w:rsidP="00D8340F">
            <w:pPr>
              <w:spacing w:before="60" w:line="260" w:lineRule="atLeast"/>
              <w:ind w:left="0"/>
              <w:rPr>
                <w:rFonts w:ascii="Frutiger Roman" w:eastAsia="Times New Roman" w:hAnsi="Frutiger Roman" w:cs="Times New Roman"/>
                <w:sz w:val="18"/>
                <w:szCs w:val="24"/>
                <w:lang w:val="x-none" w:eastAsia="x-none"/>
              </w:rPr>
            </w:pPr>
            <w:r w:rsidRPr="00545A2D">
              <w:rPr>
                <w:rFonts w:ascii="Frutiger Roman" w:eastAsia="Times New Roman" w:hAnsi="Frutiger Roman" w:cs="Times New Roman"/>
                <w:sz w:val="18"/>
                <w:szCs w:val="24"/>
                <w:lang w:val="en-GB" w:eastAsia="x-none"/>
              </w:rPr>
              <w:t xml:space="preserve">This document describes the exchange format </w:t>
            </w:r>
            <w:r>
              <w:rPr>
                <w:rFonts w:ascii="Frutiger Roman" w:eastAsia="Times New Roman" w:hAnsi="Frutiger Roman" w:cs="Times New Roman"/>
                <w:sz w:val="18"/>
                <w:szCs w:val="24"/>
                <w:lang w:val="en-GB" w:eastAsia="x-none"/>
              </w:rPr>
              <w:t xml:space="preserve">for the </w:t>
            </w:r>
            <w:r w:rsidR="00AA10AC">
              <w:rPr>
                <w:rFonts w:ascii="Frutiger Roman" w:eastAsia="Times New Roman" w:hAnsi="Frutiger Roman" w:cs="Times New Roman"/>
                <w:sz w:val="18"/>
                <w:szCs w:val="24"/>
                <w:lang w:val="en-GB" w:eastAsia="x-none"/>
              </w:rPr>
              <w:t>Capacity overrun</w:t>
            </w:r>
            <w:r w:rsidRPr="00545A2D">
              <w:rPr>
                <w:rFonts w:ascii="Frutiger Roman" w:eastAsia="Times New Roman" w:hAnsi="Frutiger Roman" w:cs="Times New Roman"/>
                <w:sz w:val="18"/>
                <w:szCs w:val="24"/>
                <w:lang w:val="en-GB" w:eastAsia="x-none"/>
              </w:rPr>
              <w:t xml:space="preserve"> </w:t>
            </w:r>
            <w:r w:rsidR="008D2A88">
              <w:rPr>
                <w:rFonts w:ascii="Frutiger Roman" w:eastAsia="Times New Roman" w:hAnsi="Frutiger Roman" w:cs="Times New Roman"/>
                <w:sz w:val="18"/>
                <w:szCs w:val="24"/>
                <w:lang w:val="en-GB" w:eastAsia="x-none"/>
              </w:rPr>
              <w:t>S</w:t>
            </w:r>
            <w:r w:rsidRPr="00545A2D">
              <w:rPr>
                <w:rFonts w:ascii="Frutiger Roman" w:eastAsia="Times New Roman" w:hAnsi="Frutiger Roman" w:cs="Times New Roman"/>
                <w:sz w:val="18"/>
                <w:szCs w:val="24"/>
                <w:lang w:val="en-GB" w:eastAsia="x-none"/>
              </w:rPr>
              <w:t xml:space="preserve">tatement. </w:t>
            </w:r>
          </w:p>
        </w:tc>
      </w:tr>
    </w:tbl>
    <w:p w14:paraId="037EC876" w14:textId="31DD0BB1" w:rsidR="003804B7" w:rsidRPr="00545A2D" w:rsidRDefault="003804B7" w:rsidP="003804B7">
      <w:pPr>
        <w:pStyle w:val="Retraittextecourant"/>
        <w:ind w:left="0" w:firstLine="0"/>
        <w:rPr>
          <w:lang w:val="en-GB"/>
        </w:rPr>
      </w:pPr>
    </w:p>
    <w:p w14:paraId="08166151" w14:textId="77777777" w:rsidR="003804B7" w:rsidRPr="00545A2D" w:rsidRDefault="003804B7" w:rsidP="003804B7">
      <w:pPr>
        <w:rPr>
          <w:lang w:val="en-GB"/>
        </w:rPr>
      </w:pPr>
    </w:p>
    <w:p w14:paraId="08923D9B" w14:textId="2BA7295B" w:rsidR="00154541" w:rsidRDefault="003804B7" w:rsidP="003804B7">
      <w:pPr>
        <w:pStyle w:val="Titre1"/>
        <w:numPr>
          <w:ilvl w:val="0"/>
          <w:numId w:val="16"/>
        </w:numPr>
        <w:spacing w:line="216" w:lineRule="auto"/>
        <w:rPr>
          <w:b w:val="0"/>
          <w:bCs w:val="0"/>
        </w:rPr>
      </w:pPr>
      <w:r>
        <w:rPr>
          <w:b w:val="0"/>
          <w:bCs w:val="0"/>
        </w:rPr>
        <w:t>Suivi de versions</w:t>
      </w:r>
    </w:p>
    <w:p w14:paraId="46EA45B9" w14:textId="5A5C41F1" w:rsidR="00D8340F" w:rsidRDefault="00D8340F" w:rsidP="00D8340F"/>
    <w:p w14:paraId="205A8F4C" w14:textId="77777777" w:rsidR="00D8340F" w:rsidRDefault="00D8340F" w:rsidP="00D8340F"/>
    <w:tbl>
      <w:tblPr>
        <w:tblW w:w="9351" w:type="dxa"/>
        <w:tblLayout w:type="fixed"/>
        <w:tblCellMar>
          <w:left w:w="70" w:type="dxa"/>
          <w:right w:w="70" w:type="dxa"/>
        </w:tblCellMar>
        <w:tblLook w:val="0000" w:firstRow="0" w:lastRow="0" w:firstColumn="0" w:lastColumn="0" w:noHBand="0" w:noVBand="0"/>
      </w:tblPr>
      <w:tblGrid>
        <w:gridCol w:w="1060"/>
        <w:gridCol w:w="1760"/>
        <w:gridCol w:w="2637"/>
        <w:gridCol w:w="3894"/>
      </w:tblGrid>
      <w:tr w:rsidR="00D8340F" w:rsidRPr="00D8340F" w14:paraId="57ED9DEA" w14:textId="77777777" w:rsidTr="001603AB">
        <w:trPr>
          <w:cantSplit/>
        </w:trPr>
        <w:tc>
          <w:tcPr>
            <w:tcW w:w="1060" w:type="dxa"/>
            <w:tcBorders>
              <w:top w:val="single" w:sz="4" w:space="0" w:color="auto"/>
              <w:left w:val="single" w:sz="4" w:space="0" w:color="auto"/>
              <w:bottom w:val="single" w:sz="4" w:space="0" w:color="auto"/>
              <w:right w:val="single" w:sz="4" w:space="0" w:color="auto"/>
            </w:tcBorders>
          </w:tcPr>
          <w:p w14:paraId="7E83B5E6" w14:textId="77777777" w:rsidR="00D8340F" w:rsidRPr="00D8340F" w:rsidRDefault="00D8340F" w:rsidP="00D8340F">
            <w:pPr>
              <w:spacing w:before="60" w:line="260" w:lineRule="atLeast"/>
              <w:ind w:left="0"/>
              <w:rPr>
                <w:rFonts w:ascii="Frutiger Roman" w:eastAsia="Times New Roman" w:hAnsi="Frutiger Roman" w:cs="Times New Roman"/>
                <w:color w:val="23195D" w:themeColor="accent1"/>
                <w:sz w:val="18"/>
                <w:szCs w:val="24"/>
                <w:lang w:eastAsia="x-none"/>
              </w:rPr>
            </w:pPr>
            <w:r w:rsidRPr="00D8340F">
              <w:rPr>
                <w:rFonts w:ascii="Frutiger Roman" w:eastAsia="Times New Roman" w:hAnsi="Frutiger Roman" w:cs="Times New Roman"/>
                <w:b/>
                <w:bCs/>
                <w:color w:val="23195D" w:themeColor="accent1"/>
                <w:sz w:val="18"/>
                <w:szCs w:val="24"/>
                <w:lang w:eastAsia="x-none"/>
              </w:rPr>
              <w:t>Version</w:t>
            </w:r>
          </w:p>
        </w:tc>
        <w:tc>
          <w:tcPr>
            <w:tcW w:w="1760" w:type="dxa"/>
            <w:tcBorders>
              <w:top w:val="single" w:sz="4" w:space="0" w:color="auto"/>
              <w:left w:val="single" w:sz="4" w:space="0" w:color="auto"/>
              <w:bottom w:val="single" w:sz="4" w:space="0" w:color="auto"/>
            </w:tcBorders>
          </w:tcPr>
          <w:p w14:paraId="1DE638D6" w14:textId="77777777" w:rsidR="00D8340F" w:rsidRPr="00D8340F" w:rsidRDefault="00D8340F" w:rsidP="00D8340F">
            <w:pPr>
              <w:spacing w:before="60" w:line="260" w:lineRule="atLeast"/>
              <w:ind w:left="0"/>
              <w:rPr>
                <w:rFonts w:ascii="Frutiger Roman" w:eastAsia="Times New Roman" w:hAnsi="Frutiger Roman" w:cs="Times New Roman"/>
                <w:color w:val="23195D" w:themeColor="accent1"/>
                <w:sz w:val="18"/>
                <w:szCs w:val="24"/>
                <w:lang w:eastAsia="x-none"/>
              </w:rPr>
            </w:pPr>
            <w:r w:rsidRPr="00D8340F">
              <w:rPr>
                <w:rFonts w:ascii="Frutiger Roman" w:eastAsia="Times New Roman" w:hAnsi="Frutiger Roman" w:cs="Times New Roman"/>
                <w:b/>
                <w:bCs/>
                <w:color w:val="23195D" w:themeColor="accent1"/>
                <w:sz w:val="18"/>
                <w:szCs w:val="24"/>
                <w:lang w:eastAsia="x-none"/>
              </w:rPr>
              <w:t>Date</w:t>
            </w:r>
          </w:p>
        </w:tc>
        <w:tc>
          <w:tcPr>
            <w:tcW w:w="2637" w:type="dxa"/>
            <w:tcBorders>
              <w:top w:val="single" w:sz="4" w:space="0" w:color="auto"/>
              <w:left w:val="single" w:sz="4" w:space="0" w:color="auto"/>
              <w:bottom w:val="single" w:sz="4" w:space="0" w:color="auto"/>
            </w:tcBorders>
          </w:tcPr>
          <w:p w14:paraId="241F3319" w14:textId="77777777" w:rsidR="00D8340F" w:rsidRPr="00D8340F" w:rsidRDefault="00D8340F" w:rsidP="00D8340F">
            <w:pPr>
              <w:spacing w:before="60" w:line="260" w:lineRule="atLeast"/>
              <w:ind w:left="0"/>
              <w:rPr>
                <w:rFonts w:ascii="Frutiger Roman" w:eastAsia="Times New Roman" w:hAnsi="Frutiger Roman" w:cs="Times New Roman"/>
                <w:color w:val="23195D" w:themeColor="accent1"/>
                <w:sz w:val="18"/>
                <w:szCs w:val="24"/>
                <w:lang w:eastAsia="x-none"/>
              </w:rPr>
            </w:pPr>
            <w:r w:rsidRPr="00D8340F">
              <w:rPr>
                <w:rFonts w:ascii="Frutiger Roman" w:eastAsia="Times New Roman" w:hAnsi="Frutiger Roman" w:cs="Times New Roman"/>
                <w:b/>
                <w:bCs/>
                <w:color w:val="23195D" w:themeColor="accent1"/>
                <w:sz w:val="18"/>
                <w:szCs w:val="24"/>
                <w:lang w:eastAsia="x-none"/>
              </w:rPr>
              <w:t>Auteur(s)</w:t>
            </w:r>
          </w:p>
        </w:tc>
        <w:tc>
          <w:tcPr>
            <w:tcW w:w="3894" w:type="dxa"/>
            <w:tcBorders>
              <w:top w:val="single" w:sz="4" w:space="0" w:color="auto"/>
              <w:left w:val="single" w:sz="4" w:space="0" w:color="auto"/>
              <w:bottom w:val="single" w:sz="4" w:space="0" w:color="auto"/>
              <w:right w:val="single" w:sz="4" w:space="0" w:color="auto"/>
            </w:tcBorders>
          </w:tcPr>
          <w:p w14:paraId="5BF81940" w14:textId="77777777" w:rsidR="00D8340F" w:rsidRPr="00D8340F" w:rsidRDefault="00D8340F" w:rsidP="00D8340F">
            <w:pPr>
              <w:spacing w:before="60" w:line="260" w:lineRule="atLeast"/>
              <w:ind w:left="0"/>
              <w:rPr>
                <w:rFonts w:ascii="Frutiger Roman" w:eastAsia="Times New Roman" w:hAnsi="Frutiger Roman" w:cs="Times New Roman"/>
                <w:color w:val="23195D" w:themeColor="accent1"/>
                <w:sz w:val="18"/>
                <w:szCs w:val="24"/>
                <w:lang w:eastAsia="x-none"/>
              </w:rPr>
            </w:pPr>
            <w:r w:rsidRPr="00D8340F">
              <w:rPr>
                <w:rFonts w:ascii="Frutiger Roman" w:eastAsia="Times New Roman" w:hAnsi="Frutiger Roman" w:cs="Times New Roman"/>
                <w:b/>
                <w:bCs/>
                <w:color w:val="23195D" w:themeColor="accent1"/>
                <w:sz w:val="18"/>
                <w:szCs w:val="24"/>
                <w:lang w:eastAsia="x-none"/>
              </w:rPr>
              <w:t>Description</w:t>
            </w:r>
          </w:p>
        </w:tc>
      </w:tr>
      <w:tr w:rsidR="00D8340F" w:rsidRPr="00D8340F" w14:paraId="1C63188C" w14:textId="77777777" w:rsidTr="001603AB">
        <w:trPr>
          <w:cantSplit/>
        </w:trPr>
        <w:tc>
          <w:tcPr>
            <w:tcW w:w="1060" w:type="dxa"/>
            <w:tcBorders>
              <w:top w:val="single" w:sz="4" w:space="0" w:color="auto"/>
              <w:left w:val="single" w:sz="4" w:space="0" w:color="auto"/>
              <w:bottom w:val="single" w:sz="4" w:space="0" w:color="auto"/>
              <w:right w:val="single" w:sz="4" w:space="0" w:color="auto"/>
            </w:tcBorders>
          </w:tcPr>
          <w:p w14:paraId="51D008E7" w14:textId="7F183B6D" w:rsidR="00D8340F" w:rsidRPr="00D8340F" w:rsidRDefault="00D8340F" w:rsidP="00D8340F">
            <w:pPr>
              <w:spacing w:before="60" w:line="260" w:lineRule="atLeast"/>
              <w:ind w:left="0"/>
              <w:rPr>
                <w:rFonts w:ascii="Frutiger Roman" w:eastAsia="Times New Roman" w:hAnsi="Frutiger Roman" w:cs="Times New Roman"/>
                <w:sz w:val="18"/>
                <w:szCs w:val="24"/>
                <w:lang w:eastAsia="x-none"/>
              </w:rPr>
            </w:pPr>
            <w:r w:rsidRPr="00D8340F">
              <w:rPr>
                <w:rFonts w:ascii="Frutiger Roman" w:eastAsia="Times New Roman" w:hAnsi="Frutiger Roman" w:cs="Times New Roman"/>
                <w:sz w:val="18"/>
                <w:szCs w:val="24"/>
                <w:lang w:eastAsia="x-none"/>
              </w:rPr>
              <w:t>V0</w:t>
            </w:r>
            <w:r w:rsidR="002767D3">
              <w:rPr>
                <w:rFonts w:ascii="Frutiger Roman" w:eastAsia="Times New Roman" w:hAnsi="Frutiger Roman" w:cs="Times New Roman"/>
                <w:sz w:val="18"/>
                <w:szCs w:val="24"/>
                <w:lang w:eastAsia="x-none"/>
              </w:rPr>
              <w:t>.1</w:t>
            </w:r>
          </w:p>
        </w:tc>
        <w:tc>
          <w:tcPr>
            <w:tcW w:w="1760" w:type="dxa"/>
            <w:tcBorders>
              <w:top w:val="single" w:sz="4" w:space="0" w:color="auto"/>
              <w:left w:val="single" w:sz="4" w:space="0" w:color="auto"/>
              <w:bottom w:val="single" w:sz="4" w:space="0" w:color="auto"/>
            </w:tcBorders>
          </w:tcPr>
          <w:p w14:paraId="34F2592A" w14:textId="64734B95" w:rsidR="00D8340F" w:rsidRPr="00D8340F" w:rsidRDefault="008D2A88" w:rsidP="00D8340F">
            <w:pPr>
              <w:spacing w:before="60" w:line="260" w:lineRule="atLeast"/>
              <w:ind w:left="0"/>
              <w:rPr>
                <w:rFonts w:ascii="Frutiger Roman" w:eastAsia="Times New Roman" w:hAnsi="Frutiger Roman" w:cs="Times New Roman"/>
                <w:sz w:val="18"/>
                <w:szCs w:val="24"/>
                <w:lang w:eastAsia="x-none"/>
              </w:rPr>
            </w:pPr>
            <w:r>
              <w:rPr>
                <w:rFonts w:ascii="Frutiger Roman" w:eastAsia="Times New Roman" w:hAnsi="Frutiger Roman" w:cs="Times New Roman"/>
                <w:sz w:val="18"/>
                <w:szCs w:val="24"/>
                <w:lang w:eastAsia="x-none"/>
              </w:rPr>
              <w:t>01</w:t>
            </w:r>
            <w:r w:rsidR="00D8340F" w:rsidRPr="00D8340F">
              <w:rPr>
                <w:rFonts w:ascii="Frutiger Roman" w:eastAsia="Times New Roman" w:hAnsi="Frutiger Roman" w:cs="Times New Roman"/>
                <w:sz w:val="18"/>
                <w:szCs w:val="24"/>
                <w:lang w:eastAsia="x-none"/>
              </w:rPr>
              <w:t>/</w:t>
            </w:r>
            <w:r w:rsidR="002E4B10">
              <w:rPr>
                <w:rFonts w:ascii="Frutiger Roman" w:eastAsia="Times New Roman" w:hAnsi="Frutiger Roman" w:cs="Times New Roman"/>
                <w:sz w:val="18"/>
                <w:szCs w:val="24"/>
                <w:lang w:eastAsia="x-none"/>
              </w:rPr>
              <w:t>0</w:t>
            </w:r>
            <w:r>
              <w:rPr>
                <w:rFonts w:ascii="Frutiger Roman" w:eastAsia="Times New Roman" w:hAnsi="Frutiger Roman" w:cs="Times New Roman"/>
                <w:sz w:val="18"/>
                <w:szCs w:val="24"/>
                <w:lang w:eastAsia="x-none"/>
              </w:rPr>
              <w:t>5</w:t>
            </w:r>
            <w:r w:rsidR="00D8340F" w:rsidRPr="00D8340F">
              <w:rPr>
                <w:rFonts w:ascii="Frutiger Roman" w:eastAsia="Times New Roman" w:hAnsi="Frutiger Roman" w:cs="Times New Roman"/>
                <w:sz w:val="18"/>
                <w:szCs w:val="24"/>
                <w:lang w:eastAsia="x-none"/>
              </w:rPr>
              <w:t>/202</w:t>
            </w:r>
            <w:r w:rsidR="006C0E6A">
              <w:rPr>
                <w:rFonts w:ascii="Frutiger Roman" w:eastAsia="Times New Roman" w:hAnsi="Frutiger Roman" w:cs="Times New Roman"/>
                <w:sz w:val="18"/>
                <w:szCs w:val="24"/>
                <w:lang w:eastAsia="x-none"/>
              </w:rPr>
              <w:t>3</w:t>
            </w:r>
          </w:p>
        </w:tc>
        <w:tc>
          <w:tcPr>
            <w:tcW w:w="2637" w:type="dxa"/>
            <w:tcBorders>
              <w:top w:val="single" w:sz="4" w:space="0" w:color="auto"/>
              <w:left w:val="single" w:sz="4" w:space="0" w:color="auto"/>
              <w:bottom w:val="single" w:sz="4" w:space="0" w:color="auto"/>
            </w:tcBorders>
          </w:tcPr>
          <w:p w14:paraId="50537287" w14:textId="5F43AFBC" w:rsidR="00D8340F" w:rsidRPr="00D8340F" w:rsidRDefault="002E4B10" w:rsidP="00D8340F">
            <w:pPr>
              <w:spacing w:before="60" w:line="260" w:lineRule="atLeast"/>
              <w:ind w:left="0"/>
              <w:rPr>
                <w:rFonts w:ascii="Frutiger Roman" w:eastAsia="Times New Roman" w:hAnsi="Frutiger Roman" w:cs="Times New Roman"/>
                <w:sz w:val="18"/>
                <w:szCs w:val="24"/>
                <w:lang w:eastAsia="x-none"/>
              </w:rPr>
            </w:pPr>
            <w:r>
              <w:rPr>
                <w:rFonts w:ascii="Frutiger Roman" w:eastAsia="Times New Roman" w:hAnsi="Frutiger Roman" w:cs="Times New Roman"/>
                <w:sz w:val="18"/>
                <w:szCs w:val="24"/>
                <w:lang w:eastAsia="x-none"/>
              </w:rPr>
              <w:t>A Soudé</w:t>
            </w:r>
          </w:p>
        </w:tc>
        <w:tc>
          <w:tcPr>
            <w:tcW w:w="3894" w:type="dxa"/>
            <w:tcBorders>
              <w:top w:val="single" w:sz="4" w:space="0" w:color="auto"/>
              <w:left w:val="single" w:sz="4" w:space="0" w:color="auto"/>
              <w:bottom w:val="single" w:sz="4" w:space="0" w:color="auto"/>
              <w:right w:val="single" w:sz="4" w:space="0" w:color="auto"/>
            </w:tcBorders>
          </w:tcPr>
          <w:p w14:paraId="2C5D8FD1" w14:textId="1180334E" w:rsidR="00D8340F" w:rsidRPr="00D8340F" w:rsidRDefault="00AB0487" w:rsidP="00D8340F">
            <w:pPr>
              <w:spacing w:before="60" w:line="260" w:lineRule="atLeast"/>
              <w:ind w:left="0"/>
              <w:rPr>
                <w:rFonts w:ascii="Frutiger Roman" w:eastAsia="Times New Roman" w:hAnsi="Frutiger Roman" w:cs="Times New Roman"/>
                <w:sz w:val="18"/>
                <w:szCs w:val="24"/>
                <w:lang w:eastAsia="x-none"/>
              </w:rPr>
            </w:pPr>
            <w:r>
              <w:rPr>
                <w:rFonts w:ascii="Frutiger Roman" w:eastAsia="Times New Roman" w:hAnsi="Frutiger Roman" w:cs="Times New Roman"/>
                <w:sz w:val="18"/>
                <w:szCs w:val="24"/>
                <w:lang w:eastAsia="x-none"/>
              </w:rPr>
              <w:t>First version</w:t>
            </w:r>
          </w:p>
        </w:tc>
      </w:tr>
      <w:tr w:rsidR="00F10E19" w:rsidRPr="00D8340F" w14:paraId="6974F124" w14:textId="77777777" w:rsidTr="001603AB">
        <w:trPr>
          <w:cantSplit/>
        </w:trPr>
        <w:tc>
          <w:tcPr>
            <w:tcW w:w="1060" w:type="dxa"/>
            <w:tcBorders>
              <w:top w:val="single" w:sz="4" w:space="0" w:color="auto"/>
              <w:left w:val="single" w:sz="4" w:space="0" w:color="auto"/>
              <w:bottom w:val="single" w:sz="4" w:space="0" w:color="auto"/>
              <w:right w:val="single" w:sz="4" w:space="0" w:color="auto"/>
            </w:tcBorders>
          </w:tcPr>
          <w:p w14:paraId="3C3EE473" w14:textId="5E847411" w:rsidR="00F10E19" w:rsidRPr="00D8340F" w:rsidRDefault="001A0AA6" w:rsidP="00D8340F">
            <w:pPr>
              <w:spacing w:before="60" w:line="260" w:lineRule="atLeast"/>
              <w:ind w:left="0"/>
              <w:rPr>
                <w:rFonts w:ascii="Frutiger Roman" w:eastAsia="Times New Roman" w:hAnsi="Frutiger Roman" w:cs="Times New Roman"/>
                <w:sz w:val="18"/>
                <w:szCs w:val="24"/>
                <w:lang w:eastAsia="x-none"/>
              </w:rPr>
            </w:pPr>
            <w:r>
              <w:rPr>
                <w:rFonts w:ascii="Frutiger Roman" w:eastAsia="Times New Roman" w:hAnsi="Frutiger Roman" w:cs="Times New Roman"/>
                <w:sz w:val="18"/>
                <w:szCs w:val="24"/>
                <w:lang w:eastAsia="x-none"/>
              </w:rPr>
              <w:t>V0.2</w:t>
            </w:r>
          </w:p>
        </w:tc>
        <w:tc>
          <w:tcPr>
            <w:tcW w:w="1760" w:type="dxa"/>
            <w:tcBorders>
              <w:top w:val="single" w:sz="4" w:space="0" w:color="auto"/>
              <w:left w:val="single" w:sz="4" w:space="0" w:color="auto"/>
              <w:bottom w:val="single" w:sz="4" w:space="0" w:color="auto"/>
            </w:tcBorders>
          </w:tcPr>
          <w:p w14:paraId="53CEE5B8" w14:textId="5F988617" w:rsidR="00F10E19" w:rsidRDefault="001A0AA6" w:rsidP="00D8340F">
            <w:pPr>
              <w:spacing w:before="60" w:line="260" w:lineRule="atLeast"/>
              <w:ind w:left="0"/>
              <w:rPr>
                <w:rFonts w:ascii="Frutiger Roman" w:eastAsia="Times New Roman" w:hAnsi="Frutiger Roman" w:cs="Times New Roman"/>
                <w:sz w:val="18"/>
                <w:szCs w:val="24"/>
                <w:lang w:eastAsia="x-none"/>
              </w:rPr>
            </w:pPr>
            <w:r>
              <w:rPr>
                <w:rFonts w:ascii="Frutiger Roman" w:eastAsia="Times New Roman" w:hAnsi="Frutiger Roman" w:cs="Times New Roman"/>
                <w:sz w:val="18"/>
                <w:szCs w:val="24"/>
                <w:lang w:eastAsia="x-none"/>
              </w:rPr>
              <w:t>10/10/2023</w:t>
            </w:r>
          </w:p>
        </w:tc>
        <w:tc>
          <w:tcPr>
            <w:tcW w:w="2637" w:type="dxa"/>
            <w:tcBorders>
              <w:top w:val="single" w:sz="4" w:space="0" w:color="auto"/>
              <w:left w:val="single" w:sz="4" w:space="0" w:color="auto"/>
              <w:bottom w:val="single" w:sz="4" w:space="0" w:color="auto"/>
            </w:tcBorders>
          </w:tcPr>
          <w:p w14:paraId="434FAACC" w14:textId="2BD6CDAC" w:rsidR="00F10E19" w:rsidRPr="00D8340F" w:rsidRDefault="001A0AA6" w:rsidP="00D8340F">
            <w:pPr>
              <w:spacing w:before="60" w:line="260" w:lineRule="atLeast"/>
              <w:ind w:left="0"/>
              <w:rPr>
                <w:rFonts w:ascii="Frutiger Roman" w:eastAsia="Times New Roman" w:hAnsi="Frutiger Roman" w:cs="Times New Roman"/>
                <w:sz w:val="18"/>
                <w:szCs w:val="24"/>
                <w:lang w:eastAsia="x-none"/>
              </w:rPr>
            </w:pPr>
            <w:r>
              <w:rPr>
                <w:rFonts w:ascii="Frutiger Roman" w:eastAsia="Times New Roman" w:hAnsi="Frutiger Roman" w:cs="Times New Roman"/>
                <w:sz w:val="18"/>
                <w:szCs w:val="24"/>
                <w:lang w:eastAsia="x-none"/>
              </w:rPr>
              <w:t>C</w:t>
            </w:r>
            <w:r w:rsidR="00DA63FA">
              <w:rPr>
                <w:rFonts w:ascii="Frutiger Roman" w:eastAsia="Times New Roman" w:hAnsi="Frutiger Roman" w:cs="Times New Roman"/>
                <w:sz w:val="18"/>
                <w:szCs w:val="24"/>
                <w:lang w:eastAsia="x-none"/>
              </w:rPr>
              <w:t xml:space="preserve"> </w:t>
            </w:r>
            <w:proofErr w:type="spellStart"/>
            <w:r w:rsidR="00DA63FA">
              <w:rPr>
                <w:rFonts w:ascii="Frutiger Roman" w:eastAsia="Times New Roman" w:hAnsi="Frutiger Roman" w:cs="Times New Roman"/>
                <w:sz w:val="18"/>
                <w:szCs w:val="24"/>
                <w:lang w:eastAsia="x-none"/>
              </w:rPr>
              <w:t>Florestano</w:t>
            </w:r>
            <w:proofErr w:type="spellEnd"/>
          </w:p>
        </w:tc>
        <w:tc>
          <w:tcPr>
            <w:tcW w:w="3894" w:type="dxa"/>
            <w:tcBorders>
              <w:top w:val="single" w:sz="4" w:space="0" w:color="auto"/>
              <w:left w:val="single" w:sz="4" w:space="0" w:color="auto"/>
              <w:bottom w:val="single" w:sz="4" w:space="0" w:color="auto"/>
              <w:right w:val="single" w:sz="4" w:space="0" w:color="auto"/>
            </w:tcBorders>
          </w:tcPr>
          <w:p w14:paraId="62581D9D" w14:textId="7B778B84" w:rsidR="00F10E19" w:rsidRPr="00D8340F" w:rsidRDefault="001A0AA6" w:rsidP="00D8340F">
            <w:pPr>
              <w:spacing w:before="60" w:line="260" w:lineRule="atLeast"/>
              <w:ind w:left="0"/>
              <w:rPr>
                <w:rFonts w:ascii="Frutiger Roman" w:eastAsia="Times New Roman" w:hAnsi="Frutiger Roman" w:cs="Times New Roman"/>
                <w:sz w:val="18"/>
                <w:szCs w:val="24"/>
                <w:lang w:eastAsia="x-none"/>
              </w:rPr>
            </w:pPr>
            <w:r>
              <w:rPr>
                <w:rFonts w:ascii="Frutiger Roman" w:eastAsia="Times New Roman" w:hAnsi="Frutiger Roman" w:cs="Times New Roman"/>
                <w:sz w:val="18"/>
                <w:szCs w:val="24"/>
                <w:lang w:eastAsia="x-none"/>
              </w:rPr>
              <w:t>API URL Information §6</w:t>
            </w:r>
          </w:p>
        </w:tc>
      </w:tr>
      <w:tr w:rsidR="00977880" w:rsidRPr="00714A39" w14:paraId="3FF91F51" w14:textId="77777777" w:rsidTr="001603AB">
        <w:trPr>
          <w:cantSplit/>
        </w:trPr>
        <w:tc>
          <w:tcPr>
            <w:tcW w:w="1060" w:type="dxa"/>
            <w:tcBorders>
              <w:top w:val="single" w:sz="4" w:space="0" w:color="auto"/>
              <w:left w:val="single" w:sz="4" w:space="0" w:color="auto"/>
              <w:bottom w:val="single" w:sz="4" w:space="0" w:color="auto"/>
              <w:right w:val="single" w:sz="4" w:space="0" w:color="auto"/>
            </w:tcBorders>
          </w:tcPr>
          <w:p w14:paraId="1F06D16B" w14:textId="62D3DDBD" w:rsidR="00977880" w:rsidRDefault="00DD3A4F" w:rsidP="00977880">
            <w:pPr>
              <w:spacing w:before="60" w:line="260" w:lineRule="atLeast"/>
              <w:ind w:left="0"/>
              <w:rPr>
                <w:rFonts w:ascii="Frutiger Roman" w:eastAsia="Times New Roman" w:hAnsi="Frutiger Roman" w:cs="Times New Roman"/>
                <w:sz w:val="18"/>
                <w:szCs w:val="24"/>
                <w:lang w:eastAsia="x-none"/>
              </w:rPr>
            </w:pPr>
            <w:ins w:id="1" w:author="GAID Karim" w:date="2026-03-17T10:42:00Z" w16du:dateUtc="2026-03-17T09:42:00Z">
              <w:r>
                <w:rPr>
                  <w:rFonts w:ascii="Frutiger Roman" w:eastAsia="Times New Roman" w:hAnsi="Frutiger Roman" w:cs="Times New Roman"/>
                  <w:sz w:val="18"/>
                  <w:szCs w:val="24"/>
                  <w:lang w:eastAsia="x-none"/>
                </w:rPr>
                <w:t>V</w:t>
              </w:r>
            </w:ins>
            <w:ins w:id="2" w:author="GAID Karim" w:date="2026-03-17T10:43:00Z" w16du:dateUtc="2026-03-17T09:43:00Z">
              <w:r>
                <w:rPr>
                  <w:rFonts w:ascii="Frutiger Roman" w:eastAsia="Times New Roman" w:hAnsi="Frutiger Roman" w:cs="Times New Roman"/>
                  <w:sz w:val="18"/>
                  <w:szCs w:val="24"/>
                  <w:lang w:eastAsia="x-none"/>
                </w:rPr>
                <w:t>0.3</w:t>
              </w:r>
            </w:ins>
          </w:p>
        </w:tc>
        <w:tc>
          <w:tcPr>
            <w:tcW w:w="1760" w:type="dxa"/>
            <w:tcBorders>
              <w:top w:val="single" w:sz="4" w:space="0" w:color="auto"/>
              <w:left w:val="single" w:sz="4" w:space="0" w:color="auto"/>
              <w:bottom w:val="single" w:sz="4" w:space="0" w:color="auto"/>
            </w:tcBorders>
          </w:tcPr>
          <w:p w14:paraId="639CAE24" w14:textId="3058ADBA" w:rsidR="00977880" w:rsidRDefault="00DD3A4F" w:rsidP="00977880">
            <w:pPr>
              <w:spacing w:before="60" w:line="260" w:lineRule="atLeast"/>
              <w:ind w:left="0"/>
              <w:rPr>
                <w:rFonts w:ascii="Frutiger Roman" w:eastAsia="Times New Roman" w:hAnsi="Frutiger Roman" w:cs="Times New Roman"/>
                <w:sz w:val="18"/>
                <w:szCs w:val="24"/>
                <w:lang w:eastAsia="x-none"/>
              </w:rPr>
            </w:pPr>
            <w:ins w:id="3" w:author="GAID Karim" w:date="2026-03-17T10:43:00Z" w16du:dateUtc="2026-03-17T09:43:00Z">
              <w:r>
                <w:rPr>
                  <w:rFonts w:ascii="Frutiger Roman" w:eastAsia="Times New Roman" w:hAnsi="Frutiger Roman" w:cs="Times New Roman"/>
                  <w:sz w:val="18"/>
                  <w:szCs w:val="24"/>
                  <w:lang w:eastAsia="x-none"/>
                </w:rPr>
                <w:t>25/02/2026</w:t>
              </w:r>
            </w:ins>
          </w:p>
        </w:tc>
        <w:tc>
          <w:tcPr>
            <w:tcW w:w="2637" w:type="dxa"/>
            <w:tcBorders>
              <w:top w:val="single" w:sz="4" w:space="0" w:color="auto"/>
              <w:left w:val="single" w:sz="4" w:space="0" w:color="auto"/>
              <w:bottom w:val="single" w:sz="4" w:space="0" w:color="auto"/>
            </w:tcBorders>
          </w:tcPr>
          <w:p w14:paraId="0CD184BB" w14:textId="6907A5EC" w:rsidR="00977880" w:rsidRDefault="00DD3A4F" w:rsidP="00977880">
            <w:pPr>
              <w:spacing w:before="60" w:line="260" w:lineRule="atLeast"/>
              <w:ind w:left="0"/>
              <w:rPr>
                <w:rFonts w:ascii="Frutiger Roman" w:eastAsia="Times New Roman" w:hAnsi="Frutiger Roman" w:cs="Times New Roman"/>
                <w:sz w:val="18"/>
                <w:szCs w:val="24"/>
                <w:lang w:eastAsia="x-none"/>
              </w:rPr>
            </w:pPr>
            <w:ins w:id="4" w:author="GAID Karim" w:date="2026-03-17T10:43:00Z" w16du:dateUtc="2026-03-17T09:43:00Z">
              <w:r>
                <w:rPr>
                  <w:rFonts w:ascii="Frutiger Roman" w:eastAsia="Times New Roman" w:hAnsi="Frutiger Roman" w:cs="Times New Roman"/>
                  <w:sz w:val="18"/>
                  <w:szCs w:val="24"/>
                  <w:lang w:eastAsia="x-none"/>
                </w:rPr>
                <w:t>K. GAID</w:t>
              </w:r>
            </w:ins>
          </w:p>
        </w:tc>
        <w:tc>
          <w:tcPr>
            <w:tcW w:w="3894" w:type="dxa"/>
            <w:tcBorders>
              <w:top w:val="single" w:sz="4" w:space="0" w:color="auto"/>
              <w:left w:val="single" w:sz="4" w:space="0" w:color="auto"/>
              <w:bottom w:val="single" w:sz="4" w:space="0" w:color="auto"/>
              <w:right w:val="single" w:sz="4" w:space="0" w:color="auto"/>
            </w:tcBorders>
          </w:tcPr>
          <w:p w14:paraId="5CDDB1C1" w14:textId="16C5DC93" w:rsidR="00977880" w:rsidRPr="00682EC4" w:rsidRDefault="00DD3A4F" w:rsidP="00977880">
            <w:pPr>
              <w:spacing w:before="60" w:line="260" w:lineRule="atLeast"/>
              <w:ind w:left="0"/>
              <w:rPr>
                <w:rFonts w:ascii="Frutiger Roman" w:eastAsia="Times New Roman" w:hAnsi="Frutiger Roman" w:cs="Times New Roman"/>
                <w:sz w:val="18"/>
                <w:szCs w:val="24"/>
                <w:lang w:val="en-US" w:eastAsia="x-none"/>
              </w:rPr>
            </w:pPr>
            <w:ins w:id="5" w:author="GAID Karim" w:date="2026-03-17T10:43:00Z" w16du:dateUtc="2026-03-17T09:43:00Z">
              <w:r w:rsidRPr="00B510E1">
                <w:rPr>
                  <w:rFonts w:ascii="Frutiger Roman" w:eastAsia="Times New Roman" w:hAnsi="Frutiger Roman" w:cs="Times New Roman"/>
                  <w:sz w:val="18"/>
                  <w:szCs w:val="24"/>
                  <w:lang w:val="en-US" w:eastAsia="x-none"/>
                </w:rPr>
                <w:t xml:space="preserve">Change of company name. Effective as </w:t>
              </w:r>
              <w:r>
                <w:rPr>
                  <w:rFonts w:ascii="Frutiger Roman" w:eastAsia="Times New Roman" w:hAnsi="Frutiger Roman" w:cs="Times New Roman"/>
                  <w:sz w:val="18"/>
                  <w:szCs w:val="24"/>
                  <w:lang w:val="en-US" w:eastAsia="x-none"/>
                </w:rPr>
                <w:t xml:space="preserve">of </w:t>
              </w:r>
            </w:ins>
            <w:ins w:id="6" w:author="JOUFFREY Olivier" w:date="2026-03-18T10:11:00Z" w16du:dateUtc="2026-03-18T09:11:00Z">
              <w:r w:rsidR="00714A39">
                <w:rPr>
                  <w:rFonts w:ascii="Frutiger Roman" w:eastAsia="Times New Roman" w:hAnsi="Frutiger Roman" w:cs="Times New Roman"/>
                  <w:sz w:val="18"/>
                  <w:szCs w:val="24"/>
                  <w:lang w:val="en-US" w:eastAsia="x-none"/>
                </w:rPr>
                <w:t>01</w:t>
              </w:r>
              <w:r w:rsidR="00714A39" w:rsidRPr="00682EC4">
                <w:rPr>
                  <w:rFonts w:ascii="Frutiger Roman" w:eastAsia="Times New Roman" w:hAnsi="Frutiger Roman" w:cs="Times New Roman"/>
                  <w:sz w:val="18"/>
                  <w:szCs w:val="24"/>
                  <w:vertAlign w:val="superscript"/>
                  <w:lang w:val="en-US" w:eastAsia="x-none"/>
                </w:rPr>
                <w:t>st</w:t>
              </w:r>
              <w:r w:rsidR="00714A39">
                <w:rPr>
                  <w:rFonts w:ascii="Frutiger Roman" w:eastAsia="Times New Roman" w:hAnsi="Frutiger Roman" w:cs="Times New Roman"/>
                  <w:sz w:val="18"/>
                  <w:szCs w:val="24"/>
                  <w:lang w:val="en-US" w:eastAsia="x-none"/>
                </w:rPr>
                <w:t xml:space="preserve"> </w:t>
              </w:r>
            </w:ins>
            <w:ins w:id="7" w:author="GAID Karim" w:date="2026-03-17T10:43:00Z" w16du:dateUtc="2026-03-17T09:43:00Z">
              <w:r>
                <w:rPr>
                  <w:rFonts w:ascii="Frutiger Roman" w:eastAsia="Times New Roman" w:hAnsi="Frutiger Roman" w:cs="Times New Roman"/>
                  <w:sz w:val="18"/>
                  <w:szCs w:val="24"/>
                  <w:lang w:val="en-US" w:eastAsia="x-none"/>
                </w:rPr>
                <w:t>July 2026.</w:t>
              </w:r>
            </w:ins>
          </w:p>
        </w:tc>
      </w:tr>
    </w:tbl>
    <w:p w14:paraId="1F50B193" w14:textId="75B908D9" w:rsidR="00D8340F" w:rsidRPr="00682EC4" w:rsidRDefault="00D8340F" w:rsidP="00D8340F">
      <w:pPr>
        <w:rPr>
          <w:lang w:val="en-US"/>
        </w:rPr>
      </w:pPr>
    </w:p>
    <w:p w14:paraId="569572BA" w14:textId="77777777" w:rsidR="00D8340F" w:rsidRPr="00682EC4" w:rsidRDefault="00D8340F" w:rsidP="00D8340F">
      <w:pPr>
        <w:rPr>
          <w:lang w:val="en-US"/>
        </w:rPr>
      </w:pPr>
    </w:p>
    <w:p w14:paraId="092B8354" w14:textId="22E56429" w:rsidR="00154541" w:rsidRDefault="00640F90" w:rsidP="003804B7">
      <w:pPr>
        <w:pStyle w:val="Titre1"/>
        <w:numPr>
          <w:ilvl w:val="0"/>
          <w:numId w:val="16"/>
        </w:numPr>
        <w:spacing w:line="216" w:lineRule="auto"/>
        <w:rPr>
          <w:b w:val="0"/>
          <w:bCs w:val="0"/>
        </w:rPr>
      </w:pPr>
      <w:r>
        <w:rPr>
          <w:b w:val="0"/>
          <w:bCs w:val="0"/>
        </w:rPr>
        <w:t xml:space="preserve">File </w:t>
      </w:r>
      <w:proofErr w:type="spellStart"/>
      <w:r>
        <w:rPr>
          <w:b w:val="0"/>
          <w:bCs w:val="0"/>
        </w:rPr>
        <w:t>definition</w:t>
      </w:r>
      <w:proofErr w:type="spellEnd"/>
    </w:p>
    <w:p w14:paraId="66481D80" w14:textId="77A09E13" w:rsidR="00D8340F" w:rsidRDefault="00D8340F" w:rsidP="00D8340F"/>
    <w:p w14:paraId="67DD324A" w14:textId="4D381ACB" w:rsidR="00D8340F" w:rsidRDefault="00D8340F" w:rsidP="00D8340F"/>
    <w:p w14:paraId="0461CFB6" w14:textId="08884CE0" w:rsidR="00AB0487" w:rsidRDefault="00AB0487" w:rsidP="00E46B62">
      <w:pPr>
        <w:spacing w:before="60" w:line="260" w:lineRule="atLeast"/>
        <w:rPr>
          <w:rFonts w:ascii="Frutiger Roman" w:eastAsia="Times New Roman" w:hAnsi="Frutiger Roman"/>
          <w:sz w:val="18"/>
          <w:szCs w:val="18"/>
          <w:lang w:val="en-GB"/>
        </w:rPr>
      </w:pPr>
      <w:r w:rsidRPr="00AB0487">
        <w:rPr>
          <w:rFonts w:ascii="Frutiger Roman" w:eastAsia="Times New Roman" w:hAnsi="Frutiger Roman"/>
          <w:sz w:val="18"/>
          <w:szCs w:val="18"/>
          <w:lang w:val="en-GB"/>
        </w:rPr>
        <w:t xml:space="preserve">The </w:t>
      </w:r>
      <w:r w:rsidR="00AA10AC">
        <w:rPr>
          <w:rFonts w:ascii="Frutiger Roman" w:eastAsia="Times New Roman" w:hAnsi="Frutiger Roman"/>
          <w:sz w:val="18"/>
          <w:szCs w:val="18"/>
          <w:lang w:val="en-GB"/>
        </w:rPr>
        <w:t>capacity overrun</w:t>
      </w:r>
      <w:r w:rsidRPr="00AB0487">
        <w:rPr>
          <w:rFonts w:ascii="Frutiger Roman" w:eastAsia="Times New Roman" w:hAnsi="Frutiger Roman"/>
          <w:sz w:val="18"/>
          <w:szCs w:val="18"/>
          <w:lang w:val="en-GB"/>
        </w:rPr>
        <w:t xml:space="preserve"> statement are </w:t>
      </w:r>
      <w:r>
        <w:rPr>
          <w:rFonts w:ascii="Frutiger Roman" w:eastAsia="Times New Roman" w:hAnsi="Frutiger Roman"/>
          <w:sz w:val="18"/>
          <w:szCs w:val="18"/>
          <w:lang w:val="en-GB"/>
        </w:rPr>
        <w:t xml:space="preserve">files dedicated to </w:t>
      </w:r>
      <w:proofErr w:type="gramStart"/>
      <w:r>
        <w:rPr>
          <w:rFonts w:ascii="Frutiger Roman" w:eastAsia="Times New Roman" w:hAnsi="Frutiger Roman"/>
          <w:sz w:val="18"/>
          <w:szCs w:val="18"/>
          <w:lang w:val="en-GB"/>
        </w:rPr>
        <w:t>publish</w:t>
      </w:r>
      <w:proofErr w:type="gramEnd"/>
      <w:r>
        <w:rPr>
          <w:rFonts w:ascii="Frutiger Roman" w:eastAsia="Times New Roman" w:hAnsi="Frutiger Roman"/>
          <w:sz w:val="18"/>
          <w:szCs w:val="18"/>
          <w:lang w:val="en-GB"/>
        </w:rPr>
        <w:t xml:space="preserve"> the </w:t>
      </w:r>
      <w:proofErr w:type="spellStart"/>
      <w:r>
        <w:rPr>
          <w:rFonts w:ascii="Frutiger Roman" w:eastAsia="Times New Roman" w:hAnsi="Frutiger Roman"/>
          <w:sz w:val="18"/>
          <w:szCs w:val="18"/>
          <w:lang w:val="en-GB"/>
        </w:rPr>
        <w:t>the</w:t>
      </w:r>
      <w:proofErr w:type="spellEnd"/>
      <w:r>
        <w:rPr>
          <w:rFonts w:ascii="Frutiger Roman" w:eastAsia="Times New Roman" w:hAnsi="Frutiger Roman"/>
          <w:sz w:val="18"/>
          <w:szCs w:val="18"/>
          <w:lang w:val="en-GB"/>
        </w:rPr>
        <w:t xml:space="preserve"> exceeding to our clients. </w:t>
      </w:r>
    </w:p>
    <w:p w14:paraId="4A0566F9" w14:textId="330C35CA" w:rsidR="00AB0487" w:rsidRDefault="00AB0487" w:rsidP="00E46B62">
      <w:pPr>
        <w:spacing w:before="60" w:line="260" w:lineRule="atLeast"/>
        <w:rPr>
          <w:rFonts w:ascii="Frutiger Roman" w:eastAsia="Times New Roman" w:hAnsi="Frutiger Roman"/>
          <w:sz w:val="18"/>
          <w:szCs w:val="18"/>
          <w:lang w:val="en-GB"/>
        </w:rPr>
      </w:pPr>
      <w:r>
        <w:rPr>
          <w:rFonts w:ascii="Frutiger Roman" w:eastAsia="Times New Roman" w:hAnsi="Frutiger Roman"/>
          <w:sz w:val="18"/>
          <w:szCs w:val="18"/>
          <w:lang w:val="en-GB"/>
        </w:rPr>
        <w:t xml:space="preserve">The </w:t>
      </w:r>
      <w:r w:rsidR="00AA10AC">
        <w:rPr>
          <w:rFonts w:ascii="Frutiger Roman" w:eastAsia="Times New Roman" w:hAnsi="Frutiger Roman"/>
          <w:sz w:val="18"/>
          <w:szCs w:val="18"/>
          <w:lang w:val="en-GB"/>
        </w:rPr>
        <w:t xml:space="preserve">capacity overrun </w:t>
      </w:r>
      <w:r>
        <w:rPr>
          <w:rFonts w:ascii="Frutiger Roman" w:eastAsia="Times New Roman" w:hAnsi="Frutiger Roman"/>
          <w:sz w:val="18"/>
          <w:szCs w:val="18"/>
          <w:lang w:val="en-GB"/>
        </w:rPr>
        <w:t>statement (BDE) is composed of monthly data:</w:t>
      </w:r>
    </w:p>
    <w:p w14:paraId="091529CB" w14:textId="442400A8" w:rsidR="00AB0487" w:rsidRPr="00AB0487" w:rsidRDefault="00AB0487" w:rsidP="00AB0487">
      <w:pPr>
        <w:pStyle w:val="Paragraphedeliste"/>
        <w:numPr>
          <w:ilvl w:val="0"/>
          <w:numId w:val="36"/>
        </w:numPr>
        <w:spacing w:before="60" w:line="260" w:lineRule="atLeast"/>
        <w:rPr>
          <w:rFonts w:ascii="Frutiger Roman" w:eastAsia="Times New Roman" w:hAnsi="Frutiger Roman"/>
          <w:sz w:val="18"/>
          <w:szCs w:val="18"/>
          <w:lang w:val="en-GB"/>
        </w:rPr>
      </w:pPr>
      <w:r>
        <w:rPr>
          <w:rFonts w:ascii="Frutiger Roman" w:eastAsia="Times New Roman" w:hAnsi="Frutiger Roman"/>
          <w:sz w:val="18"/>
          <w:szCs w:val="18"/>
          <w:lang w:val="en-GB"/>
        </w:rPr>
        <w:t xml:space="preserve">The provisional </w:t>
      </w:r>
      <w:r w:rsidR="00AA10AC">
        <w:rPr>
          <w:rFonts w:ascii="Frutiger Roman" w:eastAsia="Times New Roman" w:hAnsi="Frutiger Roman"/>
          <w:sz w:val="18"/>
          <w:szCs w:val="18"/>
          <w:lang w:val="en-GB"/>
        </w:rPr>
        <w:t>capacity overrun</w:t>
      </w:r>
      <w:r>
        <w:rPr>
          <w:rFonts w:ascii="Frutiger Roman" w:eastAsia="Times New Roman" w:hAnsi="Frutiger Roman"/>
          <w:sz w:val="18"/>
          <w:szCs w:val="18"/>
          <w:lang w:val="en-GB"/>
        </w:rPr>
        <w:t xml:space="preserve"> statement (BDEP) is composed of the hourly and daily </w:t>
      </w:r>
      <w:r w:rsidR="00AA10AC">
        <w:rPr>
          <w:rFonts w:ascii="Frutiger Roman" w:eastAsia="Times New Roman" w:hAnsi="Frutiger Roman"/>
          <w:sz w:val="18"/>
          <w:szCs w:val="18"/>
          <w:lang w:val="en-GB"/>
        </w:rPr>
        <w:t>capacity overrun</w:t>
      </w:r>
      <w:r>
        <w:rPr>
          <w:rFonts w:ascii="Frutiger Roman" w:eastAsia="Times New Roman" w:hAnsi="Frutiger Roman"/>
          <w:sz w:val="18"/>
          <w:szCs w:val="18"/>
          <w:lang w:val="en-GB"/>
        </w:rPr>
        <w:t xml:space="preserve"> of the current month (first day of the month until the previous day)</w:t>
      </w:r>
    </w:p>
    <w:p w14:paraId="1BD1A49F" w14:textId="1273A5AA" w:rsidR="00AB0487" w:rsidRDefault="00AB0487" w:rsidP="00AB0487">
      <w:pPr>
        <w:pStyle w:val="Paragraphedeliste"/>
        <w:numPr>
          <w:ilvl w:val="0"/>
          <w:numId w:val="35"/>
        </w:numPr>
        <w:spacing w:before="60" w:line="260" w:lineRule="atLeast"/>
        <w:rPr>
          <w:rFonts w:ascii="Frutiger Roman" w:eastAsia="Times New Roman" w:hAnsi="Frutiger Roman"/>
          <w:sz w:val="18"/>
          <w:szCs w:val="18"/>
          <w:lang w:val="en-GB"/>
        </w:rPr>
      </w:pPr>
      <w:r>
        <w:rPr>
          <w:rFonts w:ascii="Frutiger Roman" w:eastAsia="Times New Roman" w:hAnsi="Frutiger Roman"/>
          <w:sz w:val="18"/>
          <w:szCs w:val="18"/>
          <w:lang w:val="en-GB"/>
        </w:rPr>
        <w:t xml:space="preserve">The definitive </w:t>
      </w:r>
      <w:r w:rsidR="00AA10AC">
        <w:rPr>
          <w:rFonts w:ascii="Frutiger Roman" w:eastAsia="Times New Roman" w:hAnsi="Frutiger Roman"/>
          <w:sz w:val="18"/>
          <w:szCs w:val="18"/>
          <w:lang w:val="en-GB"/>
        </w:rPr>
        <w:t>capacity overrun</w:t>
      </w:r>
      <w:r>
        <w:rPr>
          <w:rFonts w:ascii="Frutiger Roman" w:eastAsia="Times New Roman" w:hAnsi="Frutiger Roman"/>
          <w:sz w:val="18"/>
          <w:szCs w:val="18"/>
          <w:lang w:val="en-GB"/>
        </w:rPr>
        <w:t xml:space="preserve"> statement (BDED) is composed of the hourly and daily </w:t>
      </w:r>
      <w:r w:rsidR="00AA10AC">
        <w:rPr>
          <w:rFonts w:ascii="Frutiger Roman" w:eastAsia="Times New Roman" w:hAnsi="Frutiger Roman"/>
          <w:sz w:val="18"/>
          <w:szCs w:val="18"/>
          <w:lang w:val="en-GB"/>
        </w:rPr>
        <w:t>capacity overrun</w:t>
      </w:r>
      <w:r>
        <w:rPr>
          <w:rFonts w:ascii="Frutiger Roman" w:eastAsia="Times New Roman" w:hAnsi="Frutiger Roman"/>
          <w:sz w:val="18"/>
          <w:szCs w:val="18"/>
          <w:lang w:val="en-GB"/>
        </w:rPr>
        <w:t xml:space="preserve"> of the previously month (M-1)</w:t>
      </w:r>
    </w:p>
    <w:p w14:paraId="310FE9B3" w14:textId="2530ACD6" w:rsidR="00AB0487" w:rsidRPr="00AB0487" w:rsidRDefault="00AB0487" w:rsidP="00AB0487">
      <w:pPr>
        <w:pStyle w:val="Paragraphedeliste"/>
        <w:numPr>
          <w:ilvl w:val="0"/>
          <w:numId w:val="35"/>
        </w:numPr>
        <w:spacing w:before="60" w:line="260" w:lineRule="atLeast"/>
        <w:rPr>
          <w:rFonts w:ascii="Frutiger Roman" w:eastAsia="Times New Roman" w:hAnsi="Frutiger Roman"/>
          <w:sz w:val="18"/>
          <w:szCs w:val="18"/>
          <w:lang w:val="en-GB"/>
        </w:rPr>
      </w:pPr>
      <w:r>
        <w:rPr>
          <w:rFonts w:ascii="Frutiger Roman" w:eastAsia="Times New Roman" w:hAnsi="Frutiger Roman"/>
          <w:sz w:val="18"/>
          <w:szCs w:val="18"/>
          <w:lang w:val="en-GB"/>
        </w:rPr>
        <w:t xml:space="preserve">The rectified </w:t>
      </w:r>
      <w:r w:rsidR="00AA10AC">
        <w:rPr>
          <w:rFonts w:ascii="Frutiger Roman" w:eastAsia="Times New Roman" w:hAnsi="Frutiger Roman"/>
          <w:sz w:val="18"/>
          <w:szCs w:val="18"/>
          <w:lang w:val="en-GB"/>
        </w:rPr>
        <w:t>capacity overrun</w:t>
      </w:r>
      <w:r>
        <w:rPr>
          <w:rFonts w:ascii="Frutiger Roman" w:eastAsia="Times New Roman" w:hAnsi="Frutiger Roman"/>
          <w:sz w:val="18"/>
          <w:szCs w:val="18"/>
          <w:lang w:val="en-GB"/>
        </w:rPr>
        <w:t xml:space="preserve"> statement (BDER) is composed of the hourly and daily </w:t>
      </w:r>
      <w:r w:rsidR="00AA10AC">
        <w:rPr>
          <w:rFonts w:ascii="Frutiger Roman" w:eastAsia="Times New Roman" w:hAnsi="Frutiger Roman"/>
          <w:sz w:val="18"/>
          <w:szCs w:val="18"/>
          <w:lang w:val="en-GB"/>
        </w:rPr>
        <w:t>capacity overrun</w:t>
      </w:r>
      <w:r>
        <w:rPr>
          <w:rFonts w:ascii="Frutiger Roman" w:eastAsia="Times New Roman" w:hAnsi="Frutiger Roman"/>
          <w:sz w:val="18"/>
          <w:szCs w:val="18"/>
          <w:lang w:val="en-GB"/>
        </w:rPr>
        <w:t xml:space="preserve"> </w:t>
      </w:r>
      <w:r w:rsidR="00640F90">
        <w:rPr>
          <w:rFonts w:ascii="Frutiger Roman" w:eastAsia="Times New Roman" w:hAnsi="Frutiger Roman"/>
          <w:sz w:val="18"/>
          <w:szCs w:val="18"/>
          <w:lang w:val="en-GB"/>
        </w:rPr>
        <w:t>beyond the previous month (M-2 to M-18).</w:t>
      </w:r>
    </w:p>
    <w:p w14:paraId="2C28DC13" w14:textId="77777777" w:rsidR="00640F90" w:rsidRPr="00640F90" w:rsidRDefault="00640F90" w:rsidP="00640F90">
      <w:pPr>
        <w:spacing w:before="60" w:line="260" w:lineRule="atLeast"/>
        <w:rPr>
          <w:rFonts w:ascii="Frutiger Roman" w:eastAsia="Times New Roman" w:hAnsi="Frutiger Roman"/>
          <w:sz w:val="18"/>
          <w:szCs w:val="18"/>
          <w:lang w:val="en-GB"/>
        </w:rPr>
      </w:pPr>
      <w:r w:rsidRPr="00640F90">
        <w:rPr>
          <w:rFonts w:ascii="Frutiger Roman" w:eastAsia="Times New Roman" w:hAnsi="Frutiger Roman"/>
          <w:sz w:val="18"/>
          <w:szCs w:val="18"/>
          <w:lang w:val="en-GB"/>
        </w:rPr>
        <w:t>In the statement documents, the exposed data are the following:</w:t>
      </w:r>
    </w:p>
    <w:p w14:paraId="76B2B331" w14:textId="1B785194" w:rsidR="00640F90" w:rsidRDefault="00640F90" w:rsidP="00640F90">
      <w:pPr>
        <w:pStyle w:val="Paragraphedeliste"/>
        <w:numPr>
          <w:ilvl w:val="0"/>
          <w:numId w:val="35"/>
        </w:numPr>
        <w:spacing w:before="60" w:line="260" w:lineRule="atLeast"/>
        <w:rPr>
          <w:rFonts w:ascii="Frutiger Roman" w:eastAsia="Times New Roman" w:hAnsi="Frutiger Roman"/>
          <w:sz w:val="18"/>
          <w:szCs w:val="18"/>
          <w:lang w:val="en-GB"/>
        </w:rPr>
      </w:pPr>
      <w:r>
        <w:rPr>
          <w:rFonts w:ascii="Frutiger Roman" w:eastAsia="Times New Roman" w:hAnsi="Frutiger Roman"/>
          <w:sz w:val="18"/>
          <w:szCs w:val="18"/>
          <w:lang w:val="en-GB"/>
        </w:rPr>
        <w:t xml:space="preserve">The initial </w:t>
      </w:r>
      <w:r w:rsidR="00AA10AC">
        <w:rPr>
          <w:rFonts w:ascii="Frutiger Roman" w:eastAsia="Times New Roman" w:hAnsi="Frutiger Roman"/>
          <w:sz w:val="18"/>
          <w:szCs w:val="18"/>
          <w:lang w:val="en-GB"/>
        </w:rPr>
        <w:t>capacity overrun</w:t>
      </w:r>
      <w:r>
        <w:rPr>
          <w:rFonts w:ascii="Frutiger Roman" w:eastAsia="Times New Roman" w:hAnsi="Frutiger Roman"/>
          <w:sz w:val="18"/>
          <w:szCs w:val="18"/>
          <w:lang w:val="en-GB"/>
        </w:rPr>
        <w:t>,</w:t>
      </w:r>
    </w:p>
    <w:p w14:paraId="580880F5" w14:textId="40DEC5B0" w:rsidR="00640F90" w:rsidRDefault="00474CA8" w:rsidP="00640F90">
      <w:pPr>
        <w:pStyle w:val="Paragraphedeliste"/>
        <w:numPr>
          <w:ilvl w:val="0"/>
          <w:numId w:val="35"/>
        </w:numPr>
        <w:spacing w:before="60" w:line="260" w:lineRule="atLeast"/>
        <w:rPr>
          <w:rFonts w:ascii="Frutiger Roman" w:eastAsia="Times New Roman" w:hAnsi="Frutiger Roman"/>
          <w:sz w:val="18"/>
          <w:szCs w:val="18"/>
          <w:lang w:val="en-GB"/>
        </w:rPr>
      </w:pPr>
      <w:r>
        <w:rPr>
          <w:rFonts w:ascii="Frutiger Roman" w:eastAsia="Times New Roman" w:hAnsi="Frutiger Roman"/>
          <w:sz w:val="18"/>
          <w:szCs w:val="18"/>
          <w:lang w:val="en-GB"/>
        </w:rPr>
        <w:t>T</w:t>
      </w:r>
      <w:r w:rsidR="00640F90">
        <w:rPr>
          <w:rFonts w:ascii="Frutiger Roman" w:eastAsia="Times New Roman" w:hAnsi="Frutiger Roman"/>
          <w:sz w:val="18"/>
          <w:szCs w:val="18"/>
          <w:lang w:val="en-GB"/>
        </w:rPr>
        <w:t xml:space="preserve">he </w:t>
      </w:r>
      <w:r>
        <w:rPr>
          <w:rFonts w:ascii="Frutiger Roman" w:eastAsia="Times New Roman" w:hAnsi="Frutiger Roman"/>
          <w:sz w:val="18"/>
          <w:szCs w:val="18"/>
          <w:lang w:val="en-GB"/>
        </w:rPr>
        <w:t>O</w:t>
      </w:r>
      <w:r w:rsidR="00640F90">
        <w:rPr>
          <w:rFonts w:ascii="Frutiger Roman" w:eastAsia="Times New Roman" w:hAnsi="Frutiger Roman"/>
          <w:sz w:val="18"/>
          <w:szCs w:val="18"/>
          <w:lang w:val="en-GB"/>
        </w:rPr>
        <w:t xml:space="preserve">perational </w:t>
      </w:r>
      <w:r>
        <w:rPr>
          <w:rFonts w:ascii="Frutiger Roman" w:eastAsia="Times New Roman" w:hAnsi="Frutiger Roman"/>
          <w:sz w:val="18"/>
          <w:szCs w:val="18"/>
          <w:lang w:val="en-GB"/>
        </w:rPr>
        <w:t>S</w:t>
      </w:r>
      <w:r w:rsidR="00640F90">
        <w:rPr>
          <w:rFonts w:ascii="Frutiger Roman" w:eastAsia="Times New Roman" w:hAnsi="Frutiger Roman"/>
          <w:sz w:val="18"/>
          <w:szCs w:val="18"/>
          <w:lang w:val="en-GB"/>
        </w:rPr>
        <w:t xml:space="preserve">ubscribed </w:t>
      </w:r>
      <w:r>
        <w:rPr>
          <w:rFonts w:ascii="Frutiger Roman" w:eastAsia="Times New Roman" w:hAnsi="Frutiger Roman"/>
          <w:sz w:val="18"/>
          <w:szCs w:val="18"/>
          <w:lang w:val="en-GB"/>
        </w:rPr>
        <w:t>C</w:t>
      </w:r>
      <w:r w:rsidR="00640F90">
        <w:rPr>
          <w:rFonts w:ascii="Frutiger Roman" w:eastAsia="Times New Roman" w:hAnsi="Frutiger Roman"/>
          <w:sz w:val="18"/>
          <w:szCs w:val="18"/>
          <w:lang w:val="en-GB"/>
        </w:rPr>
        <w:t>apacity,</w:t>
      </w:r>
    </w:p>
    <w:p w14:paraId="426DC63E" w14:textId="2A62A6A4" w:rsidR="00640F90" w:rsidRDefault="00474CA8" w:rsidP="00640F90">
      <w:pPr>
        <w:pStyle w:val="Paragraphedeliste"/>
        <w:numPr>
          <w:ilvl w:val="0"/>
          <w:numId w:val="35"/>
        </w:numPr>
        <w:spacing w:before="60" w:line="260" w:lineRule="atLeast"/>
        <w:rPr>
          <w:rFonts w:ascii="Frutiger Roman" w:eastAsia="Times New Roman" w:hAnsi="Frutiger Roman"/>
          <w:sz w:val="18"/>
          <w:szCs w:val="18"/>
          <w:lang w:val="en-GB"/>
        </w:rPr>
      </w:pPr>
      <w:r>
        <w:rPr>
          <w:rFonts w:ascii="Frutiger Roman" w:eastAsia="Times New Roman" w:hAnsi="Frutiger Roman"/>
          <w:sz w:val="18"/>
          <w:szCs w:val="18"/>
          <w:lang w:val="en-GB"/>
        </w:rPr>
        <w:t>T</w:t>
      </w:r>
      <w:r w:rsidR="00640F90">
        <w:rPr>
          <w:rFonts w:ascii="Frutiger Roman" w:eastAsia="Times New Roman" w:hAnsi="Frutiger Roman"/>
          <w:sz w:val="18"/>
          <w:szCs w:val="18"/>
          <w:lang w:val="en-GB"/>
        </w:rPr>
        <w:t>he allocation,</w:t>
      </w:r>
    </w:p>
    <w:p w14:paraId="5B8BABEA" w14:textId="786D9180" w:rsidR="00640F90" w:rsidRDefault="00474CA8" w:rsidP="00640F90">
      <w:pPr>
        <w:pStyle w:val="Paragraphedeliste"/>
        <w:numPr>
          <w:ilvl w:val="0"/>
          <w:numId w:val="35"/>
        </w:numPr>
        <w:spacing w:before="60" w:line="260" w:lineRule="atLeast"/>
        <w:rPr>
          <w:rFonts w:ascii="Frutiger Roman" w:eastAsia="Times New Roman" w:hAnsi="Frutiger Roman"/>
          <w:sz w:val="18"/>
          <w:szCs w:val="18"/>
          <w:lang w:val="en-GB"/>
        </w:rPr>
      </w:pPr>
      <w:r>
        <w:rPr>
          <w:rFonts w:ascii="Frutiger Roman" w:eastAsia="Times New Roman" w:hAnsi="Frutiger Roman"/>
          <w:sz w:val="18"/>
          <w:szCs w:val="18"/>
          <w:lang w:val="en-GB"/>
        </w:rPr>
        <w:t>T</w:t>
      </w:r>
      <w:r w:rsidR="00640F90">
        <w:rPr>
          <w:rFonts w:ascii="Frutiger Roman" w:eastAsia="Times New Roman" w:hAnsi="Frutiger Roman"/>
          <w:sz w:val="18"/>
          <w:szCs w:val="18"/>
          <w:lang w:val="en-GB"/>
        </w:rPr>
        <w:t xml:space="preserve">he billable </w:t>
      </w:r>
      <w:r w:rsidR="00AA10AC">
        <w:rPr>
          <w:rFonts w:ascii="Frutiger Roman" w:eastAsia="Times New Roman" w:hAnsi="Frutiger Roman"/>
          <w:sz w:val="18"/>
          <w:szCs w:val="18"/>
          <w:lang w:val="en-GB"/>
        </w:rPr>
        <w:t>capacity overrun</w:t>
      </w:r>
      <w:r w:rsidR="00640F90">
        <w:rPr>
          <w:rFonts w:ascii="Frutiger Roman" w:eastAsia="Times New Roman" w:hAnsi="Frutiger Roman"/>
          <w:sz w:val="18"/>
          <w:szCs w:val="18"/>
          <w:lang w:val="en-GB"/>
        </w:rPr>
        <w:t xml:space="preserve"> (</w:t>
      </w:r>
      <w:r w:rsidR="00AA10AC">
        <w:rPr>
          <w:rFonts w:ascii="Frutiger Roman" w:eastAsia="Times New Roman" w:hAnsi="Frutiger Roman"/>
          <w:sz w:val="18"/>
          <w:szCs w:val="18"/>
          <w:lang w:val="en-GB"/>
        </w:rPr>
        <w:t>capacity overrun</w:t>
      </w:r>
      <w:r w:rsidR="00640F90">
        <w:rPr>
          <w:rFonts w:ascii="Frutiger Roman" w:eastAsia="Times New Roman" w:hAnsi="Frutiger Roman"/>
          <w:sz w:val="18"/>
          <w:szCs w:val="18"/>
          <w:lang w:val="en-GB"/>
        </w:rPr>
        <w:t xml:space="preserve"> considering the tolerance),</w:t>
      </w:r>
    </w:p>
    <w:p w14:paraId="40ED240A" w14:textId="5ECBAE09" w:rsidR="00640F90" w:rsidRPr="00640F90" w:rsidRDefault="00474CA8" w:rsidP="00640F90">
      <w:pPr>
        <w:pStyle w:val="Paragraphedeliste"/>
        <w:numPr>
          <w:ilvl w:val="0"/>
          <w:numId w:val="35"/>
        </w:numPr>
        <w:spacing w:before="60" w:line="260" w:lineRule="atLeast"/>
        <w:rPr>
          <w:rFonts w:ascii="Frutiger Roman" w:eastAsia="Times New Roman" w:hAnsi="Frutiger Roman"/>
          <w:sz w:val="18"/>
          <w:szCs w:val="18"/>
          <w:lang w:val="en-GB"/>
        </w:rPr>
      </w:pPr>
      <w:r>
        <w:rPr>
          <w:rFonts w:ascii="Frutiger Roman" w:eastAsia="Times New Roman" w:hAnsi="Frutiger Roman"/>
          <w:sz w:val="18"/>
          <w:szCs w:val="18"/>
          <w:lang w:val="en-GB"/>
        </w:rPr>
        <w:t>A</w:t>
      </w:r>
      <w:r w:rsidR="00640F90">
        <w:rPr>
          <w:rFonts w:ascii="Frutiger Roman" w:eastAsia="Times New Roman" w:hAnsi="Frutiger Roman"/>
          <w:sz w:val="18"/>
          <w:szCs w:val="18"/>
          <w:lang w:val="en-GB"/>
        </w:rPr>
        <w:t xml:space="preserve">nd the amount associated to the billable </w:t>
      </w:r>
      <w:r w:rsidR="00AA10AC">
        <w:rPr>
          <w:rFonts w:ascii="Frutiger Roman" w:eastAsia="Times New Roman" w:hAnsi="Frutiger Roman"/>
          <w:sz w:val="18"/>
          <w:szCs w:val="18"/>
          <w:lang w:val="en-GB"/>
        </w:rPr>
        <w:t>capacity overrun</w:t>
      </w:r>
      <w:r w:rsidR="00640F90">
        <w:rPr>
          <w:rFonts w:ascii="Frutiger Roman" w:eastAsia="Times New Roman" w:hAnsi="Frutiger Roman"/>
          <w:sz w:val="18"/>
          <w:szCs w:val="18"/>
          <w:lang w:val="en-GB"/>
        </w:rPr>
        <w:t>.</w:t>
      </w:r>
    </w:p>
    <w:p w14:paraId="33DC795E" w14:textId="476C428C" w:rsidR="00640F90" w:rsidRDefault="00640F90" w:rsidP="00640F90">
      <w:pPr>
        <w:spacing w:before="60" w:line="260" w:lineRule="atLeast"/>
        <w:ind w:left="0"/>
        <w:rPr>
          <w:rFonts w:ascii="Frutiger Roman" w:eastAsia="Times New Roman" w:hAnsi="Frutiger Roman"/>
          <w:sz w:val="18"/>
          <w:szCs w:val="18"/>
          <w:lang w:val="en-GB"/>
        </w:rPr>
      </w:pPr>
    </w:p>
    <w:p w14:paraId="1F41CDBA" w14:textId="77777777" w:rsidR="00640F90" w:rsidRPr="00640F90" w:rsidRDefault="00640F90" w:rsidP="00640F90">
      <w:pPr>
        <w:spacing w:before="60" w:line="260" w:lineRule="atLeast"/>
        <w:ind w:left="0"/>
        <w:rPr>
          <w:rFonts w:ascii="Frutiger Roman" w:eastAsia="Times New Roman" w:hAnsi="Frutiger Roman"/>
          <w:sz w:val="18"/>
          <w:szCs w:val="18"/>
          <w:lang w:val="en-GB"/>
        </w:rPr>
      </w:pPr>
    </w:p>
    <w:p w14:paraId="2104F40B" w14:textId="77777777" w:rsidR="00E46B62" w:rsidRPr="00AA10AC" w:rsidRDefault="00E46B62" w:rsidP="00E46B62">
      <w:pPr>
        <w:pStyle w:val="Paragraphedeliste"/>
        <w:spacing w:before="60" w:line="260" w:lineRule="atLeast"/>
        <w:ind w:left="294"/>
        <w:rPr>
          <w:rFonts w:ascii="Frutiger Roman" w:eastAsia="Times New Roman" w:hAnsi="Frutiger Roman"/>
          <w:sz w:val="18"/>
          <w:szCs w:val="18"/>
          <w:lang w:val="en-GB" w:eastAsia="x-none"/>
        </w:rPr>
      </w:pPr>
    </w:p>
    <w:p w14:paraId="13053A83" w14:textId="209EB581" w:rsidR="002E4B10" w:rsidRPr="00AA10AC" w:rsidRDefault="002E4B10" w:rsidP="00BF27BA">
      <w:pPr>
        <w:spacing w:before="60" w:line="260" w:lineRule="atLeast"/>
        <w:ind w:left="0"/>
        <w:rPr>
          <w:rFonts w:ascii="Frutiger Roman" w:eastAsia="Times New Roman" w:hAnsi="Frutiger Roman"/>
          <w:sz w:val="18"/>
          <w:szCs w:val="18"/>
          <w:lang w:val="en-GB" w:eastAsia="x-none"/>
        </w:rPr>
      </w:pPr>
    </w:p>
    <w:p w14:paraId="265160DF" w14:textId="3E1D913B" w:rsidR="00154541" w:rsidRPr="00640F90" w:rsidRDefault="00640F90" w:rsidP="003804B7">
      <w:pPr>
        <w:pStyle w:val="Titre1"/>
        <w:numPr>
          <w:ilvl w:val="0"/>
          <w:numId w:val="16"/>
        </w:numPr>
        <w:spacing w:line="216" w:lineRule="auto"/>
        <w:rPr>
          <w:b w:val="0"/>
          <w:bCs w:val="0"/>
          <w:lang w:val="en-GB"/>
        </w:rPr>
      </w:pPr>
      <w:r w:rsidRPr="00640F90">
        <w:rPr>
          <w:b w:val="0"/>
          <w:bCs w:val="0"/>
          <w:lang w:val="en-GB"/>
        </w:rPr>
        <w:t>Where to find the f</w:t>
      </w:r>
      <w:r>
        <w:rPr>
          <w:b w:val="0"/>
          <w:bCs w:val="0"/>
          <w:lang w:val="en-GB"/>
        </w:rPr>
        <w:t>iles</w:t>
      </w:r>
    </w:p>
    <w:p w14:paraId="10C643ED" w14:textId="74F84EAC" w:rsidR="00D8340F" w:rsidRPr="00640F90" w:rsidRDefault="00D8340F" w:rsidP="00D8340F">
      <w:pPr>
        <w:rPr>
          <w:lang w:val="en-GB"/>
        </w:rPr>
      </w:pPr>
    </w:p>
    <w:p w14:paraId="74EF0635" w14:textId="77777777" w:rsidR="00D8340F" w:rsidRPr="00640F90" w:rsidRDefault="00D8340F" w:rsidP="00D8340F">
      <w:pPr>
        <w:rPr>
          <w:lang w:val="en-GB"/>
        </w:rPr>
      </w:pPr>
    </w:p>
    <w:p w14:paraId="3770615F" w14:textId="5FEF12DB" w:rsidR="00640F90" w:rsidRPr="0016367E" w:rsidRDefault="00640F90" w:rsidP="00640F90">
      <w:pPr>
        <w:spacing w:before="60" w:line="260" w:lineRule="atLeast"/>
        <w:rPr>
          <w:rFonts w:ascii="Frutiger Roman" w:eastAsia="Times New Roman" w:hAnsi="Frutiger Roman"/>
          <w:sz w:val="18"/>
          <w:szCs w:val="18"/>
          <w:lang w:val="en-GB"/>
        </w:rPr>
      </w:pPr>
      <w:r w:rsidRPr="0016367E">
        <w:rPr>
          <w:rFonts w:ascii="Frutiger Roman" w:eastAsia="Times New Roman" w:hAnsi="Frutiger Roman"/>
          <w:sz w:val="18"/>
          <w:szCs w:val="18"/>
          <w:lang w:val="en-GB"/>
        </w:rPr>
        <w:t xml:space="preserve">The files are provided by </w:t>
      </w:r>
      <w:del w:id="8" w:author="GAID Karim" w:date="2026-03-17T10:44:00Z" w16du:dateUtc="2026-03-17T09:44:00Z">
        <w:r w:rsidRPr="0016367E" w:rsidDel="00DD3A4F">
          <w:rPr>
            <w:rFonts w:ascii="Frutiger Roman" w:eastAsia="Times New Roman" w:hAnsi="Frutiger Roman"/>
            <w:sz w:val="18"/>
            <w:szCs w:val="18"/>
            <w:lang w:val="en-GB"/>
          </w:rPr>
          <w:delText>GRTgaz</w:delText>
        </w:r>
      </w:del>
      <w:ins w:id="9" w:author="GAID Karim" w:date="2026-03-17T10:44:00Z" w16du:dateUtc="2026-03-17T09:44:00Z">
        <w:r w:rsidR="00DD3A4F">
          <w:rPr>
            <w:rFonts w:ascii="Frutiger Roman" w:eastAsia="Times New Roman" w:hAnsi="Frutiger Roman"/>
            <w:sz w:val="18"/>
            <w:szCs w:val="18"/>
            <w:lang w:val="en-GB"/>
          </w:rPr>
          <w:t>NaTran</w:t>
        </w:r>
      </w:ins>
      <w:r w:rsidRPr="0016367E">
        <w:rPr>
          <w:rFonts w:ascii="Frutiger Roman" w:eastAsia="Times New Roman" w:hAnsi="Frutiger Roman"/>
          <w:sz w:val="18"/>
          <w:szCs w:val="18"/>
          <w:lang w:val="en-GB"/>
        </w:rPr>
        <w:t xml:space="preserve"> for the shippers (for each transmission contract) and for the industrial customers (for each connection contract). They are made available the following </w:t>
      </w:r>
      <w:proofErr w:type="gramStart"/>
      <w:r w:rsidRPr="0016367E">
        <w:rPr>
          <w:rFonts w:ascii="Frutiger Roman" w:eastAsia="Times New Roman" w:hAnsi="Frutiger Roman"/>
          <w:sz w:val="18"/>
          <w:szCs w:val="18"/>
          <w:lang w:val="en-GB"/>
        </w:rPr>
        <w:t>ways :</w:t>
      </w:r>
      <w:proofErr w:type="gramEnd"/>
      <w:r w:rsidRPr="0016367E">
        <w:rPr>
          <w:rFonts w:ascii="Frutiger Roman" w:eastAsia="Times New Roman" w:hAnsi="Frutiger Roman"/>
          <w:sz w:val="18"/>
          <w:szCs w:val="18"/>
          <w:lang w:val="en-GB"/>
        </w:rPr>
        <w:t xml:space="preserve"> </w:t>
      </w:r>
    </w:p>
    <w:p w14:paraId="6D543FA4" w14:textId="77777777" w:rsidR="00640F90" w:rsidRPr="0016367E" w:rsidRDefault="00640F90" w:rsidP="00640F90">
      <w:pPr>
        <w:pStyle w:val="Paragraphedeliste"/>
        <w:numPr>
          <w:ilvl w:val="0"/>
          <w:numId w:val="37"/>
        </w:numPr>
        <w:spacing w:before="60" w:line="260" w:lineRule="atLeast"/>
        <w:rPr>
          <w:rFonts w:ascii="Frutiger Roman" w:eastAsia="Times New Roman" w:hAnsi="Frutiger Roman"/>
          <w:b/>
          <w:bCs/>
          <w:sz w:val="18"/>
          <w:szCs w:val="18"/>
          <w:lang w:val="en-GB"/>
        </w:rPr>
      </w:pPr>
      <w:proofErr w:type="gramStart"/>
      <w:r w:rsidRPr="0016367E">
        <w:rPr>
          <w:rFonts w:ascii="Frutiger Roman" w:eastAsia="Times New Roman" w:hAnsi="Frutiger Roman"/>
          <w:b/>
          <w:bCs/>
          <w:sz w:val="18"/>
          <w:szCs w:val="18"/>
          <w:lang w:val="en-GB"/>
        </w:rPr>
        <w:t>Proactively :</w:t>
      </w:r>
      <w:proofErr w:type="gramEnd"/>
      <w:r w:rsidRPr="0016367E">
        <w:rPr>
          <w:rFonts w:ascii="Frutiger Roman" w:eastAsia="Times New Roman" w:hAnsi="Frutiger Roman"/>
          <w:b/>
          <w:bCs/>
          <w:sz w:val="18"/>
          <w:szCs w:val="18"/>
          <w:lang w:val="en-GB"/>
        </w:rPr>
        <w:t xml:space="preserve"> </w:t>
      </w:r>
    </w:p>
    <w:p w14:paraId="541A7761" w14:textId="77777777" w:rsidR="00640F90" w:rsidRPr="0016367E" w:rsidRDefault="00640F90" w:rsidP="00640F90">
      <w:pPr>
        <w:pStyle w:val="Paragraphedeliste"/>
        <w:numPr>
          <w:ilvl w:val="1"/>
          <w:numId w:val="37"/>
        </w:numPr>
        <w:spacing w:before="60" w:line="260" w:lineRule="atLeast"/>
        <w:rPr>
          <w:rFonts w:ascii="Frutiger Roman" w:eastAsia="Times New Roman" w:hAnsi="Frutiger Roman"/>
          <w:sz w:val="18"/>
          <w:szCs w:val="18"/>
          <w:lang w:val="en-GB"/>
        </w:rPr>
      </w:pPr>
      <w:r w:rsidRPr="0016367E">
        <w:rPr>
          <w:rFonts w:ascii="Frutiger Roman" w:eastAsia="Times New Roman" w:hAnsi="Frutiger Roman"/>
          <w:sz w:val="18"/>
          <w:szCs w:val="18"/>
          <w:lang w:val="en-GB"/>
        </w:rPr>
        <w:t xml:space="preserve">A CSV file is available and can be downloaded on our </w:t>
      </w:r>
      <w:proofErr w:type="spellStart"/>
      <w:r w:rsidRPr="0016367E">
        <w:rPr>
          <w:rFonts w:ascii="Frutiger Roman" w:eastAsia="Times New Roman" w:hAnsi="Frutiger Roman"/>
          <w:sz w:val="18"/>
          <w:szCs w:val="18"/>
          <w:lang w:val="en-GB"/>
        </w:rPr>
        <w:t>ingrid</w:t>
      </w:r>
      <w:proofErr w:type="spellEnd"/>
      <w:r w:rsidRPr="0016367E">
        <w:rPr>
          <w:rFonts w:ascii="Frutiger Roman" w:eastAsia="Times New Roman" w:hAnsi="Frutiger Roman"/>
          <w:sz w:val="18"/>
          <w:szCs w:val="18"/>
          <w:lang w:val="en-GB"/>
        </w:rPr>
        <w:t xml:space="preserve"> website</w:t>
      </w:r>
    </w:p>
    <w:p w14:paraId="1662A75F" w14:textId="71B3547D" w:rsidR="00640F90" w:rsidRPr="0016367E" w:rsidRDefault="00640F90" w:rsidP="00640F90">
      <w:pPr>
        <w:pStyle w:val="Paragraphedeliste"/>
        <w:numPr>
          <w:ilvl w:val="1"/>
          <w:numId w:val="37"/>
        </w:numPr>
        <w:spacing w:before="60" w:line="260" w:lineRule="atLeast"/>
        <w:rPr>
          <w:rFonts w:ascii="Frutiger Roman" w:eastAsia="Times New Roman" w:hAnsi="Frutiger Roman"/>
          <w:sz w:val="18"/>
          <w:szCs w:val="18"/>
          <w:lang w:val="en-GB"/>
        </w:rPr>
      </w:pPr>
      <w:r w:rsidRPr="0016367E">
        <w:rPr>
          <w:rFonts w:ascii="Frutiger Roman" w:eastAsia="Times New Roman" w:hAnsi="Frutiger Roman"/>
          <w:sz w:val="18"/>
          <w:szCs w:val="18"/>
          <w:lang w:val="en-GB"/>
        </w:rPr>
        <w:t xml:space="preserve">The same CSV file is also available on our </w:t>
      </w:r>
      <w:proofErr w:type="spellStart"/>
      <w:r w:rsidRPr="0016367E">
        <w:rPr>
          <w:rFonts w:ascii="Frutiger Roman" w:eastAsia="Times New Roman" w:hAnsi="Frutiger Roman"/>
          <w:sz w:val="18"/>
          <w:szCs w:val="18"/>
          <w:lang w:val="en-GB"/>
        </w:rPr>
        <w:t>sFTP</w:t>
      </w:r>
      <w:proofErr w:type="spellEnd"/>
      <w:r w:rsidRPr="0016367E">
        <w:rPr>
          <w:rFonts w:ascii="Frutiger Roman" w:eastAsia="Times New Roman" w:hAnsi="Frutiger Roman"/>
          <w:sz w:val="18"/>
          <w:szCs w:val="18"/>
          <w:lang w:val="en-GB"/>
        </w:rPr>
        <w:t xml:space="preserve"> server (the Technical Guide for the </w:t>
      </w:r>
      <w:proofErr w:type="spellStart"/>
      <w:r w:rsidRPr="0016367E">
        <w:rPr>
          <w:rFonts w:ascii="Frutiger Roman" w:eastAsia="Times New Roman" w:hAnsi="Frutiger Roman"/>
          <w:sz w:val="18"/>
          <w:szCs w:val="18"/>
          <w:lang w:val="en-GB"/>
        </w:rPr>
        <w:t>sFTP</w:t>
      </w:r>
      <w:proofErr w:type="spellEnd"/>
      <w:r w:rsidRPr="0016367E">
        <w:rPr>
          <w:rFonts w:ascii="Frutiger Roman" w:eastAsia="Times New Roman" w:hAnsi="Frutiger Roman"/>
          <w:sz w:val="18"/>
          <w:szCs w:val="18"/>
          <w:lang w:val="en-GB"/>
        </w:rPr>
        <w:t xml:space="preserve"> connection is available at </w:t>
      </w:r>
      <w:del w:id="10" w:author="GAID Karim" w:date="2026-03-17T10:44:00Z" w16du:dateUtc="2026-03-17T09:44:00Z">
        <w:r w:rsidRPr="0016367E" w:rsidDel="00DD3A4F">
          <w:rPr>
            <w:rFonts w:ascii="Frutiger Roman" w:eastAsia="Times New Roman" w:hAnsi="Frutiger Roman"/>
            <w:sz w:val="18"/>
            <w:szCs w:val="18"/>
            <w:lang w:val="en-GB"/>
          </w:rPr>
          <w:delText>grtgaz</w:delText>
        </w:r>
      </w:del>
      <w:ins w:id="11" w:author="GAID Karim" w:date="2026-03-17T10:44:00Z" w16du:dateUtc="2026-03-17T09:44:00Z">
        <w:r w:rsidR="00DD3A4F">
          <w:rPr>
            <w:rFonts w:ascii="Frutiger Roman" w:eastAsia="Times New Roman" w:hAnsi="Frutiger Roman"/>
            <w:sz w:val="18"/>
            <w:szCs w:val="18"/>
            <w:lang w:val="en-GB"/>
          </w:rPr>
          <w:t>NaTran</w:t>
        </w:r>
      </w:ins>
      <w:r w:rsidRPr="0016367E">
        <w:rPr>
          <w:rFonts w:ascii="Frutiger Roman" w:eastAsia="Times New Roman" w:hAnsi="Frutiger Roman"/>
          <w:sz w:val="18"/>
          <w:szCs w:val="18"/>
          <w:lang w:val="en-GB"/>
        </w:rPr>
        <w:t>.com)</w:t>
      </w:r>
    </w:p>
    <w:p w14:paraId="61BBA6E6" w14:textId="77777777" w:rsidR="00640F90" w:rsidRPr="0016367E" w:rsidRDefault="00640F90" w:rsidP="00640F90">
      <w:pPr>
        <w:pStyle w:val="Paragraphedeliste"/>
        <w:numPr>
          <w:ilvl w:val="1"/>
          <w:numId w:val="37"/>
        </w:numPr>
        <w:spacing w:before="60" w:line="260" w:lineRule="atLeast"/>
        <w:rPr>
          <w:rFonts w:ascii="Frutiger Roman" w:eastAsia="Times New Roman" w:hAnsi="Frutiger Roman"/>
          <w:sz w:val="18"/>
          <w:szCs w:val="18"/>
          <w:lang w:val="en-GB"/>
        </w:rPr>
      </w:pPr>
      <w:r w:rsidRPr="0016367E">
        <w:rPr>
          <w:rFonts w:ascii="Frutiger Roman" w:eastAsia="Times New Roman" w:hAnsi="Frutiger Roman"/>
          <w:sz w:val="18"/>
          <w:szCs w:val="18"/>
          <w:lang w:val="en-GB"/>
        </w:rPr>
        <w:t xml:space="preserve">An EDIG@S METRED v5.1 file is also available </w:t>
      </w:r>
    </w:p>
    <w:p w14:paraId="76FEB904" w14:textId="2A3A1AF7" w:rsidR="00640F90" w:rsidRPr="0016367E" w:rsidRDefault="00640F90" w:rsidP="00640F90">
      <w:pPr>
        <w:pStyle w:val="Paragraphedeliste"/>
        <w:numPr>
          <w:ilvl w:val="0"/>
          <w:numId w:val="37"/>
        </w:numPr>
        <w:spacing w:before="60" w:line="260" w:lineRule="atLeast"/>
        <w:rPr>
          <w:rFonts w:ascii="Frutiger Roman" w:eastAsia="Times New Roman" w:hAnsi="Frutiger Roman"/>
          <w:b/>
          <w:bCs/>
          <w:sz w:val="18"/>
          <w:szCs w:val="18"/>
          <w:lang w:val="en-GB"/>
        </w:rPr>
      </w:pPr>
      <w:r w:rsidRPr="0016367E">
        <w:rPr>
          <w:rFonts w:ascii="Frutiger Roman" w:eastAsia="Times New Roman" w:hAnsi="Frutiger Roman"/>
          <w:b/>
          <w:bCs/>
          <w:sz w:val="18"/>
          <w:szCs w:val="18"/>
          <w:lang w:val="en-GB"/>
        </w:rPr>
        <w:t xml:space="preserve">Via </w:t>
      </w:r>
      <w:proofErr w:type="gramStart"/>
      <w:r w:rsidRPr="0016367E">
        <w:rPr>
          <w:rFonts w:ascii="Frutiger Roman" w:eastAsia="Times New Roman" w:hAnsi="Frutiger Roman"/>
          <w:b/>
          <w:bCs/>
          <w:sz w:val="18"/>
          <w:szCs w:val="18"/>
          <w:lang w:val="en-GB"/>
        </w:rPr>
        <w:t>API :</w:t>
      </w:r>
      <w:proofErr w:type="gramEnd"/>
      <w:r w:rsidRPr="0016367E">
        <w:rPr>
          <w:rFonts w:ascii="Frutiger Roman" w:eastAsia="Times New Roman" w:hAnsi="Frutiger Roman"/>
          <w:b/>
          <w:bCs/>
          <w:sz w:val="18"/>
          <w:szCs w:val="18"/>
          <w:lang w:val="en-GB"/>
        </w:rPr>
        <w:t xml:space="preserve">  </w:t>
      </w:r>
      <w:r w:rsidRPr="0016367E">
        <w:rPr>
          <w:rFonts w:ascii="Frutiger Roman" w:eastAsia="Times New Roman" w:hAnsi="Frutiger Roman"/>
          <w:sz w:val="18"/>
          <w:szCs w:val="18"/>
          <w:lang w:val="en-GB"/>
        </w:rPr>
        <w:t xml:space="preserve">Dedicated APIs </w:t>
      </w:r>
      <w:r w:rsidR="00D306B4">
        <w:rPr>
          <w:rFonts w:ascii="Frutiger Roman" w:eastAsia="Times New Roman" w:hAnsi="Frutiger Roman"/>
          <w:sz w:val="18"/>
          <w:szCs w:val="18"/>
          <w:lang w:val="en-GB"/>
        </w:rPr>
        <w:t xml:space="preserve">will </w:t>
      </w:r>
      <w:proofErr w:type="gramStart"/>
      <w:r w:rsidR="00D306B4">
        <w:rPr>
          <w:rFonts w:ascii="Frutiger Roman" w:eastAsia="Times New Roman" w:hAnsi="Frutiger Roman"/>
          <w:sz w:val="18"/>
          <w:szCs w:val="18"/>
          <w:lang w:val="en-GB"/>
        </w:rPr>
        <w:t xml:space="preserve">be </w:t>
      </w:r>
      <w:r w:rsidRPr="0016367E">
        <w:rPr>
          <w:rFonts w:ascii="Frutiger Roman" w:eastAsia="Times New Roman" w:hAnsi="Frutiger Roman"/>
          <w:sz w:val="18"/>
          <w:szCs w:val="18"/>
          <w:lang w:val="en-GB"/>
        </w:rPr>
        <w:t xml:space="preserve"> available</w:t>
      </w:r>
      <w:proofErr w:type="gramEnd"/>
      <w:r w:rsidRPr="0016367E">
        <w:rPr>
          <w:rFonts w:ascii="Frutiger Roman" w:eastAsia="Times New Roman" w:hAnsi="Frutiger Roman"/>
          <w:sz w:val="18"/>
          <w:szCs w:val="18"/>
          <w:lang w:val="en-GB"/>
        </w:rPr>
        <w:t xml:space="preserve"> to request the </w:t>
      </w:r>
      <w:r w:rsidR="00E8694F">
        <w:rPr>
          <w:rFonts w:ascii="Frutiger Roman" w:eastAsia="Times New Roman" w:hAnsi="Frutiger Roman"/>
          <w:sz w:val="18"/>
          <w:szCs w:val="18"/>
          <w:lang w:val="en-GB"/>
        </w:rPr>
        <w:t>overrun</w:t>
      </w:r>
      <w:r w:rsidRPr="0016367E">
        <w:rPr>
          <w:rFonts w:ascii="Frutiger Roman" w:eastAsia="Times New Roman" w:hAnsi="Frutiger Roman"/>
          <w:sz w:val="18"/>
          <w:szCs w:val="18"/>
          <w:lang w:val="en-GB"/>
        </w:rPr>
        <w:t xml:space="preserve"> data. Daily and hourly data are shown in separate API. The interface contract for the API is described in §6. You can contact your usual operational contact to gain access to our API.</w:t>
      </w:r>
      <w:r w:rsidRPr="0016367E">
        <w:rPr>
          <w:rFonts w:ascii="Frutiger Roman" w:eastAsia="Times New Roman" w:hAnsi="Frutiger Roman"/>
          <w:b/>
          <w:bCs/>
          <w:sz w:val="18"/>
          <w:szCs w:val="18"/>
          <w:lang w:val="en-GB"/>
        </w:rPr>
        <w:t xml:space="preserve"> </w:t>
      </w:r>
    </w:p>
    <w:p w14:paraId="28048347" w14:textId="77777777" w:rsidR="002138EC" w:rsidRPr="00640F90" w:rsidRDefault="002138EC" w:rsidP="002138EC">
      <w:pPr>
        <w:spacing w:before="60" w:line="260" w:lineRule="atLeast"/>
        <w:ind w:left="0"/>
        <w:rPr>
          <w:rFonts w:ascii="Frutiger Roman" w:eastAsia="Times New Roman" w:hAnsi="Frutiger Roman"/>
          <w:sz w:val="18"/>
          <w:szCs w:val="18"/>
          <w:lang w:val="en-GB"/>
        </w:rPr>
      </w:pPr>
    </w:p>
    <w:p w14:paraId="4C0479FE" w14:textId="6D4CFE36" w:rsidR="00154541" w:rsidRDefault="00640F90" w:rsidP="003804B7">
      <w:pPr>
        <w:pStyle w:val="Titre1"/>
        <w:numPr>
          <w:ilvl w:val="0"/>
          <w:numId w:val="16"/>
        </w:numPr>
        <w:spacing w:line="216" w:lineRule="auto"/>
        <w:rPr>
          <w:b w:val="0"/>
          <w:bCs w:val="0"/>
        </w:rPr>
      </w:pPr>
      <w:r>
        <w:rPr>
          <w:b w:val="0"/>
          <w:bCs w:val="0"/>
        </w:rPr>
        <w:t xml:space="preserve">File and </w:t>
      </w:r>
      <w:proofErr w:type="spellStart"/>
      <w:r>
        <w:rPr>
          <w:b w:val="0"/>
          <w:bCs w:val="0"/>
        </w:rPr>
        <w:t>name</w:t>
      </w:r>
      <w:proofErr w:type="spellEnd"/>
      <w:r>
        <w:rPr>
          <w:b w:val="0"/>
          <w:bCs w:val="0"/>
        </w:rPr>
        <w:t xml:space="preserve"> format</w:t>
      </w:r>
    </w:p>
    <w:p w14:paraId="710D6DB2" w14:textId="2B362CB1" w:rsidR="0066692E" w:rsidRDefault="0066692E" w:rsidP="0066692E"/>
    <w:p w14:paraId="585D52D9" w14:textId="0F4032CA" w:rsidR="0066692E" w:rsidRDefault="0066692E" w:rsidP="0066692E"/>
    <w:p w14:paraId="54979CB4" w14:textId="77777777" w:rsidR="00640F90" w:rsidRPr="00F26DFD" w:rsidRDefault="00640F90" w:rsidP="00640F90">
      <w:pPr>
        <w:spacing w:before="60" w:line="260" w:lineRule="atLeast"/>
        <w:ind w:left="0"/>
        <w:rPr>
          <w:rFonts w:ascii="Frutiger Roman" w:eastAsia="Times New Roman" w:hAnsi="Frutiger Roman" w:cs="Times New Roman"/>
          <w:sz w:val="18"/>
          <w:szCs w:val="24"/>
          <w:lang w:val="en-GB" w:eastAsia="x-none"/>
        </w:rPr>
      </w:pPr>
      <w:r w:rsidRPr="00F26DFD">
        <w:rPr>
          <w:rFonts w:ascii="Frutiger Roman" w:eastAsia="Times New Roman" w:hAnsi="Frutiger Roman" w:cs="Times New Roman"/>
          <w:sz w:val="18"/>
          <w:szCs w:val="24"/>
          <w:lang w:val="en-GB" w:eastAsia="x-none"/>
        </w:rPr>
        <w:t xml:space="preserve">The files are published in the CSV format, </w:t>
      </w:r>
      <w:proofErr w:type="gramStart"/>
      <w:r w:rsidRPr="00F26DFD">
        <w:rPr>
          <w:rFonts w:ascii="Frutiger Roman" w:eastAsia="Times New Roman" w:hAnsi="Frutiger Roman" w:cs="Times New Roman"/>
          <w:sz w:val="18"/>
          <w:szCs w:val="24"/>
          <w:lang w:val="en-GB" w:eastAsia="x-none"/>
        </w:rPr>
        <w:t>with :</w:t>
      </w:r>
      <w:proofErr w:type="gramEnd"/>
      <w:r w:rsidRPr="00F26DFD">
        <w:rPr>
          <w:rFonts w:ascii="Frutiger Roman" w:eastAsia="Times New Roman" w:hAnsi="Frutiger Roman" w:cs="Times New Roman"/>
          <w:sz w:val="18"/>
          <w:szCs w:val="24"/>
          <w:lang w:val="en-GB" w:eastAsia="x-none"/>
        </w:rPr>
        <w:t xml:space="preserve"> </w:t>
      </w:r>
    </w:p>
    <w:p w14:paraId="5763964E" w14:textId="77777777" w:rsidR="00640F90" w:rsidRPr="00F26DFD" w:rsidRDefault="00640F90" w:rsidP="00640F90">
      <w:pPr>
        <w:pStyle w:val="Paragraphedeliste"/>
        <w:numPr>
          <w:ilvl w:val="0"/>
          <w:numId w:val="17"/>
        </w:numPr>
        <w:spacing w:before="60" w:line="260" w:lineRule="atLeast"/>
        <w:rPr>
          <w:rFonts w:ascii="Frutiger Roman" w:eastAsia="Times New Roman" w:hAnsi="Frutiger Roman" w:cs="Times New Roman"/>
          <w:sz w:val="18"/>
          <w:szCs w:val="24"/>
          <w:lang w:val="en-GB" w:eastAsia="x-none"/>
        </w:rPr>
      </w:pPr>
      <w:r w:rsidRPr="00F26DFD">
        <w:rPr>
          <w:rFonts w:ascii="Frutiger Roman" w:eastAsia="Times New Roman" w:hAnsi="Frutiger Roman" w:cs="Times New Roman"/>
          <w:sz w:val="18"/>
          <w:szCs w:val="24"/>
          <w:lang w:val="en-GB" w:eastAsia="x-none"/>
        </w:rPr>
        <w:t>A semicolon as a list separator</w:t>
      </w:r>
    </w:p>
    <w:p w14:paraId="228A2446" w14:textId="77777777" w:rsidR="00640F90" w:rsidRPr="00F26DFD" w:rsidRDefault="00640F90" w:rsidP="00640F90">
      <w:pPr>
        <w:pStyle w:val="Paragraphedeliste"/>
        <w:numPr>
          <w:ilvl w:val="0"/>
          <w:numId w:val="17"/>
        </w:numPr>
        <w:spacing w:before="60" w:line="260" w:lineRule="atLeast"/>
        <w:rPr>
          <w:rFonts w:ascii="Frutiger Roman" w:eastAsia="Times New Roman" w:hAnsi="Frutiger Roman" w:cs="Times New Roman"/>
          <w:sz w:val="18"/>
          <w:szCs w:val="24"/>
          <w:lang w:val="en-GB" w:eastAsia="x-none"/>
        </w:rPr>
      </w:pPr>
      <w:r w:rsidRPr="00F26DFD">
        <w:rPr>
          <w:rFonts w:ascii="Frutiger Roman" w:eastAsia="Times New Roman" w:hAnsi="Frutiger Roman" w:cs="Times New Roman"/>
          <w:sz w:val="18"/>
          <w:szCs w:val="24"/>
          <w:lang w:val="en-GB" w:eastAsia="x-none"/>
        </w:rPr>
        <w:t>A comma as a decimal mark</w:t>
      </w:r>
    </w:p>
    <w:p w14:paraId="289E6786" w14:textId="77777777" w:rsidR="00640F90" w:rsidRPr="00F26DFD" w:rsidRDefault="00640F90" w:rsidP="00640F90">
      <w:pPr>
        <w:spacing w:before="60" w:line="260" w:lineRule="atLeast"/>
        <w:ind w:left="0"/>
        <w:rPr>
          <w:rFonts w:ascii="Frutiger Roman" w:eastAsia="Times New Roman" w:hAnsi="Frutiger Roman" w:cs="Times New Roman"/>
          <w:sz w:val="18"/>
          <w:szCs w:val="24"/>
          <w:lang w:val="en-GB" w:eastAsia="x-none"/>
        </w:rPr>
      </w:pPr>
    </w:p>
    <w:p w14:paraId="5FF64E34" w14:textId="77777777" w:rsidR="00640F90" w:rsidRPr="00F26DFD" w:rsidRDefault="00640F90" w:rsidP="00640F90">
      <w:pPr>
        <w:spacing w:before="60" w:line="260" w:lineRule="atLeast"/>
        <w:ind w:left="0"/>
        <w:rPr>
          <w:rFonts w:ascii="Frutiger Roman" w:eastAsia="Times New Roman" w:hAnsi="Frutiger Roman" w:cs="Times New Roman"/>
          <w:sz w:val="18"/>
          <w:szCs w:val="24"/>
          <w:lang w:val="en-GB" w:eastAsia="x-none"/>
        </w:rPr>
      </w:pPr>
      <w:r w:rsidRPr="00F26DFD">
        <w:rPr>
          <w:rFonts w:ascii="Frutiger Roman" w:eastAsia="Times New Roman" w:hAnsi="Frutiger Roman" w:cs="Times New Roman"/>
          <w:sz w:val="18"/>
          <w:szCs w:val="24"/>
          <w:lang w:val="en-GB" w:eastAsia="x-none"/>
        </w:rPr>
        <w:t xml:space="preserve">The files will be named according to the following </w:t>
      </w:r>
      <w:proofErr w:type="gramStart"/>
      <w:r w:rsidRPr="00F26DFD">
        <w:rPr>
          <w:rFonts w:ascii="Frutiger Roman" w:eastAsia="Times New Roman" w:hAnsi="Frutiger Roman" w:cs="Times New Roman"/>
          <w:sz w:val="18"/>
          <w:szCs w:val="24"/>
          <w:lang w:val="en-GB" w:eastAsia="x-none"/>
        </w:rPr>
        <w:t>rule :</w:t>
      </w:r>
      <w:proofErr w:type="gramEnd"/>
    </w:p>
    <w:p w14:paraId="5E1AD51D" w14:textId="77777777" w:rsidR="008F4661" w:rsidRPr="00640F90" w:rsidRDefault="008F4661" w:rsidP="008F4661">
      <w:pPr>
        <w:spacing w:before="60" w:line="260" w:lineRule="atLeast"/>
        <w:ind w:left="0"/>
        <w:rPr>
          <w:rFonts w:ascii="Frutiger Roman" w:eastAsia="Times New Roman" w:hAnsi="Frutiger Roman" w:cs="Times New Roman"/>
          <w:sz w:val="18"/>
          <w:szCs w:val="24"/>
          <w:lang w:val="en-GB"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1757"/>
        <w:gridCol w:w="2817"/>
        <w:gridCol w:w="1177"/>
        <w:gridCol w:w="3246"/>
      </w:tblGrid>
      <w:tr w:rsidR="008F4661" w:rsidRPr="009E5CED" w14:paraId="459C8ADF" w14:textId="77777777" w:rsidTr="00F85C0D">
        <w:trPr>
          <w:trHeight w:val="345"/>
        </w:trPr>
        <w:tc>
          <w:tcPr>
            <w:tcW w:w="595" w:type="dxa"/>
          </w:tcPr>
          <w:p w14:paraId="466E92B3" w14:textId="77777777" w:rsidR="008F4661" w:rsidRPr="009E5CED" w:rsidRDefault="008F4661" w:rsidP="001603AB">
            <w:pPr>
              <w:spacing w:before="60" w:line="260" w:lineRule="atLeast"/>
              <w:ind w:left="0"/>
              <w:rPr>
                <w:rFonts w:ascii="Frutiger Roman" w:eastAsia="Times New Roman" w:hAnsi="Frutiger Roman" w:cs="Times New Roman"/>
                <w:b/>
                <w:bCs/>
                <w:color w:val="23195D" w:themeColor="accent1"/>
                <w:sz w:val="18"/>
                <w:szCs w:val="24"/>
                <w:lang w:eastAsia="fr-FR"/>
              </w:rPr>
            </w:pPr>
            <w:r w:rsidRPr="009E5CED">
              <w:rPr>
                <w:rFonts w:ascii="Frutiger Roman" w:eastAsia="Times New Roman" w:hAnsi="Frutiger Roman" w:cs="Times New Roman"/>
                <w:b/>
                <w:bCs/>
                <w:color w:val="23195D" w:themeColor="accent1"/>
                <w:sz w:val="18"/>
                <w:szCs w:val="24"/>
                <w:lang w:eastAsia="fr-FR"/>
              </w:rPr>
              <w:t>N°</w:t>
            </w:r>
          </w:p>
        </w:tc>
        <w:tc>
          <w:tcPr>
            <w:tcW w:w="2736" w:type="dxa"/>
          </w:tcPr>
          <w:p w14:paraId="1AFEBCB7" w14:textId="0858B732" w:rsidR="008F4661" w:rsidRPr="009E5CED" w:rsidRDefault="008F4661" w:rsidP="001603AB">
            <w:pPr>
              <w:spacing w:before="60" w:line="260" w:lineRule="atLeast"/>
              <w:ind w:left="0"/>
              <w:rPr>
                <w:rFonts w:ascii="Frutiger Roman" w:eastAsia="Times New Roman" w:hAnsi="Frutiger Roman" w:cs="Times New Roman"/>
                <w:b/>
                <w:bCs/>
                <w:color w:val="23195D" w:themeColor="accent1"/>
                <w:sz w:val="18"/>
                <w:szCs w:val="24"/>
                <w:lang w:eastAsia="fr-FR"/>
              </w:rPr>
            </w:pPr>
            <w:r w:rsidRPr="009E5CED">
              <w:rPr>
                <w:rFonts w:ascii="Frutiger Roman" w:eastAsia="Times New Roman" w:hAnsi="Frutiger Roman" w:cs="Times New Roman"/>
                <w:b/>
                <w:bCs/>
                <w:color w:val="23195D" w:themeColor="accent1"/>
                <w:sz w:val="18"/>
                <w:szCs w:val="24"/>
                <w:lang w:eastAsia="fr-FR"/>
              </w:rPr>
              <w:t>L</w:t>
            </w:r>
            <w:r w:rsidR="00640F90">
              <w:rPr>
                <w:rFonts w:ascii="Frutiger Roman" w:eastAsia="Times New Roman" w:hAnsi="Frutiger Roman" w:cs="Times New Roman"/>
                <w:b/>
                <w:bCs/>
                <w:color w:val="23195D" w:themeColor="accent1"/>
                <w:sz w:val="18"/>
                <w:szCs w:val="24"/>
                <w:lang w:eastAsia="fr-FR"/>
              </w:rPr>
              <w:t>abel</w:t>
            </w:r>
          </w:p>
        </w:tc>
        <w:tc>
          <w:tcPr>
            <w:tcW w:w="1923" w:type="dxa"/>
          </w:tcPr>
          <w:p w14:paraId="399A6A3C" w14:textId="77777777" w:rsidR="008F4661" w:rsidRPr="009E5CED" w:rsidRDefault="008F4661" w:rsidP="001603AB">
            <w:pPr>
              <w:spacing w:before="60" w:line="260" w:lineRule="atLeast"/>
              <w:ind w:left="0"/>
              <w:rPr>
                <w:rFonts w:ascii="Frutiger Roman" w:eastAsia="Times New Roman" w:hAnsi="Frutiger Roman" w:cs="Times New Roman"/>
                <w:b/>
                <w:bCs/>
                <w:color w:val="23195D" w:themeColor="accent1"/>
                <w:sz w:val="18"/>
                <w:szCs w:val="24"/>
                <w:lang w:eastAsia="fr-FR"/>
              </w:rPr>
            </w:pPr>
            <w:r w:rsidRPr="009E5CED">
              <w:rPr>
                <w:rFonts w:ascii="Frutiger Roman" w:eastAsia="Times New Roman" w:hAnsi="Frutiger Roman" w:cs="Times New Roman"/>
                <w:b/>
                <w:bCs/>
                <w:color w:val="23195D" w:themeColor="accent1"/>
                <w:sz w:val="18"/>
                <w:szCs w:val="24"/>
                <w:lang w:eastAsia="fr-FR"/>
              </w:rPr>
              <w:t>Type</w:t>
            </w:r>
          </w:p>
        </w:tc>
        <w:tc>
          <w:tcPr>
            <w:tcW w:w="1733" w:type="dxa"/>
          </w:tcPr>
          <w:p w14:paraId="73EA4AA6" w14:textId="5ABD1B3B" w:rsidR="008F4661" w:rsidRPr="009E5CED" w:rsidRDefault="008F4661" w:rsidP="001603AB">
            <w:pPr>
              <w:spacing w:before="60" w:line="260" w:lineRule="atLeast"/>
              <w:ind w:left="0"/>
              <w:rPr>
                <w:rFonts w:ascii="Frutiger Roman" w:eastAsia="Times New Roman" w:hAnsi="Frutiger Roman" w:cs="Times New Roman"/>
                <w:b/>
                <w:bCs/>
                <w:color w:val="23195D" w:themeColor="accent1"/>
                <w:sz w:val="18"/>
                <w:szCs w:val="24"/>
                <w:lang w:eastAsia="fr-FR"/>
              </w:rPr>
            </w:pPr>
            <w:proofErr w:type="spellStart"/>
            <w:r w:rsidRPr="009E5CED">
              <w:rPr>
                <w:rFonts w:ascii="Frutiger Roman" w:eastAsia="Times New Roman" w:hAnsi="Frutiger Roman" w:cs="Times New Roman"/>
                <w:b/>
                <w:bCs/>
                <w:color w:val="23195D" w:themeColor="accent1"/>
                <w:sz w:val="18"/>
                <w:szCs w:val="24"/>
                <w:lang w:eastAsia="fr-FR"/>
              </w:rPr>
              <w:t>L</w:t>
            </w:r>
            <w:r w:rsidR="00640F90">
              <w:rPr>
                <w:rFonts w:ascii="Frutiger Roman" w:eastAsia="Times New Roman" w:hAnsi="Frutiger Roman" w:cs="Times New Roman"/>
                <w:b/>
                <w:bCs/>
                <w:color w:val="23195D" w:themeColor="accent1"/>
                <w:sz w:val="18"/>
                <w:szCs w:val="24"/>
                <w:lang w:eastAsia="fr-FR"/>
              </w:rPr>
              <w:t>ength</w:t>
            </w:r>
            <w:proofErr w:type="spellEnd"/>
          </w:p>
        </w:tc>
        <w:tc>
          <w:tcPr>
            <w:tcW w:w="2500" w:type="dxa"/>
          </w:tcPr>
          <w:p w14:paraId="7E3EADC0" w14:textId="77777777" w:rsidR="008F4661" w:rsidRPr="009E5CED" w:rsidRDefault="008F4661" w:rsidP="001603AB">
            <w:pPr>
              <w:spacing w:before="60" w:line="260" w:lineRule="atLeast"/>
              <w:ind w:left="0"/>
              <w:rPr>
                <w:rFonts w:ascii="Frutiger Roman" w:eastAsia="Times New Roman" w:hAnsi="Frutiger Roman" w:cs="Times New Roman"/>
                <w:b/>
                <w:bCs/>
                <w:color w:val="23195D" w:themeColor="accent1"/>
                <w:sz w:val="18"/>
                <w:szCs w:val="24"/>
                <w:lang w:eastAsia="fr-FR"/>
              </w:rPr>
            </w:pPr>
            <w:r w:rsidRPr="009E5CED">
              <w:rPr>
                <w:rFonts w:ascii="Frutiger Roman" w:eastAsia="Times New Roman" w:hAnsi="Frutiger Roman" w:cs="Times New Roman"/>
                <w:b/>
                <w:bCs/>
                <w:color w:val="23195D" w:themeColor="accent1"/>
                <w:sz w:val="18"/>
                <w:szCs w:val="24"/>
                <w:lang w:eastAsia="fr-FR"/>
              </w:rPr>
              <w:t>Format</w:t>
            </w:r>
          </w:p>
        </w:tc>
      </w:tr>
      <w:tr w:rsidR="00640F90" w:rsidRPr="009E5CED" w14:paraId="2CB5E796" w14:textId="77777777" w:rsidTr="00F85C0D">
        <w:trPr>
          <w:trHeight w:val="345"/>
        </w:trPr>
        <w:tc>
          <w:tcPr>
            <w:tcW w:w="595" w:type="dxa"/>
          </w:tcPr>
          <w:p w14:paraId="21886B0D" w14:textId="09AEEB1E" w:rsidR="00640F90" w:rsidRPr="009E5CED" w:rsidRDefault="00640F90" w:rsidP="00640F90">
            <w:pPr>
              <w:spacing w:before="60" w:line="260" w:lineRule="atLeast"/>
              <w:ind w:left="0"/>
              <w:rPr>
                <w:rFonts w:ascii="Frutiger Roman" w:eastAsia="Times New Roman" w:hAnsi="Frutiger Roman" w:cs="Times New Roman"/>
                <w:b/>
                <w:bCs/>
                <w:color w:val="23195D" w:themeColor="accent1"/>
                <w:sz w:val="18"/>
                <w:szCs w:val="24"/>
                <w:lang w:eastAsia="fr-FR"/>
              </w:rPr>
            </w:pPr>
            <w:r w:rsidRPr="003E3058">
              <w:rPr>
                <w:rFonts w:ascii="Frutiger Roman" w:eastAsia="Times New Roman" w:hAnsi="Frutiger Roman" w:cs="Times New Roman"/>
                <w:b/>
                <w:bCs/>
                <w:color w:val="23195D" w:themeColor="accent1"/>
                <w:sz w:val="18"/>
                <w:szCs w:val="24"/>
                <w:lang w:val="en-GB" w:eastAsia="fr-FR"/>
              </w:rPr>
              <w:t>1</w:t>
            </w:r>
          </w:p>
        </w:tc>
        <w:tc>
          <w:tcPr>
            <w:tcW w:w="2736" w:type="dxa"/>
          </w:tcPr>
          <w:p w14:paraId="097F83A1" w14:textId="1217507B" w:rsidR="00640F90" w:rsidRPr="009E5CED" w:rsidRDefault="00640F90" w:rsidP="00640F90">
            <w:pPr>
              <w:spacing w:before="60" w:line="260" w:lineRule="atLeast"/>
              <w:ind w:left="0"/>
              <w:rPr>
                <w:rFonts w:ascii="Frutiger Roman" w:eastAsia="Times New Roman" w:hAnsi="Frutiger Roman" w:cs="Times New Roman"/>
                <w:sz w:val="18"/>
                <w:szCs w:val="24"/>
                <w:lang w:eastAsia="fr-FR"/>
              </w:rPr>
            </w:pPr>
            <w:r>
              <w:rPr>
                <w:rFonts w:ascii="Frutiger Roman" w:eastAsia="Times New Roman" w:hAnsi="Frutiger Roman" w:cs="Times New Roman"/>
                <w:sz w:val="18"/>
                <w:szCs w:val="24"/>
                <w:lang w:val="en-GB" w:eastAsia="fr-FR"/>
              </w:rPr>
              <w:t>Document type</w:t>
            </w:r>
          </w:p>
        </w:tc>
        <w:tc>
          <w:tcPr>
            <w:tcW w:w="1923" w:type="dxa"/>
          </w:tcPr>
          <w:p w14:paraId="7BE969E9" w14:textId="2DB26D3E" w:rsidR="00640F90" w:rsidRPr="009E5CED" w:rsidRDefault="00640F90" w:rsidP="00640F90">
            <w:pPr>
              <w:spacing w:before="60" w:line="260" w:lineRule="atLeast"/>
              <w:ind w:left="0"/>
              <w:rPr>
                <w:rFonts w:ascii="Frutiger Roman" w:eastAsia="Times New Roman" w:hAnsi="Frutiger Roman" w:cs="Times New Roman"/>
                <w:sz w:val="18"/>
                <w:szCs w:val="24"/>
                <w:lang w:eastAsia="fr-FR"/>
              </w:rPr>
            </w:pPr>
            <w:r w:rsidRPr="003E3058">
              <w:rPr>
                <w:rFonts w:ascii="Frutiger Roman" w:eastAsia="Times New Roman" w:hAnsi="Frutiger Roman" w:cs="Times New Roman"/>
                <w:sz w:val="18"/>
                <w:szCs w:val="24"/>
                <w:lang w:val="en-GB" w:eastAsia="fr-FR"/>
              </w:rPr>
              <w:t>Alphanum</w:t>
            </w:r>
            <w:r>
              <w:rPr>
                <w:rFonts w:ascii="Frutiger Roman" w:eastAsia="Times New Roman" w:hAnsi="Frutiger Roman" w:cs="Times New Roman"/>
                <w:sz w:val="18"/>
                <w:szCs w:val="24"/>
                <w:lang w:val="en-GB" w:eastAsia="fr-FR"/>
              </w:rPr>
              <w:t>e</w:t>
            </w:r>
            <w:r w:rsidRPr="003E3058">
              <w:rPr>
                <w:rFonts w:ascii="Frutiger Roman" w:eastAsia="Times New Roman" w:hAnsi="Frutiger Roman" w:cs="Times New Roman"/>
                <w:sz w:val="18"/>
                <w:szCs w:val="24"/>
                <w:lang w:val="en-GB" w:eastAsia="fr-FR"/>
              </w:rPr>
              <w:t>ri</w:t>
            </w:r>
            <w:r>
              <w:rPr>
                <w:rFonts w:ascii="Frutiger Roman" w:eastAsia="Times New Roman" w:hAnsi="Frutiger Roman" w:cs="Times New Roman"/>
                <w:sz w:val="18"/>
                <w:szCs w:val="24"/>
                <w:lang w:val="en-GB" w:eastAsia="fr-FR"/>
              </w:rPr>
              <w:t>c</w:t>
            </w:r>
          </w:p>
        </w:tc>
        <w:tc>
          <w:tcPr>
            <w:tcW w:w="1733" w:type="dxa"/>
          </w:tcPr>
          <w:p w14:paraId="44911937" w14:textId="11AABDCF" w:rsidR="00640F90" w:rsidRPr="009E5CED" w:rsidRDefault="00640F90" w:rsidP="00640F90">
            <w:pPr>
              <w:spacing w:before="60" w:line="260" w:lineRule="atLeast"/>
              <w:ind w:left="0"/>
              <w:rPr>
                <w:rFonts w:ascii="Frutiger Roman" w:eastAsia="Times New Roman" w:hAnsi="Frutiger Roman" w:cs="Times New Roman"/>
                <w:sz w:val="18"/>
                <w:szCs w:val="24"/>
                <w:lang w:eastAsia="fr-FR"/>
              </w:rPr>
            </w:pPr>
            <w:del w:id="12" w:author="GAID Karim" w:date="2026-03-17T10:44:00Z" w16du:dateUtc="2026-03-17T09:44:00Z">
              <w:r w:rsidRPr="003E3058" w:rsidDel="00DD3A4F">
                <w:rPr>
                  <w:rFonts w:ascii="Frutiger Roman" w:eastAsia="Times New Roman" w:hAnsi="Frutiger Roman" w:cs="Times New Roman"/>
                  <w:sz w:val="18"/>
                  <w:szCs w:val="24"/>
                  <w:lang w:val="en-GB" w:eastAsia="fr-FR"/>
                </w:rPr>
                <w:delText>3</w:delText>
              </w:r>
            </w:del>
            <w:ins w:id="13" w:author="GAID Karim" w:date="2026-03-17T10:44:00Z" w16du:dateUtc="2026-03-17T09:44:00Z">
              <w:r w:rsidR="00DD3A4F">
                <w:rPr>
                  <w:rFonts w:ascii="Frutiger Roman" w:eastAsia="Times New Roman" w:hAnsi="Frutiger Roman" w:cs="Times New Roman"/>
                  <w:sz w:val="18"/>
                  <w:szCs w:val="24"/>
                  <w:lang w:val="en-GB" w:eastAsia="fr-FR"/>
                </w:rPr>
                <w:t xml:space="preserve"> 4</w:t>
              </w:r>
            </w:ins>
          </w:p>
        </w:tc>
        <w:tc>
          <w:tcPr>
            <w:tcW w:w="2500" w:type="dxa"/>
          </w:tcPr>
          <w:p w14:paraId="0D811957" w14:textId="6404AEF7" w:rsidR="00640F90" w:rsidRPr="009E5CED" w:rsidRDefault="00640F90" w:rsidP="00640F90">
            <w:pPr>
              <w:spacing w:before="60" w:line="260" w:lineRule="atLeast"/>
              <w:ind w:left="0"/>
              <w:rPr>
                <w:rFonts w:ascii="Frutiger Roman" w:eastAsia="Times New Roman" w:hAnsi="Frutiger Roman" w:cs="Times New Roman"/>
                <w:sz w:val="18"/>
                <w:szCs w:val="24"/>
                <w:lang w:eastAsia="fr-FR"/>
              </w:rPr>
            </w:pPr>
            <w:r>
              <w:rPr>
                <w:rFonts w:ascii="Frutiger Roman" w:eastAsia="Times New Roman" w:hAnsi="Frutiger Roman" w:cs="Times New Roman"/>
                <w:sz w:val="18"/>
                <w:szCs w:val="24"/>
                <w:lang w:eastAsia="fr-FR"/>
              </w:rPr>
              <w:t>BDEP/BDED/BDER</w:t>
            </w:r>
          </w:p>
        </w:tc>
      </w:tr>
      <w:tr w:rsidR="00640F90" w:rsidRPr="009E5CED" w14:paraId="0FB872AB" w14:textId="77777777" w:rsidTr="00F85C0D">
        <w:trPr>
          <w:trHeight w:val="345"/>
        </w:trPr>
        <w:tc>
          <w:tcPr>
            <w:tcW w:w="595" w:type="dxa"/>
          </w:tcPr>
          <w:p w14:paraId="59823C2F" w14:textId="0543E422" w:rsidR="00640F90" w:rsidRPr="009E5CED" w:rsidRDefault="00640F90" w:rsidP="00640F90">
            <w:pPr>
              <w:spacing w:before="60" w:line="260" w:lineRule="atLeast"/>
              <w:ind w:left="0"/>
              <w:rPr>
                <w:rFonts w:ascii="Frutiger Roman" w:eastAsia="Times New Roman" w:hAnsi="Frutiger Roman" w:cs="Times New Roman"/>
                <w:b/>
                <w:bCs/>
                <w:color w:val="23195D" w:themeColor="accent1"/>
                <w:sz w:val="18"/>
                <w:szCs w:val="24"/>
                <w:lang w:eastAsia="fr-FR"/>
              </w:rPr>
            </w:pPr>
            <w:r w:rsidRPr="003E3058">
              <w:rPr>
                <w:rFonts w:ascii="Frutiger Roman" w:eastAsia="Times New Roman" w:hAnsi="Frutiger Roman" w:cs="Times New Roman"/>
                <w:b/>
                <w:bCs/>
                <w:color w:val="23195D" w:themeColor="accent1"/>
                <w:sz w:val="18"/>
                <w:szCs w:val="24"/>
                <w:lang w:val="en-GB" w:eastAsia="fr-FR"/>
              </w:rPr>
              <w:t>2</w:t>
            </w:r>
          </w:p>
        </w:tc>
        <w:tc>
          <w:tcPr>
            <w:tcW w:w="2736" w:type="dxa"/>
          </w:tcPr>
          <w:p w14:paraId="744BB6FB" w14:textId="74B1BF4D" w:rsidR="00640F90" w:rsidRPr="009E5CED" w:rsidRDefault="00640F90" w:rsidP="00640F90">
            <w:pPr>
              <w:spacing w:before="60" w:line="260" w:lineRule="atLeast"/>
              <w:ind w:left="0"/>
              <w:rPr>
                <w:rFonts w:ascii="Frutiger Roman" w:eastAsia="Times New Roman" w:hAnsi="Frutiger Roman" w:cs="Times New Roman"/>
                <w:sz w:val="18"/>
                <w:szCs w:val="24"/>
                <w:lang w:eastAsia="fr-FR"/>
              </w:rPr>
            </w:pPr>
            <w:r>
              <w:rPr>
                <w:rFonts w:ascii="Frutiger Roman" w:eastAsia="Times New Roman" w:hAnsi="Frutiger Roman" w:cs="Times New Roman"/>
                <w:sz w:val="18"/>
                <w:szCs w:val="24"/>
                <w:lang w:val="en-GB" w:eastAsia="fr-FR"/>
              </w:rPr>
              <w:t>Contract code</w:t>
            </w:r>
          </w:p>
        </w:tc>
        <w:tc>
          <w:tcPr>
            <w:tcW w:w="1923" w:type="dxa"/>
          </w:tcPr>
          <w:p w14:paraId="17B7A835" w14:textId="7278E42D" w:rsidR="00640F90" w:rsidRPr="009E5CED" w:rsidRDefault="00640F90" w:rsidP="00640F90">
            <w:pPr>
              <w:spacing w:before="60" w:line="260" w:lineRule="atLeast"/>
              <w:ind w:left="0"/>
              <w:rPr>
                <w:rFonts w:ascii="Frutiger Roman" w:eastAsia="Times New Roman" w:hAnsi="Frutiger Roman" w:cs="Times New Roman"/>
                <w:sz w:val="18"/>
                <w:szCs w:val="24"/>
                <w:lang w:eastAsia="fr-FR"/>
              </w:rPr>
            </w:pPr>
            <w:r w:rsidRPr="003E3058">
              <w:rPr>
                <w:rFonts w:ascii="Frutiger Roman" w:eastAsia="Times New Roman" w:hAnsi="Frutiger Roman" w:cs="Times New Roman"/>
                <w:sz w:val="18"/>
                <w:szCs w:val="24"/>
                <w:lang w:val="en-GB" w:eastAsia="fr-FR"/>
              </w:rPr>
              <w:t>Alphanum</w:t>
            </w:r>
            <w:r>
              <w:rPr>
                <w:rFonts w:ascii="Frutiger Roman" w:eastAsia="Times New Roman" w:hAnsi="Frutiger Roman" w:cs="Times New Roman"/>
                <w:sz w:val="18"/>
                <w:szCs w:val="24"/>
                <w:lang w:val="en-GB" w:eastAsia="fr-FR"/>
              </w:rPr>
              <w:t>e</w:t>
            </w:r>
            <w:r w:rsidRPr="003E3058">
              <w:rPr>
                <w:rFonts w:ascii="Frutiger Roman" w:eastAsia="Times New Roman" w:hAnsi="Frutiger Roman" w:cs="Times New Roman"/>
                <w:sz w:val="18"/>
                <w:szCs w:val="24"/>
                <w:lang w:val="en-GB" w:eastAsia="fr-FR"/>
              </w:rPr>
              <w:t>ri</w:t>
            </w:r>
            <w:r>
              <w:rPr>
                <w:rFonts w:ascii="Frutiger Roman" w:eastAsia="Times New Roman" w:hAnsi="Frutiger Roman" w:cs="Times New Roman"/>
                <w:sz w:val="18"/>
                <w:szCs w:val="24"/>
                <w:lang w:val="en-GB" w:eastAsia="fr-FR"/>
              </w:rPr>
              <w:t>c</w:t>
            </w:r>
          </w:p>
        </w:tc>
        <w:tc>
          <w:tcPr>
            <w:tcW w:w="1733" w:type="dxa"/>
          </w:tcPr>
          <w:p w14:paraId="7BBCB7D1" w14:textId="204B84E9" w:rsidR="00640F90" w:rsidRPr="009E5CED" w:rsidRDefault="00640F90" w:rsidP="00640F90">
            <w:pPr>
              <w:spacing w:before="60" w:line="260" w:lineRule="atLeast"/>
              <w:ind w:left="0"/>
              <w:rPr>
                <w:rFonts w:ascii="Frutiger Roman" w:eastAsia="Times New Roman" w:hAnsi="Frutiger Roman" w:cs="Times New Roman"/>
                <w:sz w:val="18"/>
                <w:szCs w:val="24"/>
                <w:lang w:eastAsia="fr-FR"/>
              </w:rPr>
            </w:pPr>
            <w:del w:id="14" w:author="GAID Karim" w:date="2026-03-17T10:45:00Z" w16du:dateUtc="2026-03-17T09:45:00Z">
              <w:r w:rsidRPr="003E3058" w:rsidDel="00DD3A4F">
                <w:rPr>
                  <w:rFonts w:ascii="Frutiger Roman" w:eastAsia="Times New Roman" w:hAnsi="Frutiger Roman" w:cs="Times New Roman"/>
                  <w:sz w:val="18"/>
                  <w:szCs w:val="24"/>
                  <w:lang w:val="en-GB" w:eastAsia="fr-FR"/>
                </w:rPr>
                <w:delText>8</w:delText>
              </w:r>
            </w:del>
          </w:p>
        </w:tc>
        <w:tc>
          <w:tcPr>
            <w:tcW w:w="2500" w:type="dxa"/>
          </w:tcPr>
          <w:p w14:paraId="11E4C078" w14:textId="447C6DC2" w:rsidR="00640F90" w:rsidRPr="009E5CED" w:rsidRDefault="00640F90" w:rsidP="00640F90">
            <w:pPr>
              <w:spacing w:before="60" w:line="260" w:lineRule="atLeast"/>
              <w:ind w:left="0"/>
              <w:rPr>
                <w:rFonts w:ascii="Frutiger Roman" w:eastAsia="Times New Roman" w:hAnsi="Frutiger Roman" w:cs="Times New Roman"/>
                <w:sz w:val="18"/>
                <w:szCs w:val="24"/>
                <w:lang w:eastAsia="fr-FR"/>
              </w:rPr>
            </w:pPr>
          </w:p>
        </w:tc>
      </w:tr>
      <w:tr w:rsidR="00640F90" w:rsidRPr="009E5CED" w14:paraId="2F52886B" w14:textId="77777777" w:rsidTr="00F85C0D">
        <w:trPr>
          <w:trHeight w:val="345"/>
        </w:trPr>
        <w:tc>
          <w:tcPr>
            <w:tcW w:w="595" w:type="dxa"/>
          </w:tcPr>
          <w:p w14:paraId="3213D101" w14:textId="151353AA" w:rsidR="00640F90" w:rsidRPr="009E5CED" w:rsidRDefault="00640F90" w:rsidP="00640F90">
            <w:pPr>
              <w:spacing w:before="60" w:line="260" w:lineRule="atLeast"/>
              <w:ind w:left="0"/>
              <w:rPr>
                <w:rFonts w:ascii="Frutiger Roman" w:eastAsia="Times New Roman" w:hAnsi="Frutiger Roman" w:cs="Times New Roman"/>
                <w:b/>
                <w:bCs/>
                <w:color w:val="23195D" w:themeColor="accent1"/>
                <w:sz w:val="18"/>
                <w:szCs w:val="24"/>
                <w:lang w:eastAsia="fr-FR"/>
              </w:rPr>
            </w:pPr>
            <w:r w:rsidRPr="003E3058">
              <w:rPr>
                <w:rFonts w:ascii="Frutiger Roman" w:eastAsia="Times New Roman" w:hAnsi="Frutiger Roman" w:cs="Times New Roman"/>
                <w:b/>
                <w:bCs/>
                <w:color w:val="23195D" w:themeColor="accent1"/>
                <w:sz w:val="18"/>
                <w:szCs w:val="24"/>
                <w:lang w:val="en-GB" w:eastAsia="fr-FR"/>
              </w:rPr>
              <w:t>3</w:t>
            </w:r>
          </w:p>
        </w:tc>
        <w:tc>
          <w:tcPr>
            <w:tcW w:w="2736" w:type="dxa"/>
          </w:tcPr>
          <w:p w14:paraId="3D45E6C2" w14:textId="1AC3C8B9" w:rsidR="00640F90" w:rsidRPr="00640F90" w:rsidRDefault="00640F90" w:rsidP="00640F90">
            <w:pPr>
              <w:spacing w:before="60" w:line="260" w:lineRule="atLeast"/>
              <w:ind w:left="0"/>
              <w:rPr>
                <w:rFonts w:ascii="Frutiger Roman" w:eastAsia="Times New Roman" w:hAnsi="Frutiger Roman" w:cs="Times New Roman"/>
                <w:sz w:val="18"/>
                <w:szCs w:val="24"/>
                <w:lang w:val="en-GB" w:eastAsia="fr-FR"/>
              </w:rPr>
            </w:pPr>
            <w:r>
              <w:rPr>
                <w:rFonts w:ascii="Frutiger Roman" w:eastAsia="Times New Roman" w:hAnsi="Frutiger Roman" w:cs="Times New Roman"/>
                <w:sz w:val="18"/>
                <w:szCs w:val="24"/>
                <w:lang w:val="en-GB" w:eastAsia="fr-FR"/>
              </w:rPr>
              <w:t>Gas Month</w:t>
            </w:r>
          </w:p>
        </w:tc>
        <w:tc>
          <w:tcPr>
            <w:tcW w:w="1923" w:type="dxa"/>
          </w:tcPr>
          <w:p w14:paraId="3DB280AF" w14:textId="7A051B82" w:rsidR="00640F90" w:rsidRPr="009E5CED" w:rsidRDefault="00640F90" w:rsidP="00640F90">
            <w:pPr>
              <w:spacing w:before="60" w:line="260" w:lineRule="atLeast"/>
              <w:ind w:left="0"/>
              <w:rPr>
                <w:rFonts w:ascii="Frutiger Roman" w:eastAsia="Times New Roman" w:hAnsi="Frutiger Roman" w:cs="Times New Roman"/>
                <w:sz w:val="18"/>
                <w:szCs w:val="24"/>
                <w:lang w:eastAsia="fr-FR"/>
              </w:rPr>
            </w:pPr>
            <w:r w:rsidRPr="003E3058">
              <w:rPr>
                <w:rFonts w:ascii="Frutiger Roman" w:eastAsia="Times New Roman" w:hAnsi="Frutiger Roman" w:cs="Times New Roman"/>
                <w:sz w:val="18"/>
                <w:szCs w:val="24"/>
                <w:lang w:val="en-GB" w:eastAsia="fr-FR"/>
              </w:rPr>
              <w:t>Date</w:t>
            </w:r>
          </w:p>
        </w:tc>
        <w:tc>
          <w:tcPr>
            <w:tcW w:w="1733" w:type="dxa"/>
          </w:tcPr>
          <w:p w14:paraId="03FF9C1C" w14:textId="067FE2F3" w:rsidR="00640F90" w:rsidRPr="009E5CED" w:rsidRDefault="00640F90" w:rsidP="00640F90">
            <w:pPr>
              <w:spacing w:before="60" w:line="260" w:lineRule="atLeast"/>
              <w:ind w:left="0"/>
              <w:rPr>
                <w:rFonts w:ascii="Frutiger Roman" w:eastAsia="Times New Roman" w:hAnsi="Frutiger Roman" w:cs="Times New Roman"/>
                <w:sz w:val="18"/>
                <w:szCs w:val="24"/>
                <w:lang w:eastAsia="fr-FR"/>
              </w:rPr>
            </w:pPr>
            <w:r w:rsidRPr="003E3058">
              <w:rPr>
                <w:rFonts w:ascii="Frutiger Roman" w:eastAsia="Times New Roman" w:hAnsi="Frutiger Roman" w:cs="Times New Roman"/>
                <w:sz w:val="18"/>
                <w:szCs w:val="24"/>
                <w:lang w:val="en-GB" w:eastAsia="fr-FR"/>
              </w:rPr>
              <w:t>6</w:t>
            </w:r>
          </w:p>
        </w:tc>
        <w:tc>
          <w:tcPr>
            <w:tcW w:w="2500" w:type="dxa"/>
          </w:tcPr>
          <w:p w14:paraId="00148C2F" w14:textId="4BD56046" w:rsidR="00640F90" w:rsidRPr="009E5CED" w:rsidRDefault="002A07A8" w:rsidP="00640F90">
            <w:pPr>
              <w:spacing w:before="60" w:line="260" w:lineRule="atLeast"/>
              <w:ind w:left="0"/>
              <w:rPr>
                <w:rFonts w:ascii="Frutiger Roman" w:eastAsia="Times New Roman" w:hAnsi="Frutiger Roman" w:cs="Times New Roman"/>
                <w:sz w:val="18"/>
                <w:szCs w:val="24"/>
                <w:lang w:eastAsia="fr-FR"/>
              </w:rPr>
            </w:pPr>
            <w:ins w:id="15" w:author="GAID Karim" w:date="2026-03-17T11:10:00Z" w16du:dateUtc="2026-03-17T10:10:00Z">
              <w:r>
                <w:rPr>
                  <w:rFonts w:ascii="Frutiger Roman" w:eastAsia="Times New Roman" w:hAnsi="Frutiger Roman" w:cs="Times New Roman"/>
                  <w:sz w:val="18"/>
                  <w:szCs w:val="24"/>
                  <w:lang w:eastAsia="fr-FR"/>
                </w:rPr>
                <w:t>YYYYMM</w:t>
              </w:r>
            </w:ins>
            <w:del w:id="16" w:author="GAID Karim" w:date="2026-03-17T11:10:00Z" w16du:dateUtc="2026-03-17T10:10:00Z">
              <w:r w:rsidR="00640F90" w:rsidRPr="009E5CED" w:rsidDel="002A07A8">
                <w:rPr>
                  <w:rFonts w:ascii="Frutiger Roman" w:eastAsia="Times New Roman" w:hAnsi="Frutiger Roman" w:cs="Times New Roman"/>
                  <w:sz w:val="18"/>
                  <w:szCs w:val="24"/>
                  <w:lang w:eastAsia="fr-FR"/>
                </w:rPr>
                <w:delText>AAAAMM</w:delText>
              </w:r>
            </w:del>
          </w:p>
        </w:tc>
      </w:tr>
      <w:tr w:rsidR="00640F90" w:rsidRPr="009E5CED" w14:paraId="6C7327F1" w14:textId="77777777" w:rsidTr="00F85C0D">
        <w:trPr>
          <w:trHeight w:val="326"/>
        </w:trPr>
        <w:tc>
          <w:tcPr>
            <w:tcW w:w="595" w:type="dxa"/>
          </w:tcPr>
          <w:p w14:paraId="0C484432" w14:textId="68020D9F" w:rsidR="00640F90" w:rsidRPr="009E5CED" w:rsidRDefault="00640F90" w:rsidP="00640F90">
            <w:pPr>
              <w:spacing w:before="60" w:line="260" w:lineRule="atLeast"/>
              <w:ind w:left="0"/>
              <w:rPr>
                <w:rFonts w:ascii="Frutiger Roman" w:eastAsia="Times New Roman" w:hAnsi="Frutiger Roman" w:cs="Times New Roman"/>
                <w:b/>
                <w:bCs/>
                <w:color w:val="23195D" w:themeColor="accent1"/>
                <w:sz w:val="18"/>
                <w:szCs w:val="24"/>
                <w:lang w:eastAsia="fr-FR"/>
              </w:rPr>
            </w:pPr>
            <w:r w:rsidRPr="003E3058">
              <w:rPr>
                <w:rFonts w:ascii="Frutiger Roman" w:eastAsia="Times New Roman" w:hAnsi="Frutiger Roman" w:cs="Times New Roman"/>
                <w:b/>
                <w:bCs/>
                <w:color w:val="23195D" w:themeColor="accent1"/>
                <w:sz w:val="18"/>
                <w:szCs w:val="24"/>
                <w:lang w:val="en-GB" w:eastAsia="fr-FR"/>
              </w:rPr>
              <w:t>4</w:t>
            </w:r>
          </w:p>
        </w:tc>
        <w:tc>
          <w:tcPr>
            <w:tcW w:w="2736" w:type="dxa"/>
          </w:tcPr>
          <w:p w14:paraId="4B6CF2AD" w14:textId="4D08C933" w:rsidR="00640F90" w:rsidRPr="009E5CED" w:rsidRDefault="00640F90" w:rsidP="00640F90">
            <w:pPr>
              <w:spacing w:before="60" w:line="260" w:lineRule="atLeast"/>
              <w:ind w:left="0"/>
              <w:rPr>
                <w:rFonts w:ascii="Frutiger Roman" w:eastAsia="Times New Roman" w:hAnsi="Frutiger Roman" w:cs="Times New Roman"/>
                <w:sz w:val="18"/>
                <w:szCs w:val="24"/>
                <w:lang w:eastAsia="fr-FR"/>
              </w:rPr>
            </w:pPr>
            <w:r w:rsidRPr="003E3058">
              <w:rPr>
                <w:rFonts w:ascii="Frutiger Roman" w:eastAsia="Times New Roman" w:hAnsi="Frutiger Roman" w:cs="Times New Roman"/>
                <w:sz w:val="18"/>
                <w:szCs w:val="24"/>
                <w:lang w:val="en-GB" w:eastAsia="fr-FR"/>
              </w:rPr>
              <w:t>Date</w:t>
            </w:r>
          </w:p>
        </w:tc>
        <w:tc>
          <w:tcPr>
            <w:tcW w:w="1923" w:type="dxa"/>
          </w:tcPr>
          <w:p w14:paraId="2DA6BFC0" w14:textId="60DF692F" w:rsidR="00640F90" w:rsidRPr="009E5CED" w:rsidRDefault="00640F90" w:rsidP="00640F90">
            <w:pPr>
              <w:spacing w:before="60" w:line="260" w:lineRule="atLeast"/>
              <w:ind w:left="0"/>
              <w:rPr>
                <w:rFonts w:ascii="Frutiger Roman" w:eastAsia="Times New Roman" w:hAnsi="Frutiger Roman" w:cs="Times New Roman"/>
                <w:sz w:val="18"/>
                <w:szCs w:val="24"/>
                <w:lang w:eastAsia="fr-FR"/>
              </w:rPr>
            </w:pPr>
            <w:del w:id="17" w:author="GAID Karim" w:date="2026-03-17T10:47:00Z" w16du:dateUtc="2026-03-17T09:47:00Z">
              <w:r w:rsidRPr="003E3058" w:rsidDel="00DD3A4F">
                <w:rPr>
                  <w:rFonts w:ascii="Frutiger Roman" w:eastAsia="Times New Roman" w:hAnsi="Frutiger Roman" w:cs="Times New Roman"/>
                  <w:sz w:val="18"/>
                  <w:szCs w:val="24"/>
                  <w:lang w:val="en-GB" w:eastAsia="fr-FR"/>
                </w:rPr>
                <w:delText>Date</w:delText>
              </w:r>
            </w:del>
            <w:proofErr w:type="spellStart"/>
            <w:ins w:id="18" w:author="GAID Karim" w:date="2026-03-17T10:47:00Z" w16du:dateUtc="2026-03-17T09:47:00Z">
              <w:r w:rsidR="00DD3A4F">
                <w:rPr>
                  <w:rFonts w:ascii="Frutiger Roman" w:eastAsia="Times New Roman" w:hAnsi="Frutiger Roman" w:cs="Times New Roman"/>
                  <w:sz w:val="18"/>
                  <w:szCs w:val="24"/>
                  <w:lang w:val="en-GB" w:eastAsia="fr-FR"/>
                </w:rPr>
                <w:t>Horod</w:t>
              </w:r>
              <w:r w:rsidR="00DD3A4F" w:rsidRPr="003E3058">
                <w:rPr>
                  <w:rFonts w:ascii="Frutiger Roman" w:eastAsia="Times New Roman" w:hAnsi="Frutiger Roman" w:cs="Times New Roman"/>
                  <w:sz w:val="18"/>
                  <w:szCs w:val="24"/>
                  <w:lang w:val="en-GB" w:eastAsia="fr-FR"/>
                </w:rPr>
                <w:t>ate</w:t>
              </w:r>
            </w:ins>
            <w:proofErr w:type="spellEnd"/>
          </w:p>
        </w:tc>
        <w:tc>
          <w:tcPr>
            <w:tcW w:w="1733" w:type="dxa"/>
          </w:tcPr>
          <w:p w14:paraId="7116E79D" w14:textId="5D42C2E3" w:rsidR="00640F90" w:rsidRPr="009E5CED" w:rsidRDefault="00640F90" w:rsidP="00640F90">
            <w:pPr>
              <w:spacing w:before="60" w:line="260" w:lineRule="atLeast"/>
              <w:ind w:left="0"/>
              <w:rPr>
                <w:rFonts w:ascii="Frutiger Roman" w:eastAsia="Times New Roman" w:hAnsi="Frutiger Roman" w:cs="Times New Roman"/>
                <w:sz w:val="18"/>
                <w:szCs w:val="24"/>
                <w:lang w:eastAsia="fr-FR"/>
              </w:rPr>
            </w:pPr>
            <w:r w:rsidRPr="003E3058">
              <w:rPr>
                <w:rFonts w:ascii="Frutiger Roman" w:eastAsia="Times New Roman" w:hAnsi="Frutiger Roman" w:cs="Times New Roman"/>
                <w:sz w:val="18"/>
                <w:szCs w:val="24"/>
                <w:lang w:val="en-GB" w:eastAsia="fr-FR"/>
              </w:rPr>
              <w:t>17</w:t>
            </w:r>
          </w:p>
        </w:tc>
        <w:tc>
          <w:tcPr>
            <w:tcW w:w="2500" w:type="dxa"/>
          </w:tcPr>
          <w:p w14:paraId="16C05B16" w14:textId="65FA6AA2" w:rsidR="00640F90" w:rsidRPr="009E5CED" w:rsidRDefault="002A07A8" w:rsidP="00640F90">
            <w:pPr>
              <w:spacing w:before="60" w:line="260" w:lineRule="atLeast"/>
              <w:ind w:left="0"/>
              <w:rPr>
                <w:rFonts w:ascii="Frutiger Roman" w:eastAsia="Times New Roman" w:hAnsi="Frutiger Roman" w:cs="Times New Roman"/>
                <w:sz w:val="18"/>
                <w:szCs w:val="24"/>
                <w:lang w:eastAsia="fr-FR"/>
              </w:rPr>
            </w:pPr>
            <w:proofErr w:type="spellStart"/>
            <w:ins w:id="19" w:author="GAID Karim" w:date="2026-03-17T11:10:00Z" w16du:dateUtc="2026-03-17T10:10:00Z">
              <w:r>
                <w:rPr>
                  <w:rFonts w:ascii="Frutiger Roman" w:eastAsia="Times New Roman" w:hAnsi="Frutiger Roman" w:cs="Times New Roman"/>
                  <w:sz w:val="18"/>
                  <w:szCs w:val="24"/>
                  <w:lang w:eastAsia="fr-FR"/>
                </w:rPr>
                <w:t>DDMMYYYY</w:t>
              </w:r>
            </w:ins>
            <w:del w:id="20" w:author="GAID Karim" w:date="2026-03-17T11:10:00Z" w16du:dateUtc="2026-03-17T10:10:00Z">
              <w:r w:rsidR="00640F90" w:rsidRPr="009E5CED" w:rsidDel="002A07A8">
                <w:rPr>
                  <w:rFonts w:ascii="Frutiger Roman" w:eastAsia="Times New Roman" w:hAnsi="Frutiger Roman" w:cs="Times New Roman"/>
                  <w:sz w:val="18"/>
                  <w:szCs w:val="24"/>
                  <w:lang w:eastAsia="fr-FR"/>
                </w:rPr>
                <w:delText>JJMMAAAA</w:delText>
              </w:r>
            </w:del>
            <w:r w:rsidR="00640F90" w:rsidRPr="009E5CED">
              <w:rPr>
                <w:rFonts w:ascii="Frutiger Roman" w:eastAsia="Times New Roman" w:hAnsi="Frutiger Roman" w:cs="Times New Roman"/>
                <w:sz w:val="18"/>
                <w:szCs w:val="24"/>
                <w:lang w:eastAsia="fr-FR"/>
              </w:rPr>
              <w:t>hhmmss</w:t>
            </w:r>
            <w:r w:rsidR="00640F90">
              <w:rPr>
                <w:rFonts w:ascii="Frutiger Roman" w:eastAsia="Times New Roman" w:hAnsi="Frutiger Roman" w:cs="Times New Roman"/>
                <w:sz w:val="18"/>
                <w:szCs w:val="24"/>
                <w:lang w:eastAsia="fr-FR"/>
              </w:rPr>
              <w:t>SSS</w:t>
            </w:r>
            <w:proofErr w:type="spellEnd"/>
          </w:p>
        </w:tc>
      </w:tr>
      <w:tr w:rsidR="00640F90" w:rsidRPr="009E5CED" w14:paraId="67F9D537" w14:textId="77777777" w:rsidTr="00F85C0D">
        <w:trPr>
          <w:trHeight w:val="345"/>
        </w:trPr>
        <w:tc>
          <w:tcPr>
            <w:tcW w:w="595" w:type="dxa"/>
          </w:tcPr>
          <w:p w14:paraId="18D0374C" w14:textId="31DCACD1" w:rsidR="00640F90" w:rsidRPr="009E5CED" w:rsidRDefault="00640F90" w:rsidP="00640F90">
            <w:pPr>
              <w:spacing w:before="60" w:line="260" w:lineRule="atLeast"/>
              <w:ind w:left="0"/>
              <w:rPr>
                <w:rFonts w:ascii="Frutiger Roman" w:eastAsia="Times New Roman" w:hAnsi="Frutiger Roman" w:cs="Times New Roman"/>
                <w:b/>
                <w:bCs/>
                <w:color w:val="23195D" w:themeColor="accent1"/>
                <w:sz w:val="18"/>
                <w:szCs w:val="24"/>
                <w:lang w:eastAsia="fr-FR"/>
              </w:rPr>
            </w:pPr>
            <w:r w:rsidRPr="003E3058">
              <w:rPr>
                <w:rFonts w:ascii="Frutiger Roman" w:eastAsia="Times New Roman" w:hAnsi="Frutiger Roman" w:cs="Times New Roman"/>
                <w:b/>
                <w:bCs/>
                <w:color w:val="23195D" w:themeColor="accent1"/>
                <w:sz w:val="18"/>
                <w:szCs w:val="24"/>
                <w:lang w:val="en-GB" w:eastAsia="fr-FR"/>
              </w:rPr>
              <w:t>5</w:t>
            </w:r>
          </w:p>
        </w:tc>
        <w:tc>
          <w:tcPr>
            <w:tcW w:w="2736" w:type="dxa"/>
          </w:tcPr>
          <w:p w14:paraId="06E62412" w14:textId="6E04D9CE" w:rsidR="00640F90" w:rsidRPr="009E5CED" w:rsidRDefault="00640F90" w:rsidP="00640F90">
            <w:pPr>
              <w:spacing w:before="60" w:line="260" w:lineRule="atLeast"/>
              <w:ind w:left="0"/>
              <w:rPr>
                <w:rFonts w:ascii="Frutiger Roman" w:eastAsia="Times New Roman" w:hAnsi="Frutiger Roman" w:cs="Times New Roman"/>
                <w:sz w:val="18"/>
                <w:szCs w:val="24"/>
                <w:lang w:eastAsia="fr-FR"/>
              </w:rPr>
            </w:pPr>
            <w:r w:rsidRPr="003E3058">
              <w:rPr>
                <w:rFonts w:ascii="Frutiger Roman" w:eastAsia="Times New Roman" w:hAnsi="Frutiger Roman" w:cs="Times New Roman"/>
                <w:sz w:val="18"/>
                <w:szCs w:val="24"/>
                <w:lang w:val="en-GB" w:eastAsia="fr-FR"/>
              </w:rPr>
              <w:t>Extension</w:t>
            </w:r>
          </w:p>
        </w:tc>
        <w:tc>
          <w:tcPr>
            <w:tcW w:w="1923" w:type="dxa"/>
          </w:tcPr>
          <w:p w14:paraId="460288A0" w14:textId="7723BB33" w:rsidR="00640F90" w:rsidRPr="009E5CED" w:rsidRDefault="00DD3A4F" w:rsidP="00640F90">
            <w:pPr>
              <w:spacing w:before="60" w:line="260" w:lineRule="atLeast"/>
              <w:ind w:left="0"/>
              <w:rPr>
                <w:rFonts w:ascii="Frutiger Roman" w:eastAsia="Times New Roman" w:hAnsi="Frutiger Roman" w:cs="Times New Roman"/>
                <w:sz w:val="18"/>
                <w:szCs w:val="24"/>
                <w:lang w:eastAsia="fr-FR"/>
              </w:rPr>
            </w:pPr>
            <w:ins w:id="21" w:author="GAID Karim" w:date="2026-03-17T10:49:00Z" w16du:dateUtc="2026-03-17T09:49:00Z">
              <w:r>
                <w:rPr>
                  <w:rFonts w:ascii="Frutiger Roman" w:eastAsia="Times New Roman" w:hAnsi="Frutiger Roman" w:cs="Times New Roman"/>
                  <w:sz w:val="18"/>
                  <w:szCs w:val="24"/>
                  <w:lang w:val="en-GB" w:eastAsia="fr-FR"/>
                </w:rPr>
                <w:t>Alphanumeric</w:t>
              </w:r>
            </w:ins>
            <w:del w:id="22" w:author="GAID Karim" w:date="2026-03-17T10:49:00Z" w16du:dateUtc="2026-03-17T09:49:00Z">
              <w:r w:rsidR="00640F90" w:rsidRPr="003E3058" w:rsidDel="00DD3A4F">
                <w:rPr>
                  <w:rFonts w:ascii="Frutiger Roman" w:eastAsia="Times New Roman" w:hAnsi="Frutiger Roman" w:cs="Times New Roman"/>
                  <w:sz w:val="18"/>
                  <w:szCs w:val="24"/>
                  <w:lang w:val="en-GB" w:eastAsia="fr-FR"/>
                </w:rPr>
                <w:delText>Alphanumérique</w:delText>
              </w:r>
            </w:del>
          </w:p>
        </w:tc>
        <w:tc>
          <w:tcPr>
            <w:tcW w:w="1733" w:type="dxa"/>
          </w:tcPr>
          <w:p w14:paraId="6A4043E7" w14:textId="7A2C6E41" w:rsidR="00640F90" w:rsidRPr="009E5CED" w:rsidRDefault="00640F90" w:rsidP="00640F90">
            <w:pPr>
              <w:spacing w:before="60" w:line="260" w:lineRule="atLeast"/>
              <w:ind w:left="0"/>
              <w:rPr>
                <w:rFonts w:ascii="Frutiger Roman" w:eastAsia="Times New Roman" w:hAnsi="Frutiger Roman" w:cs="Times New Roman"/>
                <w:sz w:val="18"/>
                <w:szCs w:val="24"/>
                <w:lang w:eastAsia="fr-FR"/>
              </w:rPr>
            </w:pPr>
            <w:r w:rsidRPr="003E3058">
              <w:rPr>
                <w:rFonts w:ascii="Frutiger Roman" w:eastAsia="Times New Roman" w:hAnsi="Frutiger Roman" w:cs="Times New Roman"/>
                <w:sz w:val="18"/>
                <w:szCs w:val="24"/>
                <w:lang w:val="en-GB" w:eastAsia="fr-FR"/>
              </w:rPr>
              <w:t>4</w:t>
            </w:r>
          </w:p>
        </w:tc>
        <w:tc>
          <w:tcPr>
            <w:tcW w:w="2500" w:type="dxa"/>
          </w:tcPr>
          <w:p w14:paraId="3E79F6B2" w14:textId="77777777" w:rsidR="00640F90" w:rsidRPr="009E5CED" w:rsidRDefault="00640F90" w:rsidP="00640F90">
            <w:pPr>
              <w:spacing w:before="60" w:line="260" w:lineRule="atLeast"/>
              <w:ind w:left="0"/>
              <w:rPr>
                <w:rFonts w:ascii="Frutiger Roman" w:eastAsia="Times New Roman" w:hAnsi="Frutiger Roman" w:cs="Times New Roman"/>
                <w:sz w:val="18"/>
                <w:szCs w:val="24"/>
                <w:lang w:eastAsia="fr-FR"/>
              </w:rPr>
            </w:pPr>
            <w:r w:rsidRPr="009E5CED">
              <w:rPr>
                <w:rFonts w:ascii="Frutiger Roman" w:eastAsia="Times New Roman" w:hAnsi="Frutiger Roman" w:cs="Times New Roman"/>
                <w:sz w:val="18"/>
                <w:szCs w:val="24"/>
                <w:lang w:eastAsia="fr-FR"/>
              </w:rPr>
              <w:t>.csv</w:t>
            </w:r>
          </w:p>
        </w:tc>
      </w:tr>
      <w:tr w:rsidR="00640F90" w:rsidRPr="009E5CED" w14:paraId="4EAB5989" w14:textId="77777777" w:rsidTr="00F85C0D">
        <w:trPr>
          <w:trHeight w:val="345"/>
        </w:trPr>
        <w:tc>
          <w:tcPr>
            <w:tcW w:w="595" w:type="dxa"/>
          </w:tcPr>
          <w:p w14:paraId="767594EA" w14:textId="1D619870" w:rsidR="00640F90" w:rsidRPr="009E5CED" w:rsidRDefault="00640F90" w:rsidP="00640F90">
            <w:pPr>
              <w:spacing w:before="60" w:line="260" w:lineRule="atLeast"/>
              <w:ind w:left="0"/>
              <w:rPr>
                <w:rFonts w:ascii="Frutiger Roman" w:eastAsia="Times New Roman" w:hAnsi="Frutiger Roman" w:cs="Times New Roman"/>
                <w:b/>
                <w:bCs/>
                <w:color w:val="23195D" w:themeColor="accent1"/>
                <w:sz w:val="18"/>
                <w:szCs w:val="24"/>
                <w:lang w:eastAsia="fr-FR"/>
              </w:rPr>
            </w:pPr>
            <w:r w:rsidRPr="003E3058">
              <w:rPr>
                <w:rFonts w:ascii="Frutiger Roman" w:eastAsia="Times New Roman" w:hAnsi="Frutiger Roman" w:cs="Times New Roman"/>
                <w:b/>
                <w:bCs/>
                <w:color w:val="23195D" w:themeColor="accent1"/>
                <w:sz w:val="18"/>
                <w:szCs w:val="24"/>
                <w:lang w:val="en-GB" w:eastAsia="fr-FR"/>
              </w:rPr>
              <w:t>6</w:t>
            </w:r>
          </w:p>
        </w:tc>
        <w:tc>
          <w:tcPr>
            <w:tcW w:w="2736" w:type="dxa"/>
          </w:tcPr>
          <w:p w14:paraId="17DED177" w14:textId="5ECF80FC" w:rsidR="00640F90" w:rsidRPr="009E5CED" w:rsidRDefault="00640F90" w:rsidP="00640F90">
            <w:pPr>
              <w:spacing w:before="60" w:line="260" w:lineRule="atLeast"/>
              <w:ind w:left="0"/>
              <w:rPr>
                <w:rFonts w:ascii="Frutiger Roman" w:eastAsia="Times New Roman" w:hAnsi="Frutiger Roman" w:cs="Times New Roman"/>
                <w:sz w:val="18"/>
                <w:szCs w:val="24"/>
                <w:lang w:eastAsia="fr-FR"/>
              </w:rPr>
            </w:pPr>
            <w:r w:rsidRPr="003E3058">
              <w:rPr>
                <w:rFonts w:ascii="Frutiger Roman" w:eastAsia="Times New Roman" w:hAnsi="Frutiger Roman" w:cs="Times New Roman"/>
                <w:sz w:val="18"/>
                <w:szCs w:val="24"/>
                <w:lang w:val="en-GB" w:eastAsia="fr-FR"/>
              </w:rPr>
              <w:t>S</w:t>
            </w:r>
            <w:r>
              <w:rPr>
                <w:rFonts w:ascii="Frutiger Roman" w:eastAsia="Times New Roman" w:hAnsi="Frutiger Roman" w:cs="Times New Roman"/>
                <w:sz w:val="18"/>
                <w:szCs w:val="24"/>
                <w:lang w:val="en-GB" w:eastAsia="fr-FR"/>
              </w:rPr>
              <w:t>e</w:t>
            </w:r>
            <w:r w:rsidRPr="003E3058">
              <w:rPr>
                <w:rFonts w:ascii="Frutiger Roman" w:eastAsia="Times New Roman" w:hAnsi="Frutiger Roman" w:cs="Times New Roman"/>
                <w:sz w:val="18"/>
                <w:szCs w:val="24"/>
                <w:lang w:val="en-GB" w:eastAsia="fr-FR"/>
              </w:rPr>
              <w:t>parat</w:t>
            </w:r>
            <w:r>
              <w:rPr>
                <w:rFonts w:ascii="Frutiger Roman" w:eastAsia="Times New Roman" w:hAnsi="Frutiger Roman" w:cs="Times New Roman"/>
                <w:sz w:val="18"/>
                <w:szCs w:val="24"/>
                <w:lang w:val="en-GB" w:eastAsia="fr-FR"/>
              </w:rPr>
              <w:t>ors</w:t>
            </w:r>
          </w:p>
        </w:tc>
        <w:tc>
          <w:tcPr>
            <w:tcW w:w="1923" w:type="dxa"/>
          </w:tcPr>
          <w:p w14:paraId="5A1690D4" w14:textId="77777777" w:rsidR="00640F90" w:rsidRPr="009E5CED" w:rsidRDefault="00640F90" w:rsidP="00640F90">
            <w:pPr>
              <w:spacing w:before="60" w:line="260" w:lineRule="atLeast"/>
              <w:ind w:left="0"/>
              <w:rPr>
                <w:rFonts w:ascii="Frutiger Roman" w:eastAsia="Times New Roman" w:hAnsi="Frutiger Roman" w:cs="Times New Roman"/>
                <w:sz w:val="18"/>
                <w:szCs w:val="24"/>
                <w:lang w:eastAsia="fr-FR"/>
              </w:rPr>
            </w:pPr>
          </w:p>
        </w:tc>
        <w:tc>
          <w:tcPr>
            <w:tcW w:w="1733" w:type="dxa"/>
          </w:tcPr>
          <w:p w14:paraId="2EBF039C" w14:textId="24D5F281" w:rsidR="00640F90" w:rsidRPr="009E5CED" w:rsidRDefault="00640F90" w:rsidP="00640F90">
            <w:pPr>
              <w:spacing w:before="60" w:line="260" w:lineRule="atLeast"/>
              <w:ind w:left="0"/>
              <w:rPr>
                <w:rFonts w:ascii="Frutiger Roman" w:eastAsia="Times New Roman" w:hAnsi="Frutiger Roman" w:cs="Times New Roman"/>
                <w:sz w:val="18"/>
                <w:szCs w:val="24"/>
                <w:lang w:eastAsia="fr-FR"/>
              </w:rPr>
            </w:pPr>
            <w:r w:rsidRPr="003E3058">
              <w:rPr>
                <w:rFonts w:ascii="Frutiger Roman" w:eastAsia="Times New Roman" w:hAnsi="Frutiger Roman" w:cs="Times New Roman"/>
                <w:sz w:val="18"/>
                <w:szCs w:val="24"/>
                <w:lang w:val="en-GB" w:eastAsia="fr-FR"/>
              </w:rPr>
              <w:t>3</w:t>
            </w:r>
          </w:p>
        </w:tc>
        <w:tc>
          <w:tcPr>
            <w:tcW w:w="2500" w:type="dxa"/>
          </w:tcPr>
          <w:p w14:paraId="70FA5568" w14:textId="77777777" w:rsidR="00640F90" w:rsidRPr="009E5CED" w:rsidRDefault="00640F90" w:rsidP="00640F90">
            <w:pPr>
              <w:spacing w:before="60" w:line="260" w:lineRule="atLeast"/>
              <w:ind w:left="0"/>
              <w:rPr>
                <w:rFonts w:ascii="Frutiger Roman" w:eastAsia="Times New Roman" w:hAnsi="Frutiger Roman" w:cs="Times New Roman"/>
                <w:sz w:val="18"/>
                <w:szCs w:val="24"/>
                <w:lang w:eastAsia="fr-FR"/>
              </w:rPr>
            </w:pPr>
            <w:r w:rsidRPr="009E5CED">
              <w:rPr>
                <w:rFonts w:ascii="Frutiger Roman" w:eastAsia="Times New Roman" w:hAnsi="Frutiger Roman" w:cs="Times New Roman"/>
                <w:sz w:val="18"/>
                <w:szCs w:val="24"/>
                <w:lang w:eastAsia="fr-FR"/>
              </w:rPr>
              <w:t>« _ »</w:t>
            </w:r>
          </w:p>
        </w:tc>
      </w:tr>
    </w:tbl>
    <w:p w14:paraId="1E96C632" w14:textId="77777777" w:rsidR="008F4661" w:rsidRPr="009E5CED" w:rsidRDefault="008F4661" w:rsidP="008F4661">
      <w:pPr>
        <w:spacing w:before="60" w:line="260" w:lineRule="atLeast"/>
        <w:ind w:left="0"/>
        <w:rPr>
          <w:rFonts w:ascii="Frutiger Roman" w:eastAsia="Times New Roman" w:hAnsi="Frutiger Roman" w:cs="Times New Roman"/>
          <w:sz w:val="18"/>
          <w:szCs w:val="24"/>
          <w:lang w:val="x-none" w:eastAsia="x-none"/>
        </w:rPr>
      </w:pPr>
    </w:p>
    <w:p w14:paraId="6FEC20E0" w14:textId="77777777" w:rsidR="00640F90" w:rsidRPr="00F26DFD" w:rsidRDefault="00640F90" w:rsidP="00640F90">
      <w:pPr>
        <w:spacing w:before="60" w:line="260" w:lineRule="atLeast"/>
        <w:ind w:left="0"/>
        <w:rPr>
          <w:rFonts w:ascii="Frutiger Roman" w:eastAsia="Times New Roman" w:hAnsi="Frutiger Roman" w:cs="Times New Roman"/>
          <w:sz w:val="18"/>
          <w:szCs w:val="24"/>
          <w:lang w:val="en-GB" w:eastAsia="x-none"/>
        </w:rPr>
      </w:pPr>
      <w:r w:rsidRPr="00F26DFD">
        <w:rPr>
          <w:rFonts w:ascii="Frutiger Roman" w:eastAsia="Times New Roman" w:hAnsi="Frutiger Roman" w:cs="Times New Roman"/>
          <w:sz w:val="18"/>
          <w:szCs w:val="24"/>
          <w:lang w:val="en-GB" w:eastAsia="x-none"/>
        </w:rPr>
        <w:t xml:space="preserve">Therefore, the file names are: </w:t>
      </w:r>
    </w:p>
    <w:p w14:paraId="754F50D1" w14:textId="3D0A61B7" w:rsidR="00267A41" w:rsidRPr="00F260AF" w:rsidRDefault="00267A41" w:rsidP="00267A41">
      <w:pPr>
        <w:spacing w:before="60" w:line="260" w:lineRule="atLeast"/>
        <w:ind w:left="0"/>
        <w:rPr>
          <w:rFonts w:ascii="Frutiger Roman" w:eastAsia="Times New Roman" w:hAnsi="Frutiger Roman" w:cs="Times New Roman"/>
          <w:sz w:val="18"/>
          <w:szCs w:val="24"/>
          <w:lang w:val="en-GB" w:eastAsia="x-none"/>
        </w:rPr>
      </w:pPr>
      <w:r w:rsidRPr="00F260AF">
        <w:rPr>
          <w:rFonts w:ascii="Frutiger Roman" w:eastAsia="Times New Roman" w:hAnsi="Frutiger Roman" w:cs="Times New Roman"/>
          <w:sz w:val="18"/>
          <w:szCs w:val="24"/>
          <w:lang w:val="en-GB" w:eastAsia="x-none"/>
        </w:rPr>
        <w:t>B</w:t>
      </w:r>
      <w:r w:rsidR="003C2714" w:rsidRPr="00F260AF">
        <w:rPr>
          <w:rFonts w:ascii="Frutiger Roman" w:eastAsia="Times New Roman" w:hAnsi="Frutiger Roman" w:cs="Times New Roman"/>
          <w:sz w:val="18"/>
          <w:szCs w:val="24"/>
          <w:lang w:val="en-GB" w:eastAsia="x-none"/>
        </w:rPr>
        <w:t>DEP</w:t>
      </w:r>
      <w:r w:rsidRPr="009E5CED">
        <w:rPr>
          <w:rFonts w:ascii="Frutiger Roman" w:eastAsia="Times New Roman" w:hAnsi="Frutiger Roman" w:cs="Times New Roman"/>
          <w:sz w:val="18"/>
          <w:szCs w:val="24"/>
          <w:lang w:val="x-none" w:eastAsia="x-none"/>
        </w:rPr>
        <w:t>_CODECONTRAT_</w:t>
      </w:r>
      <w:del w:id="23" w:author="GAID Karim" w:date="2026-03-17T10:45:00Z" w16du:dateUtc="2026-03-17T09:45:00Z">
        <w:r w:rsidRPr="009E5CED" w:rsidDel="00DD3A4F">
          <w:rPr>
            <w:rFonts w:ascii="Frutiger Roman" w:eastAsia="Times New Roman" w:hAnsi="Frutiger Roman" w:cs="Times New Roman"/>
            <w:sz w:val="18"/>
            <w:szCs w:val="24"/>
            <w:lang w:val="x-none" w:eastAsia="x-none"/>
          </w:rPr>
          <w:delText>AAAAMM</w:delText>
        </w:r>
      </w:del>
      <w:ins w:id="24" w:author="GAID Karim" w:date="2026-03-17T10:45:00Z" w16du:dateUtc="2026-03-17T09:45:00Z">
        <w:r w:rsidR="00DD3A4F">
          <w:rPr>
            <w:rFonts w:ascii="Frutiger Roman" w:eastAsia="Times New Roman" w:hAnsi="Frutiger Roman" w:cs="Times New Roman"/>
            <w:sz w:val="18"/>
            <w:szCs w:val="24"/>
            <w:lang w:val="x-none" w:eastAsia="x-none"/>
          </w:rPr>
          <w:t>YYYY</w:t>
        </w:r>
        <w:r w:rsidR="00DD3A4F" w:rsidRPr="009E5CED">
          <w:rPr>
            <w:rFonts w:ascii="Frutiger Roman" w:eastAsia="Times New Roman" w:hAnsi="Frutiger Roman" w:cs="Times New Roman"/>
            <w:sz w:val="18"/>
            <w:szCs w:val="24"/>
            <w:lang w:val="x-none" w:eastAsia="x-none"/>
          </w:rPr>
          <w:t>MM</w:t>
        </w:r>
      </w:ins>
      <w:r w:rsidRPr="009E5CED">
        <w:rPr>
          <w:rFonts w:ascii="Frutiger Roman" w:eastAsia="Times New Roman" w:hAnsi="Frutiger Roman" w:cs="Times New Roman"/>
          <w:sz w:val="18"/>
          <w:szCs w:val="24"/>
          <w:lang w:val="x-none" w:eastAsia="x-none"/>
        </w:rPr>
        <w:t>_</w:t>
      </w:r>
      <w:r w:rsidR="00F85C0D" w:rsidRPr="00F260AF">
        <w:rPr>
          <w:rFonts w:ascii="Frutiger Roman" w:eastAsia="Times New Roman" w:hAnsi="Frutiger Roman" w:cs="Times New Roman"/>
          <w:sz w:val="18"/>
          <w:szCs w:val="24"/>
          <w:lang w:val="en-GB" w:eastAsia="x-none"/>
        </w:rPr>
        <w:t xml:space="preserve"> </w:t>
      </w:r>
      <w:del w:id="25" w:author="GAID Karim" w:date="2026-03-17T10:46:00Z" w16du:dateUtc="2026-03-17T09:46:00Z">
        <w:r w:rsidR="00F85C0D" w:rsidRPr="00F260AF" w:rsidDel="00DD3A4F">
          <w:rPr>
            <w:rFonts w:ascii="Frutiger Roman" w:eastAsia="Times New Roman" w:hAnsi="Frutiger Roman" w:cs="Times New Roman"/>
            <w:sz w:val="18"/>
            <w:szCs w:val="24"/>
            <w:lang w:val="en-GB" w:eastAsia="x-none"/>
          </w:rPr>
          <w:delText>JJMMAAAA</w:delText>
        </w:r>
      </w:del>
      <w:proofErr w:type="spellStart"/>
      <w:ins w:id="26" w:author="GAID Karim" w:date="2026-03-17T10:45:00Z" w16du:dateUtc="2026-03-17T09:45:00Z">
        <w:r w:rsidR="00DD3A4F">
          <w:rPr>
            <w:rFonts w:ascii="Frutiger Roman" w:eastAsia="Times New Roman" w:hAnsi="Frutiger Roman" w:cs="Times New Roman"/>
            <w:sz w:val="18"/>
            <w:szCs w:val="24"/>
            <w:lang w:val="en-GB" w:eastAsia="x-none"/>
          </w:rPr>
          <w:t>DDMMYYY</w:t>
        </w:r>
      </w:ins>
      <w:ins w:id="27" w:author="GAID Karim" w:date="2026-03-17T10:46:00Z" w16du:dateUtc="2026-03-17T09:46:00Z">
        <w:r w:rsidR="00DD3A4F">
          <w:rPr>
            <w:rFonts w:ascii="Frutiger Roman" w:eastAsia="Times New Roman" w:hAnsi="Frutiger Roman" w:cs="Times New Roman"/>
            <w:sz w:val="18"/>
            <w:szCs w:val="24"/>
            <w:lang w:val="en-GB" w:eastAsia="x-none"/>
          </w:rPr>
          <w:t>Y</w:t>
        </w:r>
      </w:ins>
      <w:r w:rsidR="00F85C0D" w:rsidRPr="00F260AF">
        <w:rPr>
          <w:rFonts w:ascii="Frutiger Roman" w:eastAsia="Times New Roman" w:hAnsi="Frutiger Roman" w:cs="Times New Roman"/>
          <w:sz w:val="18"/>
          <w:szCs w:val="24"/>
          <w:lang w:val="en-GB" w:eastAsia="x-none"/>
        </w:rPr>
        <w:t>hhmmssSSS</w:t>
      </w:r>
      <w:proofErr w:type="spellEnd"/>
      <w:r w:rsidRPr="009E5CED">
        <w:rPr>
          <w:rFonts w:ascii="Frutiger Roman" w:eastAsia="Times New Roman" w:hAnsi="Frutiger Roman" w:cs="Times New Roman"/>
          <w:sz w:val="18"/>
          <w:szCs w:val="24"/>
          <w:lang w:val="x-none" w:eastAsia="x-none"/>
        </w:rPr>
        <w:t>.</w:t>
      </w:r>
      <w:r w:rsidRPr="00F260AF">
        <w:rPr>
          <w:rFonts w:ascii="Frutiger Roman" w:eastAsia="Times New Roman" w:hAnsi="Frutiger Roman" w:cs="Times New Roman"/>
          <w:sz w:val="18"/>
          <w:szCs w:val="24"/>
          <w:lang w:val="en-GB" w:eastAsia="x-none"/>
        </w:rPr>
        <w:t>csv</w:t>
      </w:r>
    </w:p>
    <w:p w14:paraId="2E9069B8" w14:textId="572ED63E" w:rsidR="003C2714" w:rsidRPr="00F260AF" w:rsidRDefault="003C2714" w:rsidP="003C2714">
      <w:pPr>
        <w:spacing w:before="60" w:line="260" w:lineRule="atLeast"/>
        <w:ind w:left="0"/>
        <w:rPr>
          <w:rFonts w:ascii="Frutiger Roman" w:eastAsia="Times New Roman" w:hAnsi="Frutiger Roman" w:cs="Times New Roman"/>
          <w:sz w:val="18"/>
          <w:szCs w:val="24"/>
          <w:lang w:val="en-GB" w:eastAsia="x-none"/>
        </w:rPr>
      </w:pPr>
      <w:r w:rsidRPr="00F260AF">
        <w:rPr>
          <w:rFonts w:ascii="Frutiger Roman" w:eastAsia="Times New Roman" w:hAnsi="Frutiger Roman" w:cs="Times New Roman"/>
          <w:sz w:val="18"/>
          <w:szCs w:val="24"/>
          <w:lang w:val="en-GB" w:eastAsia="x-none"/>
        </w:rPr>
        <w:t>BDED</w:t>
      </w:r>
      <w:r w:rsidRPr="009E5CED">
        <w:rPr>
          <w:rFonts w:ascii="Frutiger Roman" w:eastAsia="Times New Roman" w:hAnsi="Frutiger Roman" w:cs="Times New Roman"/>
          <w:sz w:val="18"/>
          <w:szCs w:val="24"/>
          <w:lang w:val="x-none" w:eastAsia="x-none"/>
        </w:rPr>
        <w:t>_CODECONTRAT_</w:t>
      </w:r>
      <w:del w:id="28" w:author="GAID Karim" w:date="2026-03-17T10:46:00Z" w16du:dateUtc="2026-03-17T09:46:00Z">
        <w:r w:rsidRPr="009E5CED" w:rsidDel="00DD3A4F">
          <w:rPr>
            <w:rFonts w:ascii="Frutiger Roman" w:eastAsia="Times New Roman" w:hAnsi="Frutiger Roman" w:cs="Times New Roman"/>
            <w:sz w:val="18"/>
            <w:szCs w:val="24"/>
            <w:lang w:val="x-none" w:eastAsia="x-none"/>
          </w:rPr>
          <w:delText>AAAAMM</w:delText>
        </w:r>
      </w:del>
      <w:ins w:id="29" w:author="GAID Karim" w:date="2026-03-17T10:46:00Z" w16du:dateUtc="2026-03-17T09:46:00Z">
        <w:r w:rsidR="00DD3A4F">
          <w:rPr>
            <w:rFonts w:ascii="Frutiger Roman" w:eastAsia="Times New Roman" w:hAnsi="Frutiger Roman" w:cs="Times New Roman"/>
            <w:sz w:val="18"/>
            <w:szCs w:val="24"/>
            <w:lang w:val="x-none" w:eastAsia="x-none"/>
          </w:rPr>
          <w:t>YYYYMM</w:t>
        </w:r>
      </w:ins>
      <w:r w:rsidRPr="009E5CED">
        <w:rPr>
          <w:rFonts w:ascii="Frutiger Roman" w:eastAsia="Times New Roman" w:hAnsi="Frutiger Roman" w:cs="Times New Roman"/>
          <w:sz w:val="18"/>
          <w:szCs w:val="24"/>
          <w:lang w:val="x-none" w:eastAsia="x-none"/>
        </w:rPr>
        <w:t>_</w:t>
      </w:r>
      <w:r w:rsidR="00F85C0D" w:rsidRPr="00F260AF">
        <w:rPr>
          <w:rFonts w:ascii="Frutiger Roman" w:eastAsia="Times New Roman" w:hAnsi="Frutiger Roman" w:cs="Times New Roman"/>
          <w:sz w:val="18"/>
          <w:szCs w:val="24"/>
          <w:lang w:val="en-GB" w:eastAsia="x-none"/>
        </w:rPr>
        <w:t xml:space="preserve"> </w:t>
      </w:r>
      <w:del w:id="30" w:author="GAID Karim" w:date="2026-03-17T10:46:00Z" w16du:dateUtc="2026-03-17T09:46:00Z">
        <w:r w:rsidR="00F85C0D" w:rsidRPr="00F260AF" w:rsidDel="00DD3A4F">
          <w:rPr>
            <w:rFonts w:ascii="Frutiger Roman" w:eastAsia="Times New Roman" w:hAnsi="Frutiger Roman" w:cs="Times New Roman"/>
            <w:sz w:val="18"/>
            <w:szCs w:val="24"/>
            <w:lang w:val="en-GB" w:eastAsia="x-none"/>
          </w:rPr>
          <w:delText>JJMMAAAA</w:delText>
        </w:r>
      </w:del>
      <w:proofErr w:type="spellStart"/>
      <w:ins w:id="31" w:author="GAID Karim" w:date="2026-03-17T10:46:00Z" w16du:dateUtc="2026-03-17T09:46:00Z">
        <w:r w:rsidR="00DD3A4F">
          <w:rPr>
            <w:rFonts w:ascii="Frutiger Roman" w:eastAsia="Times New Roman" w:hAnsi="Frutiger Roman" w:cs="Times New Roman"/>
            <w:sz w:val="18"/>
            <w:szCs w:val="24"/>
            <w:lang w:val="en-GB" w:eastAsia="x-none"/>
          </w:rPr>
          <w:t>DDMMYYYY</w:t>
        </w:r>
      </w:ins>
      <w:r w:rsidR="00F85C0D" w:rsidRPr="00F260AF">
        <w:rPr>
          <w:rFonts w:ascii="Frutiger Roman" w:eastAsia="Times New Roman" w:hAnsi="Frutiger Roman" w:cs="Times New Roman"/>
          <w:sz w:val="18"/>
          <w:szCs w:val="24"/>
          <w:lang w:val="en-GB" w:eastAsia="x-none"/>
        </w:rPr>
        <w:t>hhmmssSSS</w:t>
      </w:r>
      <w:proofErr w:type="spellEnd"/>
      <w:r w:rsidRPr="009E5CED">
        <w:rPr>
          <w:rFonts w:ascii="Frutiger Roman" w:eastAsia="Times New Roman" w:hAnsi="Frutiger Roman" w:cs="Times New Roman"/>
          <w:sz w:val="18"/>
          <w:szCs w:val="24"/>
          <w:lang w:val="x-none" w:eastAsia="x-none"/>
        </w:rPr>
        <w:t>.</w:t>
      </w:r>
      <w:r w:rsidRPr="00F260AF">
        <w:rPr>
          <w:rFonts w:ascii="Frutiger Roman" w:eastAsia="Times New Roman" w:hAnsi="Frutiger Roman" w:cs="Times New Roman"/>
          <w:sz w:val="18"/>
          <w:szCs w:val="24"/>
          <w:lang w:val="en-GB" w:eastAsia="x-none"/>
        </w:rPr>
        <w:t>csv</w:t>
      </w:r>
    </w:p>
    <w:p w14:paraId="3025158B" w14:textId="3ED9AEB5" w:rsidR="0054096B" w:rsidRPr="00E94292" w:rsidRDefault="0054096B" w:rsidP="003C2714">
      <w:pPr>
        <w:spacing w:before="60" w:line="260" w:lineRule="atLeast"/>
        <w:ind w:left="0"/>
        <w:rPr>
          <w:rFonts w:ascii="Frutiger Roman" w:eastAsia="Times New Roman" w:hAnsi="Frutiger Roman" w:cs="Times New Roman"/>
          <w:sz w:val="18"/>
          <w:szCs w:val="24"/>
          <w:lang w:val="en-GB" w:eastAsia="x-none"/>
        </w:rPr>
      </w:pPr>
      <w:r w:rsidRPr="00682EC4">
        <w:rPr>
          <w:rFonts w:ascii="Frutiger Roman" w:eastAsia="Times New Roman" w:hAnsi="Frutiger Roman" w:cs="Times New Roman"/>
          <w:sz w:val="18"/>
          <w:szCs w:val="24"/>
          <w:lang w:val="en-GB" w:eastAsia="x-none"/>
        </w:rPr>
        <w:t>BDER</w:t>
      </w:r>
      <w:r w:rsidRPr="009E5CED">
        <w:rPr>
          <w:rFonts w:ascii="Frutiger Roman" w:eastAsia="Times New Roman" w:hAnsi="Frutiger Roman" w:cs="Times New Roman"/>
          <w:sz w:val="18"/>
          <w:szCs w:val="24"/>
          <w:lang w:val="x-none" w:eastAsia="x-none"/>
        </w:rPr>
        <w:t>_CODECONTRAT_</w:t>
      </w:r>
      <w:del w:id="32" w:author="GAID Karim" w:date="2026-03-17T10:46:00Z" w16du:dateUtc="2026-03-17T09:46:00Z">
        <w:r w:rsidRPr="009E5CED" w:rsidDel="00DD3A4F">
          <w:rPr>
            <w:rFonts w:ascii="Frutiger Roman" w:eastAsia="Times New Roman" w:hAnsi="Frutiger Roman" w:cs="Times New Roman"/>
            <w:sz w:val="18"/>
            <w:szCs w:val="24"/>
            <w:lang w:val="x-none" w:eastAsia="x-none"/>
          </w:rPr>
          <w:delText>AAAAMM</w:delText>
        </w:r>
      </w:del>
      <w:ins w:id="33" w:author="GAID Karim" w:date="2026-03-17T10:46:00Z" w16du:dateUtc="2026-03-17T09:46:00Z">
        <w:r w:rsidR="00DD3A4F">
          <w:rPr>
            <w:rFonts w:ascii="Frutiger Roman" w:eastAsia="Times New Roman" w:hAnsi="Frutiger Roman" w:cs="Times New Roman"/>
            <w:sz w:val="18"/>
            <w:szCs w:val="24"/>
            <w:lang w:val="x-none" w:eastAsia="x-none"/>
          </w:rPr>
          <w:t>YYYYMM</w:t>
        </w:r>
      </w:ins>
      <w:r w:rsidRPr="009E5CED">
        <w:rPr>
          <w:rFonts w:ascii="Frutiger Roman" w:eastAsia="Times New Roman" w:hAnsi="Frutiger Roman" w:cs="Times New Roman"/>
          <w:sz w:val="18"/>
          <w:szCs w:val="24"/>
          <w:lang w:val="x-none" w:eastAsia="x-none"/>
        </w:rPr>
        <w:t>_</w:t>
      </w:r>
      <w:r w:rsidRPr="00682EC4">
        <w:rPr>
          <w:rFonts w:ascii="Frutiger Roman" w:eastAsia="Times New Roman" w:hAnsi="Frutiger Roman" w:cs="Times New Roman"/>
          <w:sz w:val="18"/>
          <w:szCs w:val="24"/>
          <w:lang w:val="en-GB" w:eastAsia="x-none"/>
        </w:rPr>
        <w:t xml:space="preserve"> </w:t>
      </w:r>
      <w:del w:id="34" w:author="GAID Karim" w:date="2026-03-17T10:47:00Z" w16du:dateUtc="2026-03-17T09:47:00Z">
        <w:r w:rsidRPr="00682EC4" w:rsidDel="00DD3A4F">
          <w:rPr>
            <w:rFonts w:ascii="Frutiger Roman" w:eastAsia="Times New Roman" w:hAnsi="Frutiger Roman" w:cs="Times New Roman"/>
            <w:sz w:val="18"/>
            <w:szCs w:val="24"/>
            <w:lang w:val="en-GB" w:eastAsia="x-none"/>
          </w:rPr>
          <w:delText>JJMMAAAA</w:delText>
        </w:r>
      </w:del>
      <w:proofErr w:type="spellStart"/>
      <w:ins w:id="35" w:author="GAID Karim" w:date="2026-03-17T10:46:00Z" w16du:dateUtc="2026-03-17T09:46:00Z">
        <w:r w:rsidR="00DD3A4F">
          <w:rPr>
            <w:rFonts w:ascii="Frutiger Roman" w:eastAsia="Times New Roman" w:hAnsi="Frutiger Roman" w:cs="Times New Roman"/>
            <w:sz w:val="18"/>
            <w:szCs w:val="24"/>
            <w:lang w:val="en-GB" w:eastAsia="x-none"/>
          </w:rPr>
          <w:t>DDMMYYYY</w:t>
        </w:r>
      </w:ins>
      <w:r w:rsidRPr="00E94292">
        <w:rPr>
          <w:rFonts w:ascii="Frutiger Roman" w:eastAsia="Times New Roman" w:hAnsi="Frutiger Roman" w:cs="Times New Roman"/>
          <w:sz w:val="18"/>
          <w:szCs w:val="24"/>
          <w:lang w:val="en-GB" w:eastAsia="x-none"/>
        </w:rPr>
        <w:t>hhmmssSSS</w:t>
      </w:r>
      <w:proofErr w:type="spellEnd"/>
      <w:r w:rsidRPr="009E5CED">
        <w:rPr>
          <w:rFonts w:ascii="Frutiger Roman" w:eastAsia="Times New Roman" w:hAnsi="Frutiger Roman" w:cs="Times New Roman"/>
          <w:sz w:val="18"/>
          <w:szCs w:val="24"/>
          <w:lang w:val="x-none" w:eastAsia="x-none"/>
        </w:rPr>
        <w:t>.</w:t>
      </w:r>
      <w:r w:rsidRPr="00E94292">
        <w:rPr>
          <w:rFonts w:ascii="Frutiger Roman" w:eastAsia="Times New Roman" w:hAnsi="Frutiger Roman" w:cs="Times New Roman"/>
          <w:sz w:val="18"/>
          <w:szCs w:val="24"/>
          <w:lang w:val="en-GB" w:eastAsia="x-none"/>
        </w:rPr>
        <w:t>csv</w:t>
      </w:r>
    </w:p>
    <w:p w14:paraId="6DA90688" w14:textId="77777777" w:rsidR="0066130C" w:rsidRPr="00E94292" w:rsidRDefault="0066130C" w:rsidP="003C2714">
      <w:pPr>
        <w:spacing w:before="60" w:line="260" w:lineRule="atLeast"/>
        <w:ind w:left="0"/>
        <w:rPr>
          <w:rFonts w:ascii="Frutiger Roman" w:eastAsia="Times New Roman" w:hAnsi="Frutiger Roman" w:cs="Times New Roman"/>
          <w:sz w:val="18"/>
          <w:szCs w:val="24"/>
          <w:lang w:val="en-GB" w:eastAsia="x-none"/>
        </w:rPr>
      </w:pPr>
    </w:p>
    <w:p w14:paraId="6493DF5B" w14:textId="0AFA3453" w:rsidR="00154541" w:rsidRDefault="0066130C" w:rsidP="00154541">
      <w:pPr>
        <w:pStyle w:val="Titre1"/>
        <w:numPr>
          <w:ilvl w:val="0"/>
          <w:numId w:val="16"/>
        </w:numPr>
        <w:spacing w:line="216" w:lineRule="auto"/>
        <w:rPr>
          <w:b w:val="0"/>
          <w:bCs w:val="0"/>
        </w:rPr>
      </w:pPr>
      <w:r>
        <w:rPr>
          <w:b w:val="0"/>
          <w:bCs w:val="0"/>
        </w:rPr>
        <w:lastRenderedPageBreak/>
        <w:t>File description</w:t>
      </w:r>
    </w:p>
    <w:p w14:paraId="063DB65F" w14:textId="5E420C10" w:rsidR="0066692E" w:rsidRDefault="0066692E" w:rsidP="0066692E"/>
    <w:p w14:paraId="26D5B49B" w14:textId="77777777" w:rsidR="0066692E" w:rsidRDefault="0066692E" w:rsidP="0066692E"/>
    <w:p w14:paraId="52C80C38" w14:textId="573B946C" w:rsidR="0066130C" w:rsidRDefault="0066130C" w:rsidP="0066692E">
      <w:pPr>
        <w:spacing w:before="60" w:line="260" w:lineRule="atLeast"/>
        <w:rPr>
          <w:rFonts w:ascii="Frutiger Roman" w:eastAsia="Times New Roman" w:hAnsi="Frutiger Roman"/>
          <w:sz w:val="18"/>
          <w:szCs w:val="20"/>
          <w:lang w:val="en-GB"/>
        </w:rPr>
      </w:pPr>
      <w:r w:rsidRPr="0066130C">
        <w:rPr>
          <w:rFonts w:ascii="Frutiger Roman" w:eastAsia="Times New Roman" w:hAnsi="Frutiger Roman"/>
          <w:sz w:val="18"/>
          <w:szCs w:val="20"/>
          <w:lang w:val="en-GB"/>
        </w:rPr>
        <w:t>The files are published t</w:t>
      </w:r>
      <w:r>
        <w:rPr>
          <w:rFonts w:ascii="Frutiger Roman" w:eastAsia="Times New Roman" w:hAnsi="Frutiger Roman"/>
          <w:sz w:val="18"/>
          <w:szCs w:val="20"/>
          <w:lang w:val="en-GB"/>
        </w:rPr>
        <w:t>o the csv format.</w:t>
      </w:r>
    </w:p>
    <w:p w14:paraId="23B9E4C1" w14:textId="6FB1AAA1" w:rsidR="0066130C" w:rsidRDefault="0066130C" w:rsidP="0066692E">
      <w:pPr>
        <w:spacing w:before="60" w:line="260" w:lineRule="atLeast"/>
        <w:rPr>
          <w:rFonts w:ascii="Frutiger Roman" w:eastAsia="Times New Roman" w:hAnsi="Frutiger Roman"/>
          <w:sz w:val="18"/>
          <w:szCs w:val="20"/>
          <w:lang w:val="en-GB"/>
        </w:rPr>
      </w:pPr>
      <w:r w:rsidRPr="00EE752D">
        <w:rPr>
          <w:rFonts w:ascii="Frutiger Roman" w:eastAsia="Times New Roman" w:hAnsi="Frutiger Roman"/>
          <w:sz w:val="18"/>
          <w:szCs w:val="20"/>
          <w:lang w:val="en-GB"/>
        </w:rPr>
        <w:t>The files are composed</w:t>
      </w:r>
      <w:r w:rsidR="00EE752D" w:rsidRPr="00EE752D">
        <w:rPr>
          <w:rFonts w:ascii="Frutiger Roman" w:eastAsia="Times New Roman" w:hAnsi="Frutiger Roman"/>
          <w:sz w:val="18"/>
          <w:szCs w:val="20"/>
          <w:lang w:val="en-GB"/>
        </w:rPr>
        <w:t xml:space="preserve"> o</w:t>
      </w:r>
      <w:r w:rsidR="00EE752D">
        <w:rPr>
          <w:rFonts w:ascii="Frutiger Roman" w:eastAsia="Times New Roman" w:hAnsi="Frutiger Roman"/>
          <w:sz w:val="18"/>
          <w:szCs w:val="20"/>
          <w:lang w:val="en-GB"/>
        </w:rPr>
        <w:t>f three parts each separated by a line feed:</w:t>
      </w:r>
    </w:p>
    <w:p w14:paraId="0DEBDDAC" w14:textId="43A9EF60" w:rsidR="00EE752D" w:rsidRDefault="00EE752D" w:rsidP="00EE752D">
      <w:pPr>
        <w:pStyle w:val="Paragraphedeliste"/>
        <w:numPr>
          <w:ilvl w:val="0"/>
          <w:numId w:val="17"/>
        </w:numPr>
        <w:spacing w:before="60" w:line="260" w:lineRule="atLeast"/>
        <w:rPr>
          <w:rFonts w:ascii="Frutiger Roman" w:eastAsia="Times New Roman" w:hAnsi="Frutiger Roman"/>
          <w:sz w:val="18"/>
          <w:szCs w:val="20"/>
          <w:lang w:val="en-GB"/>
        </w:rPr>
      </w:pPr>
      <w:r>
        <w:rPr>
          <w:rFonts w:ascii="Frutiger Roman" w:eastAsia="Times New Roman" w:hAnsi="Frutiger Roman"/>
          <w:sz w:val="18"/>
          <w:szCs w:val="20"/>
          <w:lang w:val="en-GB"/>
        </w:rPr>
        <w:t>Header</w:t>
      </w:r>
    </w:p>
    <w:p w14:paraId="69511329" w14:textId="6F98D2A1" w:rsidR="00EE752D" w:rsidRDefault="00EE752D" w:rsidP="00EE752D">
      <w:pPr>
        <w:pStyle w:val="Paragraphedeliste"/>
        <w:numPr>
          <w:ilvl w:val="0"/>
          <w:numId w:val="17"/>
        </w:numPr>
        <w:spacing w:before="60" w:line="260" w:lineRule="atLeast"/>
        <w:rPr>
          <w:rFonts w:ascii="Frutiger Roman" w:eastAsia="Times New Roman" w:hAnsi="Frutiger Roman"/>
          <w:sz w:val="18"/>
          <w:szCs w:val="20"/>
          <w:lang w:val="en-GB"/>
        </w:rPr>
      </w:pPr>
      <w:r>
        <w:rPr>
          <w:rFonts w:ascii="Frutiger Roman" w:eastAsia="Times New Roman" w:hAnsi="Frutiger Roman"/>
          <w:sz w:val="18"/>
          <w:szCs w:val="20"/>
          <w:lang w:val="en-GB"/>
        </w:rPr>
        <w:t xml:space="preserve">Table with daily </w:t>
      </w:r>
      <w:r w:rsidR="00AA10AC">
        <w:rPr>
          <w:rFonts w:ascii="Frutiger Roman" w:eastAsia="Times New Roman" w:hAnsi="Frutiger Roman"/>
          <w:sz w:val="18"/>
          <w:szCs w:val="20"/>
          <w:lang w:val="en-GB"/>
        </w:rPr>
        <w:t>capacity overrun</w:t>
      </w:r>
    </w:p>
    <w:p w14:paraId="353750A1" w14:textId="15F88D43" w:rsidR="00EE752D" w:rsidRPr="00EE752D" w:rsidRDefault="00EE752D" w:rsidP="00EE752D">
      <w:pPr>
        <w:pStyle w:val="Paragraphedeliste"/>
        <w:numPr>
          <w:ilvl w:val="0"/>
          <w:numId w:val="17"/>
        </w:numPr>
        <w:spacing w:before="60" w:line="260" w:lineRule="atLeast"/>
        <w:rPr>
          <w:rFonts w:ascii="Frutiger Roman" w:eastAsia="Times New Roman" w:hAnsi="Frutiger Roman"/>
          <w:sz w:val="18"/>
          <w:szCs w:val="20"/>
          <w:lang w:val="en-GB"/>
        </w:rPr>
      </w:pPr>
      <w:r>
        <w:rPr>
          <w:rFonts w:ascii="Frutiger Roman" w:eastAsia="Times New Roman" w:hAnsi="Frutiger Roman"/>
          <w:sz w:val="18"/>
          <w:szCs w:val="20"/>
          <w:lang w:val="en-GB"/>
        </w:rPr>
        <w:t xml:space="preserve">Table with hourly </w:t>
      </w:r>
      <w:r w:rsidR="00AA10AC">
        <w:rPr>
          <w:rFonts w:ascii="Frutiger Roman" w:eastAsia="Times New Roman" w:hAnsi="Frutiger Roman"/>
          <w:sz w:val="18"/>
          <w:szCs w:val="20"/>
          <w:lang w:val="en-GB"/>
        </w:rPr>
        <w:t>capacity overrun</w:t>
      </w:r>
    </w:p>
    <w:p w14:paraId="1B9FD059" w14:textId="77777777" w:rsidR="008F4661" w:rsidRPr="00AA10AC" w:rsidRDefault="008F4661" w:rsidP="00AB50EE">
      <w:pPr>
        <w:pStyle w:val="Titreparagraphe"/>
        <w:ind w:left="0"/>
        <w:rPr>
          <w:lang w:val="en-GB"/>
        </w:rPr>
      </w:pPr>
    </w:p>
    <w:p w14:paraId="753B112D" w14:textId="70236D61" w:rsidR="0066692E" w:rsidRPr="00EE752D" w:rsidRDefault="00EE752D" w:rsidP="00AB50EE">
      <w:pPr>
        <w:pStyle w:val="Titreparagraphe"/>
        <w:ind w:left="0"/>
        <w:rPr>
          <w:lang w:val="en-GB"/>
        </w:rPr>
      </w:pPr>
      <w:r w:rsidRPr="00EE752D">
        <w:rPr>
          <w:lang w:val="en-GB"/>
        </w:rPr>
        <w:t>Section 1 – Header</w:t>
      </w:r>
      <w:r w:rsidR="0066692E" w:rsidRPr="00EE752D">
        <w:rPr>
          <w:lang w:val="en-GB"/>
        </w:rPr>
        <w:t>:</w:t>
      </w:r>
    </w:p>
    <w:p w14:paraId="093A733A" w14:textId="77777777" w:rsidR="00EE752D" w:rsidRPr="00853F3F" w:rsidRDefault="00EE752D" w:rsidP="00EE752D">
      <w:pPr>
        <w:rPr>
          <w:rFonts w:ascii="Frutiger Roman" w:eastAsia="Times New Roman" w:hAnsi="Frutiger Roman"/>
          <w:sz w:val="18"/>
          <w:szCs w:val="20"/>
          <w:lang w:val="en-GB"/>
        </w:rPr>
      </w:pPr>
      <w:r w:rsidRPr="00853F3F">
        <w:rPr>
          <w:rFonts w:ascii="Frutiger Roman" w:eastAsia="Times New Roman" w:hAnsi="Frutiger Roman"/>
          <w:sz w:val="18"/>
          <w:szCs w:val="20"/>
          <w:lang w:val="en-GB"/>
        </w:rPr>
        <w:t xml:space="preserve">The header lists information about the publication time and the </w:t>
      </w:r>
      <w:proofErr w:type="spellStart"/>
      <w:r w:rsidRPr="00853F3F">
        <w:rPr>
          <w:rFonts w:ascii="Frutiger Roman" w:eastAsia="Times New Roman" w:hAnsi="Frutiger Roman"/>
          <w:sz w:val="18"/>
          <w:szCs w:val="20"/>
          <w:lang w:val="en-GB"/>
        </w:rPr>
        <w:t>gasday</w:t>
      </w:r>
      <w:proofErr w:type="spellEnd"/>
      <w:r w:rsidRPr="00853F3F">
        <w:rPr>
          <w:rFonts w:ascii="Frutiger Roman" w:eastAsia="Times New Roman" w:hAnsi="Frutiger Roman"/>
          <w:sz w:val="18"/>
          <w:szCs w:val="20"/>
          <w:lang w:val="en-GB"/>
        </w:rPr>
        <w:t xml:space="preserve"> included in the file. </w:t>
      </w:r>
    </w:p>
    <w:p w14:paraId="2A9426C5" w14:textId="6A2075CA" w:rsidR="00EE752D" w:rsidRDefault="00EE752D" w:rsidP="00EE752D">
      <w:pPr>
        <w:rPr>
          <w:rFonts w:ascii="Frutiger Roman" w:eastAsia="Times New Roman" w:hAnsi="Frutiger Roman"/>
          <w:sz w:val="18"/>
          <w:szCs w:val="20"/>
          <w:lang w:val="en-GB"/>
        </w:rPr>
      </w:pPr>
      <w:r w:rsidRPr="00853F3F">
        <w:rPr>
          <w:rFonts w:ascii="Frutiger Roman" w:eastAsia="Times New Roman" w:hAnsi="Frutiger Roman"/>
          <w:sz w:val="18"/>
          <w:szCs w:val="20"/>
          <w:lang w:val="en-GB"/>
        </w:rPr>
        <w:t xml:space="preserve">This section contains the following </w:t>
      </w:r>
      <w:proofErr w:type="gramStart"/>
      <w:r w:rsidRPr="00853F3F">
        <w:rPr>
          <w:rFonts w:ascii="Frutiger Roman" w:eastAsia="Times New Roman" w:hAnsi="Frutiger Roman"/>
          <w:sz w:val="18"/>
          <w:szCs w:val="20"/>
          <w:lang w:val="en-GB"/>
        </w:rPr>
        <w:t>data </w:t>
      </w:r>
      <w:r w:rsidRPr="003E3058">
        <w:rPr>
          <w:rFonts w:ascii="Frutiger Roman" w:eastAsia="Times New Roman" w:hAnsi="Frutiger Roman"/>
          <w:sz w:val="18"/>
          <w:szCs w:val="20"/>
          <w:lang w:val="en-GB"/>
        </w:rPr>
        <w:t>:</w:t>
      </w:r>
      <w:proofErr w:type="gramEnd"/>
    </w:p>
    <w:p w14:paraId="7A53BB91" w14:textId="3A31613A" w:rsidR="00EE752D" w:rsidRDefault="00EE752D" w:rsidP="00EE752D">
      <w:pPr>
        <w:pStyle w:val="Paragraphedeliste"/>
        <w:numPr>
          <w:ilvl w:val="0"/>
          <w:numId w:val="17"/>
        </w:numPr>
        <w:rPr>
          <w:rFonts w:ascii="Frutiger Roman" w:eastAsia="Times New Roman" w:hAnsi="Frutiger Roman"/>
          <w:sz w:val="18"/>
          <w:szCs w:val="20"/>
          <w:lang w:val="en-GB"/>
        </w:rPr>
      </w:pPr>
      <w:r>
        <w:rPr>
          <w:rFonts w:ascii="Frutiger Roman" w:eastAsia="Times New Roman" w:hAnsi="Frutiger Roman"/>
          <w:sz w:val="18"/>
          <w:szCs w:val="20"/>
          <w:lang w:val="en-GB"/>
        </w:rPr>
        <w:t xml:space="preserve">An ID: </w:t>
      </w:r>
    </w:p>
    <w:p w14:paraId="136BB8ED" w14:textId="7877864B" w:rsidR="00EE752D" w:rsidRDefault="00EE752D" w:rsidP="00EE752D">
      <w:pPr>
        <w:pStyle w:val="Paragraphedeliste"/>
        <w:numPr>
          <w:ilvl w:val="1"/>
          <w:numId w:val="17"/>
        </w:numPr>
        <w:rPr>
          <w:rFonts w:ascii="Frutiger Roman" w:eastAsia="Times New Roman" w:hAnsi="Frutiger Roman"/>
          <w:sz w:val="18"/>
          <w:szCs w:val="20"/>
          <w:lang w:val="en-GB"/>
        </w:rPr>
      </w:pPr>
      <w:r>
        <w:rPr>
          <w:rFonts w:ascii="Frutiger Roman" w:eastAsia="Times New Roman" w:hAnsi="Frutiger Roman"/>
          <w:sz w:val="18"/>
          <w:szCs w:val="20"/>
          <w:lang w:val="en-GB"/>
        </w:rPr>
        <w:t>For the BDEP:</w:t>
      </w:r>
    </w:p>
    <w:p w14:paraId="1C67EBC0" w14:textId="7B501203" w:rsidR="00EE752D" w:rsidRDefault="00EE752D" w:rsidP="00EE752D">
      <w:pPr>
        <w:pStyle w:val="Paragraphedeliste"/>
        <w:numPr>
          <w:ilvl w:val="2"/>
          <w:numId w:val="17"/>
        </w:numPr>
        <w:rPr>
          <w:rFonts w:ascii="Frutiger Roman" w:eastAsia="Times New Roman" w:hAnsi="Frutiger Roman"/>
          <w:sz w:val="18"/>
          <w:szCs w:val="20"/>
        </w:rPr>
      </w:pPr>
      <w:r w:rsidRPr="00EE752D">
        <w:rPr>
          <w:rFonts w:ascii="Frutiger Roman" w:eastAsia="Times New Roman" w:hAnsi="Frutiger Roman"/>
          <w:sz w:val="18"/>
          <w:szCs w:val="20"/>
        </w:rPr>
        <w:t xml:space="preserve">Bordereau de Dépassements de Capacité Provisoire / </w:t>
      </w:r>
      <w:proofErr w:type="spellStart"/>
      <w:r w:rsidRPr="00EE752D">
        <w:rPr>
          <w:rFonts w:ascii="Frutiger Roman" w:eastAsia="Times New Roman" w:hAnsi="Frutiger Roman"/>
          <w:sz w:val="18"/>
          <w:szCs w:val="20"/>
        </w:rPr>
        <w:t>Provisionnal</w:t>
      </w:r>
      <w:proofErr w:type="spellEnd"/>
      <w:r w:rsidRPr="00EE752D">
        <w:rPr>
          <w:rFonts w:ascii="Frutiger Roman" w:eastAsia="Times New Roman" w:hAnsi="Frutiger Roman"/>
          <w:sz w:val="18"/>
          <w:szCs w:val="20"/>
        </w:rPr>
        <w:t xml:space="preserve"> Capacity </w:t>
      </w:r>
      <w:proofErr w:type="spellStart"/>
      <w:r w:rsidRPr="00EE752D">
        <w:rPr>
          <w:rFonts w:ascii="Frutiger Roman" w:eastAsia="Times New Roman" w:hAnsi="Frutiger Roman"/>
          <w:sz w:val="18"/>
          <w:szCs w:val="20"/>
        </w:rPr>
        <w:t>Overruns</w:t>
      </w:r>
      <w:proofErr w:type="spellEnd"/>
      <w:r w:rsidRPr="00EE752D">
        <w:rPr>
          <w:rFonts w:ascii="Frutiger Roman" w:eastAsia="Times New Roman" w:hAnsi="Frutiger Roman"/>
          <w:sz w:val="18"/>
          <w:szCs w:val="20"/>
        </w:rPr>
        <w:t xml:space="preserve"> </w:t>
      </w:r>
      <w:proofErr w:type="spellStart"/>
      <w:r w:rsidRPr="00EE752D">
        <w:rPr>
          <w:rFonts w:ascii="Frutiger Roman" w:eastAsia="Times New Roman" w:hAnsi="Frutiger Roman"/>
          <w:sz w:val="18"/>
          <w:szCs w:val="20"/>
        </w:rPr>
        <w:t>Statement</w:t>
      </w:r>
      <w:proofErr w:type="spellEnd"/>
    </w:p>
    <w:p w14:paraId="49CFF2A7" w14:textId="45EC342D" w:rsidR="00AA10AC" w:rsidRDefault="00AA10AC" w:rsidP="00AA10AC">
      <w:pPr>
        <w:pStyle w:val="Paragraphedeliste"/>
        <w:numPr>
          <w:ilvl w:val="3"/>
          <w:numId w:val="17"/>
        </w:numPr>
        <w:rPr>
          <w:rFonts w:ascii="Frutiger Roman" w:eastAsia="Times New Roman" w:hAnsi="Frutiger Roman"/>
          <w:sz w:val="18"/>
          <w:szCs w:val="20"/>
        </w:rPr>
      </w:pPr>
      <w:r>
        <w:rPr>
          <w:rFonts w:ascii="Frutiger Roman" w:eastAsia="Times New Roman" w:hAnsi="Frutiger Roman"/>
          <w:sz w:val="18"/>
          <w:szCs w:val="20"/>
        </w:rPr>
        <w:t>Example : BDEP-XXXXX</w:t>
      </w:r>
    </w:p>
    <w:p w14:paraId="08286611" w14:textId="4F58093C" w:rsidR="00AA10AC" w:rsidRDefault="00AA10AC" w:rsidP="00AA10AC">
      <w:pPr>
        <w:pStyle w:val="Paragraphedeliste"/>
        <w:numPr>
          <w:ilvl w:val="1"/>
          <w:numId w:val="17"/>
        </w:numPr>
        <w:rPr>
          <w:rFonts w:ascii="Frutiger Roman" w:eastAsia="Times New Roman" w:hAnsi="Frutiger Roman"/>
          <w:sz w:val="18"/>
          <w:szCs w:val="20"/>
          <w:lang w:val="en-GB"/>
        </w:rPr>
      </w:pPr>
      <w:r>
        <w:rPr>
          <w:rFonts w:ascii="Frutiger Roman" w:eastAsia="Times New Roman" w:hAnsi="Frutiger Roman"/>
          <w:sz w:val="18"/>
          <w:szCs w:val="20"/>
          <w:lang w:val="en-GB"/>
        </w:rPr>
        <w:t>For the BDED:</w:t>
      </w:r>
    </w:p>
    <w:p w14:paraId="363A2411" w14:textId="77777777" w:rsidR="00AA10AC" w:rsidRDefault="00AA10AC" w:rsidP="00AA10AC">
      <w:pPr>
        <w:pStyle w:val="NormalWeb"/>
        <w:numPr>
          <w:ilvl w:val="2"/>
          <w:numId w:val="17"/>
        </w:numPr>
        <w:rPr>
          <w:rFonts w:ascii="Frutiger Roman" w:eastAsia="Calibri" w:hAnsi="Frutiger Roman"/>
          <w:sz w:val="18"/>
          <w:szCs w:val="22"/>
          <w:lang w:eastAsia="en-US"/>
        </w:rPr>
      </w:pPr>
      <w:r>
        <w:rPr>
          <w:rFonts w:ascii="Frutiger Roman" w:eastAsia="Calibri" w:hAnsi="Frutiger Roman"/>
          <w:sz w:val="18"/>
          <w:szCs w:val="22"/>
          <w:lang w:eastAsia="en-US"/>
        </w:rPr>
        <w:t xml:space="preserve">Bordereau de Dépassements de Capacité Définitif / </w:t>
      </w:r>
      <w:proofErr w:type="spellStart"/>
      <w:r>
        <w:rPr>
          <w:rFonts w:ascii="Frutiger Roman" w:eastAsia="Calibri" w:hAnsi="Frutiger Roman"/>
          <w:sz w:val="18"/>
          <w:szCs w:val="22"/>
          <w:lang w:eastAsia="en-US"/>
        </w:rPr>
        <w:t>Definitive</w:t>
      </w:r>
      <w:proofErr w:type="spellEnd"/>
      <w:r>
        <w:rPr>
          <w:rFonts w:ascii="Frutiger Roman" w:eastAsia="Calibri" w:hAnsi="Frutiger Roman"/>
          <w:sz w:val="18"/>
          <w:szCs w:val="22"/>
          <w:lang w:eastAsia="en-US"/>
        </w:rPr>
        <w:t xml:space="preserve"> Capacity </w:t>
      </w:r>
      <w:proofErr w:type="spellStart"/>
      <w:r>
        <w:rPr>
          <w:rFonts w:ascii="Frutiger Roman" w:eastAsia="Calibri" w:hAnsi="Frutiger Roman"/>
          <w:sz w:val="18"/>
          <w:szCs w:val="22"/>
          <w:lang w:eastAsia="en-US"/>
        </w:rPr>
        <w:t>Overruns</w:t>
      </w:r>
      <w:proofErr w:type="spellEnd"/>
      <w:r>
        <w:rPr>
          <w:rFonts w:ascii="Frutiger Roman" w:eastAsia="Calibri" w:hAnsi="Frutiger Roman"/>
          <w:sz w:val="18"/>
          <w:szCs w:val="22"/>
          <w:lang w:eastAsia="en-US"/>
        </w:rPr>
        <w:t xml:space="preserve"> </w:t>
      </w:r>
      <w:proofErr w:type="spellStart"/>
      <w:r>
        <w:rPr>
          <w:rFonts w:ascii="Frutiger Roman" w:eastAsia="Calibri" w:hAnsi="Frutiger Roman"/>
          <w:sz w:val="18"/>
          <w:szCs w:val="22"/>
          <w:lang w:eastAsia="en-US"/>
        </w:rPr>
        <w:t>Statement</w:t>
      </w:r>
      <w:proofErr w:type="spellEnd"/>
    </w:p>
    <w:p w14:paraId="7F672194" w14:textId="07468C0D" w:rsidR="00AA10AC" w:rsidRDefault="00AA10AC" w:rsidP="00AA10AC">
      <w:pPr>
        <w:pStyle w:val="Paragraphedeliste"/>
        <w:numPr>
          <w:ilvl w:val="3"/>
          <w:numId w:val="17"/>
        </w:numPr>
        <w:rPr>
          <w:rFonts w:ascii="Frutiger Roman" w:eastAsia="Times New Roman" w:hAnsi="Frutiger Roman"/>
          <w:sz w:val="18"/>
          <w:szCs w:val="20"/>
        </w:rPr>
      </w:pPr>
      <w:r>
        <w:rPr>
          <w:rFonts w:ascii="Frutiger Roman" w:eastAsia="Times New Roman" w:hAnsi="Frutiger Roman"/>
          <w:sz w:val="18"/>
          <w:szCs w:val="20"/>
        </w:rPr>
        <w:t>Example : BDED-XXXXXX</w:t>
      </w:r>
    </w:p>
    <w:p w14:paraId="38778545" w14:textId="405AC9DB" w:rsidR="00AA10AC" w:rsidRDefault="00AA10AC" w:rsidP="00AA10AC">
      <w:pPr>
        <w:pStyle w:val="Paragraphedeliste"/>
        <w:numPr>
          <w:ilvl w:val="1"/>
          <w:numId w:val="17"/>
        </w:numPr>
        <w:rPr>
          <w:rFonts w:ascii="Frutiger Roman" w:eastAsia="Times New Roman" w:hAnsi="Frutiger Roman"/>
          <w:sz w:val="18"/>
          <w:szCs w:val="20"/>
        </w:rPr>
      </w:pPr>
      <w:r>
        <w:rPr>
          <w:rFonts w:ascii="Frutiger Roman" w:eastAsia="Times New Roman" w:hAnsi="Frutiger Roman"/>
          <w:sz w:val="18"/>
          <w:szCs w:val="20"/>
        </w:rPr>
        <w:t>For the BDER :</w:t>
      </w:r>
    </w:p>
    <w:p w14:paraId="72D3747D" w14:textId="77777777" w:rsidR="00AA10AC" w:rsidRDefault="00AA10AC" w:rsidP="00AA10AC">
      <w:pPr>
        <w:pStyle w:val="NormalWeb"/>
        <w:numPr>
          <w:ilvl w:val="2"/>
          <w:numId w:val="17"/>
        </w:numPr>
        <w:rPr>
          <w:rFonts w:ascii="Frutiger Roman" w:eastAsia="Calibri" w:hAnsi="Frutiger Roman"/>
          <w:sz w:val="18"/>
          <w:szCs w:val="22"/>
          <w:lang w:eastAsia="en-US"/>
        </w:rPr>
      </w:pPr>
      <w:r>
        <w:rPr>
          <w:rFonts w:ascii="Frutiger Roman" w:eastAsia="Calibri" w:hAnsi="Frutiger Roman"/>
          <w:sz w:val="18"/>
          <w:szCs w:val="22"/>
          <w:lang w:eastAsia="en-US"/>
        </w:rPr>
        <w:t xml:space="preserve">Bordereau de Dépassements de Capacité Redressé / </w:t>
      </w:r>
      <w:proofErr w:type="spellStart"/>
      <w:r>
        <w:rPr>
          <w:rFonts w:ascii="Frutiger Roman" w:eastAsia="Calibri" w:hAnsi="Frutiger Roman"/>
          <w:sz w:val="18"/>
          <w:szCs w:val="22"/>
          <w:lang w:eastAsia="en-US"/>
        </w:rPr>
        <w:t>Rectified</w:t>
      </w:r>
      <w:proofErr w:type="spellEnd"/>
      <w:r>
        <w:rPr>
          <w:rFonts w:ascii="Frutiger Roman" w:eastAsia="Calibri" w:hAnsi="Frutiger Roman"/>
          <w:sz w:val="18"/>
          <w:szCs w:val="22"/>
          <w:lang w:eastAsia="en-US"/>
        </w:rPr>
        <w:t xml:space="preserve"> Capacity </w:t>
      </w:r>
      <w:proofErr w:type="spellStart"/>
      <w:r>
        <w:rPr>
          <w:rFonts w:ascii="Frutiger Roman" w:eastAsia="Calibri" w:hAnsi="Frutiger Roman"/>
          <w:sz w:val="18"/>
          <w:szCs w:val="22"/>
          <w:lang w:eastAsia="en-US"/>
        </w:rPr>
        <w:t>Overruns</w:t>
      </w:r>
      <w:proofErr w:type="spellEnd"/>
      <w:r>
        <w:rPr>
          <w:rFonts w:ascii="Frutiger Roman" w:eastAsia="Calibri" w:hAnsi="Frutiger Roman"/>
          <w:sz w:val="18"/>
          <w:szCs w:val="22"/>
          <w:lang w:eastAsia="en-US"/>
        </w:rPr>
        <w:t xml:space="preserve"> </w:t>
      </w:r>
      <w:proofErr w:type="spellStart"/>
      <w:r>
        <w:rPr>
          <w:rFonts w:ascii="Frutiger Roman" w:eastAsia="Calibri" w:hAnsi="Frutiger Roman"/>
          <w:sz w:val="18"/>
          <w:szCs w:val="22"/>
          <w:lang w:eastAsia="en-US"/>
        </w:rPr>
        <w:t>Statement</w:t>
      </w:r>
      <w:proofErr w:type="spellEnd"/>
    </w:p>
    <w:p w14:paraId="3528CC5B" w14:textId="50FEDD38" w:rsidR="00AA10AC" w:rsidRDefault="00AA10AC" w:rsidP="00AA10AC">
      <w:pPr>
        <w:pStyle w:val="NormalWeb"/>
        <w:numPr>
          <w:ilvl w:val="3"/>
          <w:numId w:val="17"/>
        </w:numPr>
        <w:rPr>
          <w:rFonts w:ascii="Frutiger Roman" w:eastAsia="Calibri" w:hAnsi="Frutiger Roman"/>
          <w:sz w:val="18"/>
          <w:szCs w:val="22"/>
          <w:lang w:eastAsia="en-US"/>
        </w:rPr>
      </w:pPr>
      <w:r>
        <w:rPr>
          <w:rFonts w:ascii="Frutiger Roman" w:eastAsia="Calibri" w:hAnsi="Frutiger Roman"/>
          <w:sz w:val="18"/>
          <w:szCs w:val="22"/>
          <w:lang w:eastAsia="en-US"/>
        </w:rPr>
        <w:t>Example : BDER-XXXXX</w:t>
      </w:r>
    </w:p>
    <w:p w14:paraId="6FEE109F" w14:textId="77777777" w:rsidR="00AA10AC" w:rsidRPr="003E3058" w:rsidRDefault="00AA10AC" w:rsidP="00AA10AC">
      <w:pPr>
        <w:pStyle w:val="NormalWeb"/>
        <w:numPr>
          <w:ilvl w:val="0"/>
          <w:numId w:val="17"/>
        </w:numPr>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 xml:space="preserve">Réseau / </w:t>
      </w:r>
      <w:proofErr w:type="gramStart"/>
      <w:r w:rsidRPr="003E3058">
        <w:rPr>
          <w:rFonts w:ascii="Frutiger Roman" w:eastAsia="Calibri" w:hAnsi="Frutiger Roman"/>
          <w:sz w:val="18"/>
          <w:szCs w:val="22"/>
          <w:lang w:val="en-GB" w:eastAsia="en-US"/>
        </w:rPr>
        <w:t>Network :</w:t>
      </w:r>
      <w:proofErr w:type="gramEnd"/>
    </w:p>
    <w:p w14:paraId="1B009009" w14:textId="07BD460F" w:rsidR="00AA10AC" w:rsidRPr="003E3058" w:rsidRDefault="00AA10AC" w:rsidP="00AA10AC">
      <w:pPr>
        <w:pStyle w:val="NormalWeb"/>
        <w:numPr>
          <w:ilvl w:val="1"/>
          <w:numId w:val="17"/>
        </w:numPr>
        <w:rPr>
          <w:rFonts w:ascii="Frutiger Roman" w:eastAsia="Calibri" w:hAnsi="Frutiger Roman"/>
          <w:sz w:val="18"/>
          <w:szCs w:val="22"/>
          <w:lang w:val="en-GB" w:eastAsia="en-US"/>
        </w:rPr>
      </w:pPr>
      <w:r>
        <w:rPr>
          <w:rFonts w:ascii="Frutiger Roman" w:eastAsia="Calibri" w:hAnsi="Frutiger Roman"/>
          <w:sz w:val="18"/>
          <w:szCs w:val="22"/>
          <w:lang w:val="en-GB" w:eastAsia="en-US"/>
        </w:rPr>
        <w:t xml:space="preserve">Fixed </w:t>
      </w:r>
      <w:proofErr w:type="gramStart"/>
      <w:r>
        <w:rPr>
          <w:rFonts w:ascii="Frutiger Roman" w:eastAsia="Calibri" w:hAnsi="Frutiger Roman"/>
          <w:sz w:val="18"/>
          <w:szCs w:val="22"/>
          <w:lang w:val="en-GB" w:eastAsia="en-US"/>
        </w:rPr>
        <w:t>value</w:t>
      </w:r>
      <w:r w:rsidRPr="003E3058">
        <w:rPr>
          <w:rFonts w:ascii="Frutiger Roman" w:eastAsia="Calibri" w:hAnsi="Frutiger Roman"/>
          <w:sz w:val="18"/>
          <w:szCs w:val="22"/>
          <w:lang w:val="en-GB" w:eastAsia="en-US"/>
        </w:rPr>
        <w:t> :</w:t>
      </w:r>
      <w:proofErr w:type="gramEnd"/>
      <w:r w:rsidRPr="003E3058">
        <w:rPr>
          <w:rFonts w:ascii="Frutiger Roman" w:eastAsia="Calibri" w:hAnsi="Frutiger Roman"/>
          <w:sz w:val="18"/>
          <w:szCs w:val="22"/>
          <w:lang w:val="en-GB" w:eastAsia="en-US"/>
        </w:rPr>
        <w:t xml:space="preserve"> </w:t>
      </w:r>
      <w:del w:id="36" w:author="GAID Karim" w:date="2026-03-17T10:44:00Z" w16du:dateUtc="2026-03-17T09:44:00Z">
        <w:r w:rsidRPr="003E3058" w:rsidDel="00DD3A4F">
          <w:rPr>
            <w:rFonts w:ascii="Frutiger Roman" w:eastAsia="Calibri" w:hAnsi="Frutiger Roman"/>
            <w:sz w:val="18"/>
            <w:szCs w:val="22"/>
            <w:lang w:val="en-GB" w:eastAsia="en-US"/>
          </w:rPr>
          <w:delText>GRTgaz</w:delText>
        </w:r>
      </w:del>
      <w:ins w:id="37" w:author="GAID Karim" w:date="2026-03-17T10:44:00Z" w16du:dateUtc="2026-03-17T09:44:00Z">
        <w:r w:rsidR="00DD3A4F">
          <w:rPr>
            <w:rFonts w:ascii="Frutiger Roman" w:eastAsia="Calibri" w:hAnsi="Frutiger Roman"/>
            <w:sz w:val="18"/>
            <w:szCs w:val="22"/>
            <w:lang w:val="en-GB" w:eastAsia="en-US"/>
          </w:rPr>
          <w:t>NaTran</w:t>
        </w:r>
      </w:ins>
      <w:r w:rsidRPr="003E3058">
        <w:rPr>
          <w:rFonts w:ascii="Frutiger Roman" w:eastAsia="Calibri" w:hAnsi="Frutiger Roman"/>
          <w:sz w:val="18"/>
          <w:szCs w:val="22"/>
          <w:lang w:val="en-GB" w:eastAsia="en-US"/>
        </w:rPr>
        <w:t xml:space="preserve"> </w:t>
      </w:r>
    </w:p>
    <w:p w14:paraId="7FA26EE0" w14:textId="77777777" w:rsidR="00AA10AC" w:rsidRPr="003E3058" w:rsidRDefault="00AA10AC" w:rsidP="00AA10AC">
      <w:pPr>
        <w:pStyle w:val="NormalWeb"/>
        <w:numPr>
          <w:ilvl w:val="0"/>
          <w:numId w:val="17"/>
        </w:numPr>
        <w:rPr>
          <w:rFonts w:ascii="Frutiger Roman" w:eastAsia="Calibri" w:hAnsi="Frutiger Roman"/>
          <w:sz w:val="18"/>
          <w:szCs w:val="22"/>
          <w:lang w:val="en-GB" w:eastAsia="en-US"/>
        </w:rPr>
      </w:pPr>
      <w:proofErr w:type="spellStart"/>
      <w:r w:rsidRPr="003E3058">
        <w:rPr>
          <w:rFonts w:ascii="Frutiger Roman" w:eastAsia="Calibri" w:hAnsi="Frutiger Roman"/>
          <w:sz w:val="18"/>
          <w:szCs w:val="22"/>
          <w:lang w:val="en-GB" w:eastAsia="en-US"/>
        </w:rPr>
        <w:t>Période</w:t>
      </w:r>
      <w:proofErr w:type="spellEnd"/>
      <w:r w:rsidRPr="003E3058">
        <w:rPr>
          <w:rFonts w:ascii="Frutiger Roman" w:eastAsia="Calibri" w:hAnsi="Frutiger Roman"/>
          <w:sz w:val="18"/>
          <w:szCs w:val="22"/>
          <w:lang w:val="en-GB" w:eastAsia="en-US"/>
        </w:rPr>
        <w:t xml:space="preserve"> / </w:t>
      </w:r>
      <w:proofErr w:type="gramStart"/>
      <w:r w:rsidRPr="003E3058">
        <w:rPr>
          <w:rFonts w:ascii="Frutiger Roman" w:eastAsia="Calibri" w:hAnsi="Frutiger Roman"/>
          <w:sz w:val="18"/>
          <w:szCs w:val="22"/>
          <w:lang w:val="en-GB" w:eastAsia="en-US"/>
        </w:rPr>
        <w:t>Period :</w:t>
      </w:r>
      <w:proofErr w:type="gramEnd"/>
    </w:p>
    <w:p w14:paraId="15847DC4" w14:textId="77777777" w:rsidR="00AA10AC" w:rsidRPr="003E3058" w:rsidRDefault="00AA10AC" w:rsidP="00AA10AC">
      <w:pPr>
        <w:pStyle w:val="NormalWeb"/>
        <w:numPr>
          <w:ilvl w:val="1"/>
          <w:numId w:val="17"/>
        </w:numPr>
        <w:rPr>
          <w:rFonts w:ascii="Frutiger Roman" w:eastAsia="Calibri" w:hAnsi="Frutiger Roman"/>
          <w:sz w:val="18"/>
          <w:szCs w:val="22"/>
          <w:lang w:val="en-GB" w:eastAsia="en-US"/>
        </w:rPr>
      </w:pPr>
      <w:proofErr w:type="gramStart"/>
      <w:r w:rsidRPr="003E3058">
        <w:rPr>
          <w:rFonts w:ascii="Frutiger Roman" w:eastAsia="Calibri" w:hAnsi="Frutiger Roman"/>
          <w:sz w:val="18"/>
          <w:szCs w:val="22"/>
          <w:lang w:val="en-GB" w:eastAsia="en-US"/>
        </w:rPr>
        <w:t>Ex</w:t>
      </w:r>
      <w:r>
        <w:rPr>
          <w:rFonts w:ascii="Frutiger Roman" w:eastAsia="Calibri" w:hAnsi="Frutiger Roman"/>
          <w:sz w:val="18"/>
          <w:szCs w:val="22"/>
          <w:lang w:val="en-GB" w:eastAsia="en-US"/>
        </w:rPr>
        <w:t>a</w:t>
      </w:r>
      <w:r w:rsidRPr="003E3058">
        <w:rPr>
          <w:rFonts w:ascii="Frutiger Roman" w:eastAsia="Calibri" w:hAnsi="Frutiger Roman"/>
          <w:sz w:val="18"/>
          <w:szCs w:val="22"/>
          <w:lang w:val="en-GB" w:eastAsia="en-US"/>
        </w:rPr>
        <w:t>mple :</w:t>
      </w:r>
      <w:proofErr w:type="gramEnd"/>
      <w:r w:rsidRPr="003E3058">
        <w:rPr>
          <w:rFonts w:ascii="Frutiger Roman" w:eastAsia="Calibri" w:hAnsi="Frutiger Roman"/>
          <w:sz w:val="18"/>
          <w:szCs w:val="22"/>
          <w:lang w:val="en-GB" w:eastAsia="en-US"/>
        </w:rPr>
        <w:t xml:space="preserve"> 01/12/2022 </w:t>
      </w:r>
      <w:proofErr w:type="gramStart"/>
      <w:r w:rsidRPr="003E3058">
        <w:rPr>
          <w:rFonts w:ascii="Frutiger Roman" w:eastAsia="Calibri" w:hAnsi="Frutiger Roman"/>
          <w:sz w:val="18"/>
          <w:szCs w:val="22"/>
          <w:lang w:val="en-GB" w:eastAsia="en-US"/>
        </w:rPr>
        <w:t>06 :</w:t>
      </w:r>
      <w:proofErr w:type="gramEnd"/>
      <w:r w:rsidRPr="003E3058">
        <w:rPr>
          <w:rFonts w:ascii="Frutiger Roman" w:eastAsia="Calibri" w:hAnsi="Frutiger Roman"/>
          <w:sz w:val="18"/>
          <w:szCs w:val="22"/>
          <w:lang w:val="en-GB" w:eastAsia="en-US"/>
        </w:rPr>
        <w:t xml:space="preserve"> 00 – 02/12/2022 06 :00</w:t>
      </w:r>
    </w:p>
    <w:p w14:paraId="16D97B62" w14:textId="77777777" w:rsidR="00AA10AC" w:rsidRPr="003E3058" w:rsidRDefault="00AA10AC" w:rsidP="00AA10AC">
      <w:pPr>
        <w:pStyle w:val="NormalWeb"/>
        <w:numPr>
          <w:ilvl w:val="1"/>
          <w:numId w:val="17"/>
        </w:numPr>
        <w:rPr>
          <w:rFonts w:ascii="Frutiger Roman" w:eastAsia="Calibri" w:hAnsi="Frutiger Roman"/>
          <w:sz w:val="18"/>
          <w:szCs w:val="22"/>
          <w:lang w:val="en-GB" w:eastAsia="en-US"/>
        </w:rPr>
      </w:pPr>
      <w:r>
        <w:rPr>
          <w:rFonts w:ascii="Frutiger Roman" w:eastAsia="Calibri" w:hAnsi="Frutiger Roman"/>
          <w:sz w:val="18"/>
          <w:szCs w:val="22"/>
          <w:lang w:val="en-GB" w:eastAsia="en-US"/>
        </w:rPr>
        <w:t xml:space="preserve">The period represents the first and last </w:t>
      </w:r>
      <w:proofErr w:type="spellStart"/>
      <w:r>
        <w:rPr>
          <w:rFonts w:ascii="Frutiger Roman" w:eastAsia="Calibri" w:hAnsi="Frutiger Roman"/>
          <w:sz w:val="18"/>
          <w:szCs w:val="22"/>
          <w:lang w:val="en-GB" w:eastAsia="en-US"/>
        </w:rPr>
        <w:t>gasday</w:t>
      </w:r>
      <w:proofErr w:type="spellEnd"/>
      <w:r>
        <w:rPr>
          <w:rFonts w:ascii="Frutiger Roman" w:eastAsia="Calibri" w:hAnsi="Frutiger Roman"/>
          <w:sz w:val="18"/>
          <w:szCs w:val="22"/>
          <w:lang w:val="en-GB" w:eastAsia="en-US"/>
        </w:rPr>
        <w:t xml:space="preserve"> included in the file</w:t>
      </w:r>
    </w:p>
    <w:p w14:paraId="305F1467" w14:textId="77777777" w:rsidR="00AA10AC" w:rsidRPr="003E3058" w:rsidRDefault="00AA10AC" w:rsidP="00AA10AC">
      <w:pPr>
        <w:pStyle w:val="NormalWeb"/>
        <w:numPr>
          <w:ilvl w:val="0"/>
          <w:numId w:val="17"/>
        </w:numPr>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 xml:space="preserve">ID </w:t>
      </w:r>
      <w:proofErr w:type="spellStart"/>
      <w:r w:rsidRPr="003E3058">
        <w:rPr>
          <w:rFonts w:ascii="Frutiger Roman" w:eastAsia="Calibri" w:hAnsi="Frutiger Roman"/>
          <w:sz w:val="18"/>
          <w:szCs w:val="22"/>
          <w:lang w:val="en-GB" w:eastAsia="en-US"/>
        </w:rPr>
        <w:t>contrat</w:t>
      </w:r>
      <w:proofErr w:type="spellEnd"/>
      <w:r w:rsidRPr="003E3058">
        <w:rPr>
          <w:rFonts w:ascii="Frutiger Roman" w:eastAsia="Calibri" w:hAnsi="Frutiger Roman"/>
          <w:sz w:val="18"/>
          <w:szCs w:val="22"/>
          <w:lang w:val="en-GB" w:eastAsia="en-US"/>
        </w:rPr>
        <w:t>/ ID contract:</w:t>
      </w:r>
    </w:p>
    <w:p w14:paraId="4A9E76EE" w14:textId="77777777" w:rsidR="00AA10AC" w:rsidRPr="003E3058" w:rsidRDefault="00AA10AC" w:rsidP="00AA10AC">
      <w:pPr>
        <w:pStyle w:val="NormalWeb"/>
        <w:numPr>
          <w:ilvl w:val="1"/>
          <w:numId w:val="17"/>
        </w:numPr>
        <w:rPr>
          <w:rFonts w:ascii="Frutiger Roman" w:eastAsia="Calibri" w:hAnsi="Frutiger Roman"/>
          <w:sz w:val="18"/>
          <w:szCs w:val="22"/>
          <w:lang w:val="en-GB" w:eastAsia="en-US"/>
        </w:rPr>
      </w:pPr>
      <w:proofErr w:type="gramStart"/>
      <w:r w:rsidRPr="003E3058">
        <w:rPr>
          <w:rFonts w:ascii="Frutiger Roman" w:eastAsia="Calibri" w:hAnsi="Frutiger Roman"/>
          <w:sz w:val="18"/>
          <w:szCs w:val="22"/>
          <w:lang w:val="en-GB" w:eastAsia="en-US"/>
        </w:rPr>
        <w:t>Ex</w:t>
      </w:r>
      <w:r>
        <w:rPr>
          <w:rFonts w:ascii="Frutiger Roman" w:eastAsia="Calibri" w:hAnsi="Frutiger Roman"/>
          <w:sz w:val="18"/>
          <w:szCs w:val="22"/>
          <w:lang w:val="en-GB" w:eastAsia="en-US"/>
        </w:rPr>
        <w:t>a</w:t>
      </w:r>
      <w:r w:rsidRPr="003E3058">
        <w:rPr>
          <w:rFonts w:ascii="Frutiger Roman" w:eastAsia="Calibri" w:hAnsi="Frutiger Roman"/>
          <w:sz w:val="18"/>
          <w:szCs w:val="22"/>
          <w:lang w:val="en-GB" w:eastAsia="en-US"/>
        </w:rPr>
        <w:t>mple :</w:t>
      </w:r>
      <w:proofErr w:type="gramEnd"/>
      <w:r w:rsidRPr="003E3058">
        <w:rPr>
          <w:rFonts w:ascii="Frutiger Roman" w:eastAsia="Calibri" w:hAnsi="Frutiger Roman"/>
          <w:sz w:val="18"/>
          <w:szCs w:val="22"/>
          <w:lang w:val="en-GB" w:eastAsia="en-US"/>
        </w:rPr>
        <w:t xml:space="preserve"> GFXXXX01</w:t>
      </w:r>
    </w:p>
    <w:p w14:paraId="3C455530" w14:textId="77777777" w:rsidR="00AA10AC" w:rsidRPr="003E3058" w:rsidRDefault="00AA10AC" w:rsidP="00AA10AC">
      <w:pPr>
        <w:pStyle w:val="NormalWeb"/>
        <w:numPr>
          <w:ilvl w:val="0"/>
          <w:numId w:val="17"/>
        </w:numPr>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 xml:space="preserve">ID </w:t>
      </w:r>
      <w:proofErr w:type="spellStart"/>
      <w:r w:rsidRPr="003E3058">
        <w:rPr>
          <w:rFonts w:ascii="Frutiger Roman" w:eastAsia="Calibri" w:hAnsi="Frutiger Roman"/>
          <w:sz w:val="18"/>
          <w:szCs w:val="22"/>
          <w:lang w:val="en-GB" w:eastAsia="en-US"/>
        </w:rPr>
        <w:t>expéditeur</w:t>
      </w:r>
      <w:proofErr w:type="spellEnd"/>
      <w:r w:rsidRPr="003E3058">
        <w:rPr>
          <w:rFonts w:ascii="Frutiger Roman" w:eastAsia="Calibri" w:hAnsi="Frutiger Roman"/>
          <w:sz w:val="18"/>
          <w:szCs w:val="22"/>
          <w:lang w:val="en-GB" w:eastAsia="en-US"/>
        </w:rPr>
        <w:t xml:space="preserve">/ ID </w:t>
      </w:r>
      <w:proofErr w:type="gramStart"/>
      <w:r w:rsidRPr="003E3058">
        <w:rPr>
          <w:rFonts w:ascii="Frutiger Roman" w:eastAsia="Calibri" w:hAnsi="Frutiger Roman"/>
          <w:sz w:val="18"/>
          <w:szCs w:val="22"/>
          <w:lang w:val="en-GB" w:eastAsia="en-US"/>
        </w:rPr>
        <w:t>shipper :</w:t>
      </w:r>
      <w:proofErr w:type="gramEnd"/>
    </w:p>
    <w:p w14:paraId="4AE1EC47" w14:textId="77777777" w:rsidR="00AA10AC" w:rsidRPr="003E3058" w:rsidRDefault="00AA10AC" w:rsidP="00AA10AC">
      <w:pPr>
        <w:pStyle w:val="NormalWeb"/>
        <w:numPr>
          <w:ilvl w:val="1"/>
          <w:numId w:val="17"/>
        </w:numPr>
        <w:rPr>
          <w:rFonts w:ascii="Frutiger Roman" w:eastAsia="Calibri" w:hAnsi="Frutiger Roman"/>
          <w:sz w:val="18"/>
          <w:szCs w:val="22"/>
          <w:lang w:val="en-GB" w:eastAsia="en-US"/>
        </w:rPr>
      </w:pPr>
      <w:r>
        <w:rPr>
          <w:rFonts w:ascii="Frutiger Roman" w:eastAsia="Calibri" w:hAnsi="Frutiger Roman"/>
          <w:sz w:val="18"/>
          <w:szCs w:val="22"/>
          <w:lang w:val="en-GB" w:eastAsia="en-US"/>
        </w:rPr>
        <w:t xml:space="preserve">The shipper ID is made with the contract ID without the last 2 digits </w:t>
      </w:r>
    </w:p>
    <w:p w14:paraId="58323177" w14:textId="77777777" w:rsidR="00AA10AC" w:rsidRPr="003E3058" w:rsidRDefault="00AA10AC" w:rsidP="00AA10AC">
      <w:pPr>
        <w:pStyle w:val="NormalWeb"/>
        <w:numPr>
          <w:ilvl w:val="1"/>
          <w:numId w:val="17"/>
        </w:numPr>
        <w:rPr>
          <w:rFonts w:ascii="Frutiger Roman" w:eastAsia="Calibri" w:hAnsi="Frutiger Roman"/>
          <w:sz w:val="18"/>
          <w:szCs w:val="22"/>
          <w:lang w:val="en-GB" w:eastAsia="en-US"/>
        </w:rPr>
      </w:pPr>
      <w:proofErr w:type="gramStart"/>
      <w:r w:rsidRPr="003E3058">
        <w:rPr>
          <w:rFonts w:ascii="Frutiger Roman" w:eastAsia="Calibri" w:hAnsi="Frutiger Roman"/>
          <w:sz w:val="18"/>
          <w:szCs w:val="22"/>
          <w:lang w:val="en-GB" w:eastAsia="en-US"/>
        </w:rPr>
        <w:t>Ex</w:t>
      </w:r>
      <w:r>
        <w:rPr>
          <w:rFonts w:ascii="Frutiger Roman" w:eastAsia="Calibri" w:hAnsi="Frutiger Roman"/>
          <w:sz w:val="18"/>
          <w:szCs w:val="22"/>
          <w:lang w:val="en-GB" w:eastAsia="en-US"/>
        </w:rPr>
        <w:t>a</w:t>
      </w:r>
      <w:r w:rsidRPr="003E3058">
        <w:rPr>
          <w:rFonts w:ascii="Frutiger Roman" w:eastAsia="Calibri" w:hAnsi="Frutiger Roman"/>
          <w:sz w:val="18"/>
          <w:szCs w:val="22"/>
          <w:lang w:val="en-GB" w:eastAsia="en-US"/>
        </w:rPr>
        <w:t>mple :</w:t>
      </w:r>
      <w:proofErr w:type="gramEnd"/>
      <w:r w:rsidRPr="003E3058">
        <w:rPr>
          <w:rFonts w:ascii="Frutiger Roman" w:eastAsia="Calibri" w:hAnsi="Frutiger Roman"/>
          <w:sz w:val="18"/>
          <w:szCs w:val="22"/>
          <w:lang w:val="en-GB" w:eastAsia="en-US"/>
        </w:rPr>
        <w:t xml:space="preserve"> GFXXXX</w:t>
      </w:r>
    </w:p>
    <w:p w14:paraId="18A07B9F" w14:textId="77777777" w:rsidR="00AA10AC" w:rsidRPr="003E3058" w:rsidRDefault="00AA10AC" w:rsidP="00AA10AC">
      <w:pPr>
        <w:pStyle w:val="NormalWeb"/>
        <w:numPr>
          <w:ilvl w:val="0"/>
          <w:numId w:val="17"/>
        </w:numPr>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 xml:space="preserve">Nom de </w:t>
      </w:r>
      <w:proofErr w:type="spellStart"/>
      <w:r w:rsidRPr="003E3058">
        <w:rPr>
          <w:rFonts w:ascii="Frutiger Roman" w:eastAsia="Calibri" w:hAnsi="Frutiger Roman"/>
          <w:sz w:val="18"/>
          <w:szCs w:val="22"/>
          <w:lang w:val="en-GB" w:eastAsia="en-US"/>
        </w:rPr>
        <w:t>l’expéditeur</w:t>
      </w:r>
      <w:proofErr w:type="spellEnd"/>
      <w:r w:rsidRPr="003E3058">
        <w:rPr>
          <w:rFonts w:ascii="Frutiger Roman" w:eastAsia="Calibri" w:hAnsi="Frutiger Roman"/>
          <w:sz w:val="18"/>
          <w:szCs w:val="22"/>
          <w:lang w:val="en-GB" w:eastAsia="en-US"/>
        </w:rPr>
        <w:t xml:space="preserve"> / Name of the </w:t>
      </w:r>
      <w:proofErr w:type="gramStart"/>
      <w:r w:rsidRPr="003E3058">
        <w:rPr>
          <w:rFonts w:ascii="Frutiger Roman" w:eastAsia="Calibri" w:hAnsi="Frutiger Roman"/>
          <w:sz w:val="18"/>
          <w:szCs w:val="22"/>
          <w:lang w:val="en-GB" w:eastAsia="en-US"/>
        </w:rPr>
        <w:t>shipper :</w:t>
      </w:r>
      <w:proofErr w:type="gramEnd"/>
    </w:p>
    <w:p w14:paraId="5FB350FC" w14:textId="77777777" w:rsidR="00AA10AC" w:rsidRPr="003E3058" w:rsidRDefault="00AA10AC" w:rsidP="00AA10AC">
      <w:pPr>
        <w:pStyle w:val="NormalWeb"/>
        <w:numPr>
          <w:ilvl w:val="1"/>
          <w:numId w:val="17"/>
        </w:numPr>
        <w:rPr>
          <w:rFonts w:ascii="Frutiger Roman" w:eastAsia="Calibri" w:hAnsi="Frutiger Roman"/>
          <w:sz w:val="18"/>
          <w:szCs w:val="22"/>
          <w:lang w:val="en-GB" w:eastAsia="en-US"/>
        </w:rPr>
      </w:pPr>
      <w:proofErr w:type="gramStart"/>
      <w:r w:rsidRPr="003E3058">
        <w:rPr>
          <w:rFonts w:ascii="Frutiger Roman" w:eastAsia="Calibri" w:hAnsi="Frutiger Roman"/>
          <w:sz w:val="18"/>
          <w:szCs w:val="22"/>
          <w:lang w:val="en-GB" w:eastAsia="en-US"/>
        </w:rPr>
        <w:t>Ex</w:t>
      </w:r>
      <w:r>
        <w:rPr>
          <w:rFonts w:ascii="Frutiger Roman" w:eastAsia="Calibri" w:hAnsi="Frutiger Roman"/>
          <w:sz w:val="18"/>
          <w:szCs w:val="22"/>
          <w:lang w:val="en-GB" w:eastAsia="en-US"/>
        </w:rPr>
        <w:t>a</w:t>
      </w:r>
      <w:r w:rsidRPr="003E3058">
        <w:rPr>
          <w:rFonts w:ascii="Frutiger Roman" w:eastAsia="Calibri" w:hAnsi="Frutiger Roman"/>
          <w:sz w:val="18"/>
          <w:szCs w:val="22"/>
          <w:lang w:val="en-GB" w:eastAsia="en-US"/>
        </w:rPr>
        <w:t>mple :</w:t>
      </w:r>
      <w:proofErr w:type="gramEnd"/>
      <w:r w:rsidRPr="003E3058">
        <w:rPr>
          <w:rFonts w:ascii="Frutiger Roman" w:eastAsia="Calibri" w:hAnsi="Frutiger Roman"/>
          <w:sz w:val="18"/>
          <w:szCs w:val="22"/>
          <w:lang w:val="en-GB" w:eastAsia="en-US"/>
        </w:rPr>
        <w:t xml:space="preserve"> XXXX</w:t>
      </w:r>
    </w:p>
    <w:p w14:paraId="7D36C5A9" w14:textId="77777777" w:rsidR="00AA10AC" w:rsidRPr="003E3058" w:rsidRDefault="00AA10AC" w:rsidP="00AA10AC">
      <w:pPr>
        <w:pStyle w:val="NormalWeb"/>
        <w:numPr>
          <w:ilvl w:val="1"/>
          <w:numId w:val="17"/>
        </w:numPr>
        <w:rPr>
          <w:rFonts w:ascii="Frutiger Roman" w:eastAsia="Calibri" w:hAnsi="Frutiger Roman"/>
          <w:sz w:val="18"/>
          <w:szCs w:val="22"/>
          <w:lang w:val="en-GB" w:eastAsia="en-US"/>
        </w:rPr>
      </w:pPr>
      <w:r>
        <w:rPr>
          <w:rFonts w:ascii="Frutiger Roman" w:eastAsia="Calibri" w:hAnsi="Frutiger Roman"/>
          <w:sz w:val="18"/>
          <w:szCs w:val="22"/>
          <w:lang w:val="en-GB" w:eastAsia="en-US"/>
        </w:rPr>
        <w:t>Company name</w:t>
      </w:r>
    </w:p>
    <w:p w14:paraId="3949D6BC" w14:textId="77777777" w:rsidR="00AA10AC" w:rsidRPr="00853F3F" w:rsidRDefault="00AA10AC" w:rsidP="00AA10AC">
      <w:pPr>
        <w:pStyle w:val="NormalWeb"/>
        <w:numPr>
          <w:ilvl w:val="0"/>
          <w:numId w:val="17"/>
        </w:numPr>
        <w:rPr>
          <w:rFonts w:ascii="Frutiger Roman" w:eastAsia="Calibri" w:hAnsi="Frutiger Roman"/>
          <w:sz w:val="18"/>
          <w:szCs w:val="22"/>
          <w:lang w:eastAsia="en-US"/>
        </w:rPr>
      </w:pPr>
      <w:r w:rsidRPr="00853F3F">
        <w:rPr>
          <w:rFonts w:ascii="Frutiger Roman" w:eastAsia="Calibri" w:hAnsi="Frutiger Roman"/>
          <w:sz w:val="18"/>
          <w:szCs w:val="22"/>
          <w:lang w:eastAsia="en-US"/>
        </w:rPr>
        <w:t>Date de mise à jour / Last update </w:t>
      </w:r>
    </w:p>
    <w:p w14:paraId="60BFCB54" w14:textId="77777777" w:rsidR="00AA10AC" w:rsidRPr="003E3058" w:rsidRDefault="00AA10AC" w:rsidP="00AA10AC">
      <w:pPr>
        <w:pStyle w:val="NormalWeb"/>
        <w:numPr>
          <w:ilvl w:val="1"/>
          <w:numId w:val="17"/>
        </w:numPr>
        <w:rPr>
          <w:rFonts w:ascii="Frutiger Roman" w:eastAsia="Calibri" w:hAnsi="Frutiger Roman"/>
          <w:sz w:val="18"/>
          <w:szCs w:val="22"/>
          <w:lang w:val="en-GB" w:eastAsia="en-US"/>
        </w:rPr>
      </w:pPr>
      <w:proofErr w:type="gramStart"/>
      <w:r w:rsidRPr="003E3058">
        <w:rPr>
          <w:rFonts w:ascii="Frutiger Roman" w:eastAsia="Calibri" w:hAnsi="Frutiger Roman"/>
          <w:sz w:val="18"/>
          <w:szCs w:val="22"/>
          <w:lang w:val="en-GB" w:eastAsia="en-US"/>
        </w:rPr>
        <w:t>Ex</w:t>
      </w:r>
      <w:r>
        <w:rPr>
          <w:rFonts w:ascii="Frutiger Roman" w:eastAsia="Calibri" w:hAnsi="Frutiger Roman"/>
          <w:sz w:val="18"/>
          <w:szCs w:val="22"/>
          <w:lang w:val="en-GB" w:eastAsia="en-US"/>
        </w:rPr>
        <w:t>a</w:t>
      </w:r>
      <w:r w:rsidRPr="003E3058">
        <w:rPr>
          <w:rFonts w:ascii="Frutiger Roman" w:eastAsia="Calibri" w:hAnsi="Frutiger Roman"/>
          <w:sz w:val="18"/>
          <w:szCs w:val="22"/>
          <w:lang w:val="en-GB" w:eastAsia="en-US"/>
        </w:rPr>
        <w:t>mple :</w:t>
      </w:r>
      <w:proofErr w:type="gramEnd"/>
      <w:r w:rsidRPr="003E3058">
        <w:rPr>
          <w:rFonts w:ascii="Frutiger Roman" w:eastAsia="Calibri" w:hAnsi="Frutiger Roman"/>
          <w:sz w:val="18"/>
          <w:szCs w:val="22"/>
          <w:lang w:val="en-GB" w:eastAsia="en-US"/>
        </w:rPr>
        <w:t xml:space="preserve"> 02/12/2021 01 :</w:t>
      </w:r>
      <w:proofErr w:type="gramStart"/>
      <w:r w:rsidRPr="003E3058">
        <w:rPr>
          <w:rFonts w:ascii="Frutiger Roman" w:eastAsia="Calibri" w:hAnsi="Frutiger Roman"/>
          <w:sz w:val="18"/>
          <w:szCs w:val="22"/>
          <w:lang w:val="en-GB" w:eastAsia="en-US"/>
        </w:rPr>
        <w:t>16 :</w:t>
      </w:r>
      <w:proofErr w:type="gramEnd"/>
      <w:r w:rsidRPr="003E3058">
        <w:rPr>
          <w:rFonts w:ascii="Frutiger Roman" w:eastAsia="Calibri" w:hAnsi="Frutiger Roman"/>
          <w:sz w:val="18"/>
          <w:szCs w:val="22"/>
          <w:lang w:val="en-GB" w:eastAsia="en-US"/>
        </w:rPr>
        <w:t xml:space="preserve"> 25</w:t>
      </w:r>
    </w:p>
    <w:p w14:paraId="38E837F9" w14:textId="77777777" w:rsidR="00AA10AC" w:rsidRPr="003E3058" w:rsidRDefault="00AA10AC" w:rsidP="00AA10AC">
      <w:pPr>
        <w:pStyle w:val="NormalWeb"/>
        <w:numPr>
          <w:ilvl w:val="1"/>
          <w:numId w:val="17"/>
        </w:numPr>
        <w:rPr>
          <w:rFonts w:ascii="Frutiger Roman" w:eastAsia="Calibri" w:hAnsi="Frutiger Roman"/>
          <w:sz w:val="18"/>
          <w:szCs w:val="22"/>
          <w:lang w:val="en-GB" w:eastAsia="en-US"/>
        </w:rPr>
      </w:pPr>
      <w:r>
        <w:rPr>
          <w:rFonts w:ascii="Frutiger Roman" w:eastAsia="Calibri" w:hAnsi="Frutiger Roman"/>
          <w:sz w:val="18"/>
          <w:szCs w:val="22"/>
          <w:lang w:val="en-GB" w:eastAsia="en-US"/>
        </w:rPr>
        <w:t>Publication time</w:t>
      </w:r>
    </w:p>
    <w:p w14:paraId="75FEA77A" w14:textId="77777777" w:rsidR="00AA10AC" w:rsidRDefault="00AA10AC" w:rsidP="00AA10AC">
      <w:pPr>
        <w:pStyle w:val="Paragraphedeliste"/>
        <w:ind w:left="2160"/>
        <w:rPr>
          <w:rFonts w:ascii="Frutiger Roman" w:eastAsia="Times New Roman" w:hAnsi="Frutiger Roman"/>
          <w:sz w:val="18"/>
          <w:szCs w:val="20"/>
        </w:rPr>
      </w:pPr>
    </w:p>
    <w:p w14:paraId="7E3E602E" w14:textId="2E5E5A39" w:rsidR="0066692E" w:rsidRPr="007001D6" w:rsidRDefault="00AA10AC" w:rsidP="0066692E">
      <w:pPr>
        <w:rPr>
          <w:b/>
          <w:bCs/>
          <w:color w:val="F49A6F" w:themeColor="accent6"/>
          <w:sz w:val="29"/>
          <w:szCs w:val="29"/>
        </w:rPr>
      </w:pPr>
      <w:r>
        <w:rPr>
          <w:b/>
          <w:bCs/>
          <w:color w:val="F49A6F" w:themeColor="accent6"/>
          <w:sz w:val="29"/>
          <w:szCs w:val="29"/>
        </w:rPr>
        <w:t>Section 2,3</w:t>
      </w:r>
      <w:r w:rsidR="00D5754D">
        <w:rPr>
          <w:b/>
          <w:bCs/>
          <w:color w:val="F49A6F" w:themeColor="accent6"/>
          <w:sz w:val="29"/>
          <w:szCs w:val="29"/>
        </w:rPr>
        <w:t xml:space="preserve"> </w:t>
      </w:r>
      <w:r w:rsidR="0066692E" w:rsidRPr="007001D6">
        <w:rPr>
          <w:b/>
          <w:bCs/>
          <w:color w:val="F49A6F" w:themeColor="accent6"/>
          <w:sz w:val="29"/>
          <w:szCs w:val="29"/>
        </w:rPr>
        <w:t>:</w:t>
      </w:r>
      <w:r>
        <w:rPr>
          <w:b/>
          <w:bCs/>
          <w:color w:val="F49A6F" w:themeColor="accent6"/>
          <w:sz w:val="29"/>
          <w:szCs w:val="29"/>
        </w:rPr>
        <w:t xml:space="preserve"> </w:t>
      </w:r>
      <w:proofErr w:type="spellStart"/>
      <w:r>
        <w:rPr>
          <w:b/>
          <w:bCs/>
          <w:color w:val="F49A6F" w:themeColor="accent6"/>
          <w:sz w:val="29"/>
          <w:szCs w:val="29"/>
        </w:rPr>
        <w:t>Overrun</w:t>
      </w:r>
      <w:proofErr w:type="spellEnd"/>
      <w:r>
        <w:rPr>
          <w:b/>
          <w:bCs/>
          <w:color w:val="F49A6F" w:themeColor="accent6"/>
          <w:sz w:val="29"/>
          <w:szCs w:val="29"/>
        </w:rPr>
        <w:t xml:space="preserve"> </w:t>
      </w:r>
      <w:proofErr w:type="spellStart"/>
      <w:r>
        <w:rPr>
          <w:b/>
          <w:bCs/>
          <w:color w:val="F49A6F" w:themeColor="accent6"/>
          <w:sz w:val="29"/>
          <w:szCs w:val="29"/>
        </w:rPr>
        <w:t>capacity</w:t>
      </w:r>
      <w:proofErr w:type="spellEnd"/>
      <w:r>
        <w:rPr>
          <w:b/>
          <w:bCs/>
          <w:color w:val="F49A6F" w:themeColor="accent6"/>
          <w:sz w:val="29"/>
          <w:szCs w:val="29"/>
        </w:rPr>
        <w:t xml:space="preserve"> tables</w:t>
      </w:r>
    </w:p>
    <w:p w14:paraId="383D8AB1" w14:textId="77777777" w:rsidR="0070552E" w:rsidRDefault="0070552E" w:rsidP="00B50C6C">
      <w:pPr>
        <w:rPr>
          <w:rFonts w:ascii="Frutiger Roman" w:eastAsia="Times New Roman" w:hAnsi="Frutiger Roman"/>
          <w:sz w:val="18"/>
          <w:szCs w:val="20"/>
        </w:rPr>
      </w:pPr>
    </w:p>
    <w:p w14:paraId="53BEDC1E" w14:textId="693864D8" w:rsidR="00AA10AC" w:rsidRDefault="00AA10AC" w:rsidP="00F61120">
      <w:pPr>
        <w:rPr>
          <w:rFonts w:ascii="Frutiger Roman" w:eastAsia="Times New Roman" w:hAnsi="Frutiger Roman"/>
          <w:sz w:val="18"/>
          <w:szCs w:val="20"/>
          <w:lang w:val="en-GB"/>
        </w:rPr>
      </w:pPr>
      <w:r w:rsidRPr="00AA10AC">
        <w:rPr>
          <w:rFonts w:ascii="Frutiger Roman" w:eastAsia="Times New Roman" w:hAnsi="Frutiger Roman"/>
          <w:sz w:val="18"/>
          <w:szCs w:val="20"/>
          <w:lang w:val="en-GB"/>
        </w:rPr>
        <w:t xml:space="preserve">There are 2 different </w:t>
      </w:r>
      <w:r w:rsidR="00D62435" w:rsidRPr="00AA10AC">
        <w:rPr>
          <w:rFonts w:ascii="Frutiger Roman" w:eastAsia="Times New Roman" w:hAnsi="Frutiger Roman"/>
          <w:sz w:val="18"/>
          <w:szCs w:val="20"/>
          <w:lang w:val="en-GB"/>
        </w:rPr>
        <w:t>kinds</w:t>
      </w:r>
      <w:r w:rsidRPr="00AA10AC">
        <w:rPr>
          <w:rFonts w:ascii="Frutiger Roman" w:eastAsia="Times New Roman" w:hAnsi="Frutiger Roman"/>
          <w:sz w:val="18"/>
          <w:szCs w:val="20"/>
          <w:lang w:val="en-GB"/>
        </w:rPr>
        <w:t xml:space="preserve"> o</w:t>
      </w:r>
      <w:r>
        <w:rPr>
          <w:rFonts w:ascii="Frutiger Roman" w:eastAsia="Times New Roman" w:hAnsi="Frutiger Roman"/>
          <w:sz w:val="18"/>
          <w:szCs w:val="20"/>
          <w:lang w:val="en-GB"/>
        </w:rPr>
        <w:t>f tables:</w:t>
      </w:r>
    </w:p>
    <w:p w14:paraId="4DD8A49C" w14:textId="1F082C40" w:rsidR="00AA10AC" w:rsidRDefault="00D62435" w:rsidP="00AA10AC">
      <w:pPr>
        <w:pStyle w:val="Paragraphedeliste"/>
        <w:numPr>
          <w:ilvl w:val="0"/>
          <w:numId w:val="17"/>
        </w:numPr>
        <w:rPr>
          <w:rFonts w:ascii="Frutiger Roman" w:eastAsia="Times New Roman" w:hAnsi="Frutiger Roman"/>
          <w:sz w:val="18"/>
          <w:szCs w:val="20"/>
          <w:lang w:val="en-GB"/>
        </w:rPr>
      </w:pPr>
      <w:r>
        <w:rPr>
          <w:rFonts w:ascii="Frutiger Roman" w:eastAsia="Times New Roman" w:hAnsi="Frutiger Roman"/>
          <w:sz w:val="18"/>
          <w:szCs w:val="20"/>
          <w:lang w:val="en-GB"/>
        </w:rPr>
        <w:t>The first table is composed by daily overrun capacities.</w:t>
      </w:r>
    </w:p>
    <w:p w14:paraId="4AF2234E" w14:textId="209F28BC" w:rsidR="00D62435" w:rsidRPr="00AA10AC" w:rsidRDefault="00D62435" w:rsidP="00AA10AC">
      <w:pPr>
        <w:pStyle w:val="Paragraphedeliste"/>
        <w:numPr>
          <w:ilvl w:val="0"/>
          <w:numId w:val="17"/>
        </w:numPr>
        <w:rPr>
          <w:rFonts w:ascii="Frutiger Roman" w:eastAsia="Times New Roman" w:hAnsi="Frutiger Roman"/>
          <w:sz w:val="18"/>
          <w:szCs w:val="20"/>
          <w:lang w:val="en-GB"/>
        </w:rPr>
      </w:pPr>
      <w:r>
        <w:rPr>
          <w:rFonts w:ascii="Frutiger Roman" w:eastAsia="Times New Roman" w:hAnsi="Frutiger Roman"/>
          <w:sz w:val="18"/>
          <w:szCs w:val="20"/>
          <w:lang w:val="en-GB"/>
        </w:rPr>
        <w:t>The second table is composed by hourly overrun capacities.</w:t>
      </w:r>
    </w:p>
    <w:p w14:paraId="7F99AB73" w14:textId="14EA775C" w:rsidR="00F61120" w:rsidRPr="00F260AF" w:rsidRDefault="00F61120" w:rsidP="00D62435">
      <w:pPr>
        <w:pStyle w:val="Paragraphedeliste"/>
        <w:rPr>
          <w:rFonts w:ascii="Frutiger Roman" w:eastAsia="Times New Roman" w:hAnsi="Frutiger Roman"/>
          <w:sz w:val="18"/>
          <w:szCs w:val="20"/>
          <w:lang w:val="en-GB"/>
        </w:rPr>
      </w:pPr>
    </w:p>
    <w:p w14:paraId="6F084B88" w14:textId="2C469885" w:rsidR="0070552E" w:rsidRPr="00F260AF" w:rsidRDefault="0070552E" w:rsidP="0070552E">
      <w:pPr>
        <w:ind w:left="0"/>
        <w:rPr>
          <w:rFonts w:ascii="Frutiger Roman" w:eastAsia="Times New Roman" w:hAnsi="Frutiger Roman"/>
          <w:sz w:val="18"/>
          <w:szCs w:val="20"/>
          <w:lang w:val="en-GB"/>
        </w:rPr>
      </w:pPr>
    </w:p>
    <w:p w14:paraId="346D3E98" w14:textId="116B3868" w:rsidR="00D62435" w:rsidRPr="00EE76BE" w:rsidRDefault="00D62435" w:rsidP="00B44F05">
      <w:pPr>
        <w:rPr>
          <w:rFonts w:ascii="Frutiger Roman" w:eastAsia="Times New Roman" w:hAnsi="Frutiger Roman"/>
          <w:b/>
          <w:bCs/>
          <w:sz w:val="18"/>
          <w:szCs w:val="20"/>
          <w:u w:val="single"/>
          <w:lang w:val="en-US"/>
        </w:rPr>
      </w:pPr>
      <w:r w:rsidRPr="00EE76BE">
        <w:rPr>
          <w:rFonts w:ascii="Frutiger Roman" w:eastAsia="Times New Roman" w:hAnsi="Frutiger Roman"/>
          <w:b/>
          <w:bCs/>
          <w:sz w:val="18"/>
          <w:szCs w:val="20"/>
          <w:u w:val="single"/>
          <w:lang w:val="en-US"/>
        </w:rPr>
        <w:lastRenderedPageBreak/>
        <w:t xml:space="preserve">Daily overrun capacity </w:t>
      </w:r>
      <w:proofErr w:type="gramStart"/>
      <w:r w:rsidRPr="00EE76BE">
        <w:rPr>
          <w:rFonts w:ascii="Frutiger Roman" w:eastAsia="Times New Roman" w:hAnsi="Frutiger Roman"/>
          <w:b/>
          <w:bCs/>
          <w:sz w:val="18"/>
          <w:szCs w:val="20"/>
          <w:u w:val="single"/>
          <w:lang w:val="en-US"/>
        </w:rPr>
        <w:t>table :</w:t>
      </w:r>
      <w:proofErr w:type="gramEnd"/>
    </w:p>
    <w:p w14:paraId="478E920F" w14:textId="77777777" w:rsidR="00D62435" w:rsidRPr="00EE76BE" w:rsidRDefault="00D62435" w:rsidP="0070552E">
      <w:pPr>
        <w:rPr>
          <w:rFonts w:ascii="Frutiger Roman" w:eastAsia="Times New Roman" w:hAnsi="Frutiger Roman"/>
          <w:b/>
          <w:bCs/>
          <w:sz w:val="18"/>
          <w:szCs w:val="20"/>
          <w:u w:val="single"/>
          <w:lang w:val="en-US"/>
        </w:rPr>
      </w:pPr>
    </w:p>
    <w:p w14:paraId="51F602A8" w14:textId="77777777" w:rsidR="00D62435" w:rsidRPr="00853F3F" w:rsidRDefault="00D62435" w:rsidP="005925EB">
      <w:pPr>
        <w:rPr>
          <w:rFonts w:ascii="Frutiger Roman" w:eastAsia="Times New Roman" w:hAnsi="Frutiger Roman"/>
          <w:sz w:val="18"/>
          <w:szCs w:val="20"/>
          <w:lang w:val="en-GB"/>
        </w:rPr>
      </w:pPr>
      <w:r w:rsidRPr="00853F3F">
        <w:rPr>
          <w:rFonts w:ascii="Frutiger Roman" w:eastAsia="Times New Roman" w:hAnsi="Frutiger Roman"/>
          <w:sz w:val="18"/>
          <w:szCs w:val="20"/>
          <w:lang w:val="en-GB"/>
        </w:rPr>
        <w:t xml:space="preserve">The table (with semicolon list separators) </w:t>
      </w:r>
      <w:proofErr w:type="gramStart"/>
      <w:r w:rsidRPr="00853F3F">
        <w:rPr>
          <w:rFonts w:ascii="Frutiger Roman" w:eastAsia="Times New Roman" w:hAnsi="Frutiger Roman"/>
          <w:sz w:val="18"/>
          <w:szCs w:val="20"/>
          <w:lang w:val="en-GB"/>
        </w:rPr>
        <w:t>includes :</w:t>
      </w:r>
      <w:proofErr w:type="gramEnd"/>
      <w:r w:rsidRPr="00853F3F">
        <w:rPr>
          <w:rFonts w:ascii="Frutiger Roman" w:eastAsia="Times New Roman" w:hAnsi="Frutiger Roman"/>
          <w:sz w:val="18"/>
          <w:szCs w:val="20"/>
          <w:lang w:val="en-GB"/>
        </w:rPr>
        <w:t xml:space="preserve"> </w:t>
      </w:r>
    </w:p>
    <w:p w14:paraId="65D0CB35" w14:textId="77777777" w:rsidR="00D62435" w:rsidRPr="00853F3F" w:rsidRDefault="00D62435" w:rsidP="00D62435">
      <w:pPr>
        <w:pStyle w:val="Paragraphedeliste"/>
        <w:numPr>
          <w:ilvl w:val="0"/>
          <w:numId w:val="17"/>
        </w:numPr>
        <w:rPr>
          <w:rFonts w:ascii="Frutiger Roman" w:eastAsia="Times New Roman" w:hAnsi="Frutiger Roman"/>
          <w:sz w:val="18"/>
          <w:szCs w:val="20"/>
          <w:lang w:val="en-GB"/>
        </w:rPr>
      </w:pPr>
      <w:r w:rsidRPr="00853F3F">
        <w:rPr>
          <w:rFonts w:ascii="Frutiger Roman" w:eastAsia="Times New Roman" w:hAnsi="Frutiger Roman"/>
          <w:sz w:val="18"/>
          <w:szCs w:val="20"/>
          <w:lang w:val="en-GB"/>
        </w:rPr>
        <w:t>A header line with the name of each column</w:t>
      </w:r>
    </w:p>
    <w:p w14:paraId="1610AAD7" w14:textId="44834452" w:rsidR="00D62435" w:rsidRDefault="00D62435" w:rsidP="00D62435">
      <w:pPr>
        <w:pStyle w:val="Paragraphedeliste"/>
        <w:numPr>
          <w:ilvl w:val="0"/>
          <w:numId w:val="17"/>
        </w:numPr>
        <w:rPr>
          <w:rFonts w:ascii="Frutiger Roman" w:eastAsia="Times New Roman" w:hAnsi="Frutiger Roman"/>
          <w:sz w:val="18"/>
          <w:szCs w:val="20"/>
          <w:lang w:val="en-GB"/>
        </w:rPr>
      </w:pPr>
      <w:r>
        <w:rPr>
          <w:rFonts w:ascii="Frutiger Roman" w:eastAsia="Times New Roman" w:hAnsi="Frutiger Roman"/>
          <w:sz w:val="18"/>
          <w:szCs w:val="20"/>
          <w:lang w:val="en-GB"/>
        </w:rPr>
        <w:t>The daily overrun capacities</w:t>
      </w:r>
    </w:p>
    <w:p w14:paraId="48DCCCBD" w14:textId="77777777" w:rsidR="00D62435" w:rsidRPr="00D62435" w:rsidRDefault="00D62435" w:rsidP="00D62435">
      <w:pPr>
        <w:ind w:left="0"/>
        <w:rPr>
          <w:rFonts w:ascii="Frutiger Roman" w:eastAsia="Times New Roman" w:hAnsi="Frutiger Roman"/>
          <w:sz w:val="18"/>
          <w:szCs w:val="20"/>
          <w:lang w:val="en-GB"/>
        </w:rPr>
      </w:pPr>
    </w:p>
    <w:tbl>
      <w:tblPr>
        <w:tblW w:w="9773"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421"/>
        <w:gridCol w:w="1780"/>
        <w:gridCol w:w="1381"/>
        <w:gridCol w:w="2430"/>
        <w:gridCol w:w="1082"/>
        <w:gridCol w:w="1161"/>
        <w:gridCol w:w="1518"/>
      </w:tblGrid>
      <w:tr w:rsidR="00042AA1" w:rsidRPr="007001D6" w14:paraId="657F8083" w14:textId="77777777" w:rsidTr="00D6243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69403E" w14:textId="77777777" w:rsidR="00743FBF" w:rsidRPr="007001D6" w:rsidRDefault="00743FBF" w:rsidP="003C5B1F">
            <w:pPr>
              <w:pStyle w:val="NormalWeb"/>
              <w:rPr>
                <w:rFonts w:ascii="Frutiger Roman" w:eastAsia="Calibri" w:hAnsi="Frutiger Roman"/>
                <w:sz w:val="18"/>
                <w:szCs w:val="22"/>
                <w:lang w:eastAsia="en-US"/>
              </w:rPr>
            </w:pPr>
            <w:r w:rsidRPr="007001D6">
              <w:rPr>
                <w:rFonts w:ascii="Frutiger Roman" w:eastAsia="Calibri" w:hAnsi="Frutiger Roman"/>
                <w:b/>
                <w:bCs/>
                <w:sz w:val="18"/>
                <w:szCs w:val="22"/>
                <w:lang w:eastAsia="en-US"/>
              </w:rPr>
              <w:t>N° Col</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D2718D" w14:textId="426D715B" w:rsidR="00743FBF" w:rsidRPr="007001D6" w:rsidRDefault="00743FBF" w:rsidP="003C5B1F">
            <w:pPr>
              <w:pStyle w:val="NormalWeb"/>
              <w:rPr>
                <w:rFonts w:ascii="Frutiger Roman" w:eastAsia="Calibri" w:hAnsi="Frutiger Roman"/>
                <w:sz w:val="18"/>
                <w:szCs w:val="22"/>
                <w:lang w:eastAsia="en-US"/>
              </w:rPr>
            </w:pPr>
            <w:r w:rsidRPr="007001D6">
              <w:rPr>
                <w:rFonts w:ascii="Frutiger Roman" w:eastAsia="Calibri" w:hAnsi="Frutiger Roman"/>
                <w:b/>
                <w:bCs/>
                <w:sz w:val="18"/>
                <w:szCs w:val="22"/>
                <w:lang w:eastAsia="en-US"/>
              </w:rPr>
              <w:t>N</w:t>
            </w:r>
            <w:r w:rsidR="00D62435">
              <w:rPr>
                <w:rFonts w:ascii="Frutiger Roman" w:eastAsia="Calibri" w:hAnsi="Frutiger Roman"/>
                <w:b/>
                <w:bCs/>
                <w:sz w:val="18"/>
                <w:szCs w:val="22"/>
                <w:lang w:eastAsia="en-US"/>
              </w:rPr>
              <w:t>ame</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5AFEB2" w14:textId="77777777" w:rsidR="00743FBF" w:rsidRPr="007001D6" w:rsidRDefault="00743FBF" w:rsidP="003C5B1F">
            <w:pPr>
              <w:pStyle w:val="NormalWeb"/>
              <w:rPr>
                <w:rFonts w:ascii="Frutiger Roman" w:eastAsia="Calibri" w:hAnsi="Frutiger Roman"/>
                <w:sz w:val="18"/>
                <w:szCs w:val="22"/>
                <w:lang w:eastAsia="en-US"/>
              </w:rPr>
            </w:pPr>
            <w:r w:rsidRPr="007001D6">
              <w:rPr>
                <w:rFonts w:ascii="Frutiger Roman" w:eastAsia="Calibri" w:hAnsi="Frutiger Roman"/>
                <w:b/>
                <w:bCs/>
                <w:sz w:val="18"/>
                <w:szCs w:val="22"/>
                <w:lang w:eastAsia="en-US"/>
              </w:rPr>
              <w:t>Type</w:t>
            </w:r>
          </w:p>
        </w:tc>
        <w:tc>
          <w:tcPr>
            <w:tcW w:w="16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E9CFA7" w14:textId="77777777" w:rsidR="00743FBF" w:rsidRPr="007001D6" w:rsidRDefault="00743FBF" w:rsidP="003C5B1F">
            <w:pPr>
              <w:pStyle w:val="NormalWeb"/>
              <w:rPr>
                <w:rFonts w:ascii="Frutiger Roman" w:eastAsia="Calibri" w:hAnsi="Frutiger Roman"/>
                <w:sz w:val="18"/>
                <w:szCs w:val="22"/>
                <w:lang w:eastAsia="en-US"/>
              </w:rPr>
            </w:pPr>
            <w:r w:rsidRPr="007001D6">
              <w:rPr>
                <w:rFonts w:ascii="Frutiger Roman" w:eastAsia="Calibri" w:hAnsi="Frutiger Roman"/>
                <w:b/>
                <w:bCs/>
                <w:sz w:val="18"/>
                <w:szCs w:val="22"/>
                <w:lang w:eastAsia="en-US"/>
              </w:rPr>
              <w:t>Format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CFFD1B" w14:textId="700A3C19" w:rsidR="00743FBF" w:rsidRPr="007001D6" w:rsidRDefault="00D62435" w:rsidP="003C5B1F">
            <w:pPr>
              <w:pStyle w:val="NormalWeb"/>
              <w:rPr>
                <w:rFonts w:ascii="Frutiger Roman" w:eastAsia="Calibri" w:hAnsi="Frutiger Roman"/>
                <w:sz w:val="18"/>
                <w:szCs w:val="22"/>
                <w:lang w:eastAsia="en-US"/>
              </w:rPr>
            </w:pPr>
            <w:proofErr w:type="spellStart"/>
            <w:r>
              <w:rPr>
                <w:rFonts w:ascii="Frutiger Roman" w:eastAsia="Calibri" w:hAnsi="Frutiger Roman"/>
                <w:b/>
                <w:bCs/>
                <w:sz w:val="18"/>
                <w:szCs w:val="22"/>
                <w:lang w:eastAsia="en-US"/>
              </w:rPr>
              <w:t>Mandatory</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2DBA92" w14:textId="77777777" w:rsidR="00743FBF" w:rsidRPr="007001D6" w:rsidRDefault="00743FBF" w:rsidP="003C5B1F">
            <w:pPr>
              <w:pStyle w:val="NormalWeb"/>
              <w:rPr>
                <w:rFonts w:ascii="Frutiger Roman" w:eastAsia="Calibri" w:hAnsi="Frutiger Roman"/>
                <w:sz w:val="18"/>
                <w:szCs w:val="22"/>
                <w:lang w:eastAsia="en-US"/>
              </w:rPr>
            </w:pPr>
            <w:r w:rsidRPr="007001D6">
              <w:rPr>
                <w:rFonts w:ascii="Frutiger Roman" w:eastAsia="Calibri" w:hAnsi="Frutiger Roman"/>
                <w:b/>
                <w:bCs/>
                <w:sz w:val="18"/>
                <w:szCs w:val="22"/>
                <w:lang w:eastAsia="en-US"/>
              </w:rPr>
              <w:t>Description</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5B2AA4" w14:textId="3546F394" w:rsidR="00743FBF" w:rsidRPr="007001D6" w:rsidRDefault="00743FBF" w:rsidP="003C5B1F">
            <w:pPr>
              <w:pStyle w:val="NormalWeb"/>
              <w:rPr>
                <w:rFonts w:ascii="Frutiger Roman" w:eastAsia="Calibri" w:hAnsi="Frutiger Roman"/>
                <w:sz w:val="18"/>
                <w:szCs w:val="22"/>
                <w:lang w:eastAsia="en-US"/>
              </w:rPr>
            </w:pPr>
            <w:r w:rsidRPr="007001D6">
              <w:rPr>
                <w:rFonts w:ascii="Frutiger Roman" w:eastAsia="Calibri" w:hAnsi="Frutiger Roman"/>
                <w:b/>
                <w:bCs/>
                <w:sz w:val="18"/>
                <w:szCs w:val="22"/>
                <w:lang w:eastAsia="en-US"/>
              </w:rPr>
              <w:t>Ex</w:t>
            </w:r>
            <w:r w:rsidR="00D62435">
              <w:rPr>
                <w:rFonts w:ascii="Frutiger Roman" w:eastAsia="Calibri" w:hAnsi="Frutiger Roman"/>
                <w:b/>
                <w:bCs/>
                <w:sz w:val="18"/>
                <w:szCs w:val="22"/>
                <w:lang w:eastAsia="en-US"/>
              </w:rPr>
              <w:t>a</w:t>
            </w:r>
            <w:r w:rsidRPr="007001D6">
              <w:rPr>
                <w:rFonts w:ascii="Frutiger Roman" w:eastAsia="Calibri" w:hAnsi="Frutiger Roman"/>
                <w:b/>
                <w:bCs/>
                <w:sz w:val="18"/>
                <w:szCs w:val="22"/>
                <w:lang w:eastAsia="en-US"/>
              </w:rPr>
              <w:t>mple</w:t>
            </w:r>
          </w:p>
        </w:tc>
      </w:tr>
      <w:tr w:rsidR="00042AA1" w14:paraId="5D665125" w14:textId="77777777" w:rsidTr="00D6243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771FE80" w14:textId="77777777" w:rsidR="00743FBF" w:rsidRPr="007001D6" w:rsidRDefault="00743FBF" w:rsidP="00743FBF">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1</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B3D5755" w14:textId="33267F36" w:rsidR="00743FBF" w:rsidRPr="00F61120" w:rsidRDefault="00F61120" w:rsidP="00743FBF">
            <w:pPr>
              <w:pStyle w:val="NormalWeb"/>
              <w:rPr>
                <w:rFonts w:ascii="Frutiger Roman" w:eastAsia="Calibri" w:hAnsi="Frutiger Roman"/>
                <w:sz w:val="18"/>
                <w:szCs w:val="22"/>
                <w:lang w:eastAsia="en-US"/>
              </w:rPr>
            </w:pPr>
            <w:r w:rsidRPr="00F61120">
              <w:rPr>
                <w:rFonts w:ascii="Frutiger Roman" w:eastAsia="Calibri" w:hAnsi="Frutiger Roman"/>
                <w:sz w:val="18"/>
                <w:szCs w:val="22"/>
                <w:lang w:eastAsia="en-US"/>
              </w:rPr>
              <w:t>ID point contrat/ID se</w:t>
            </w:r>
            <w:r>
              <w:rPr>
                <w:rFonts w:ascii="Frutiger Roman" w:eastAsia="Calibri" w:hAnsi="Frutiger Roman"/>
                <w:sz w:val="18"/>
                <w:szCs w:val="22"/>
                <w:lang w:eastAsia="en-US"/>
              </w:rPr>
              <w:t>rvice point</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B4C21C3" w14:textId="7DFB3B58" w:rsidR="00743FBF" w:rsidRPr="007001D6" w:rsidRDefault="00F61120" w:rsidP="00743FBF">
            <w:pPr>
              <w:pStyle w:val="NormalWeb"/>
              <w:rPr>
                <w:rFonts w:ascii="Frutiger Roman" w:eastAsia="Calibri" w:hAnsi="Frutiger Roman"/>
                <w:sz w:val="18"/>
                <w:szCs w:val="22"/>
                <w:lang w:eastAsia="en-US"/>
              </w:rPr>
            </w:pPr>
            <w:proofErr w:type="spellStart"/>
            <w:r>
              <w:rPr>
                <w:rFonts w:ascii="Frutiger Roman" w:eastAsia="Calibri" w:hAnsi="Frutiger Roman"/>
                <w:sz w:val="18"/>
                <w:szCs w:val="22"/>
                <w:lang w:eastAsia="en-US"/>
              </w:rPr>
              <w:t>Text</w:t>
            </w:r>
            <w:proofErr w:type="spellEnd"/>
          </w:p>
        </w:tc>
        <w:tc>
          <w:tcPr>
            <w:tcW w:w="16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B7ED10" w14:textId="7DB35C75" w:rsidR="00743FBF" w:rsidRPr="007001D6" w:rsidRDefault="00743FBF" w:rsidP="00743FBF">
            <w:pPr>
              <w:pStyle w:val="NormalWeb"/>
              <w:rPr>
                <w:rFonts w:ascii="Frutiger Roman" w:eastAsia="Calibri" w:hAnsi="Frutiger Roman"/>
                <w:sz w:val="18"/>
                <w:szCs w:val="22"/>
                <w:lang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50E53A1" w14:textId="7BA0848E" w:rsidR="00743FBF" w:rsidRPr="007001D6" w:rsidRDefault="00743FBF"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1AB3901" w14:textId="4ED90161" w:rsidR="00743FBF" w:rsidRPr="00372A7E" w:rsidRDefault="0049432B"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PCR code</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B6BC65" w14:textId="7354034C" w:rsidR="00743FBF" w:rsidRDefault="00F61120"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IR0006</w:t>
            </w:r>
          </w:p>
        </w:tc>
      </w:tr>
      <w:tr w:rsidR="00042AA1" w14:paraId="0D9BC809" w14:textId="77777777" w:rsidTr="00D6243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F6A285D" w14:textId="5574BD43" w:rsidR="00743FBF" w:rsidRDefault="00743FBF" w:rsidP="00743FBF">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2</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69B360E" w14:textId="735A82E2" w:rsidR="00743FBF" w:rsidRDefault="00F61120"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Type de PCR/ PCR Type</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756863" w14:textId="5FA63863" w:rsidR="00B708B3" w:rsidRDefault="00F61120" w:rsidP="00743FBF">
            <w:pPr>
              <w:pStyle w:val="NormalWeb"/>
              <w:rPr>
                <w:rFonts w:ascii="Frutiger Roman" w:eastAsia="Calibri" w:hAnsi="Frutiger Roman"/>
                <w:sz w:val="18"/>
                <w:szCs w:val="22"/>
                <w:lang w:eastAsia="en-US"/>
              </w:rPr>
            </w:pPr>
            <w:proofErr w:type="spellStart"/>
            <w:r>
              <w:rPr>
                <w:rFonts w:ascii="Frutiger Roman" w:eastAsia="Calibri" w:hAnsi="Frutiger Roman"/>
                <w:sz w:val="18"/>
                <w:szCs w:val="22"/>
                <w:lang w:eastAsia="en-US"/>
              </w:rPr>
              <w:t>Tex</w:t>
            </w:r>
            <w:r w:rsidR="00D62435">
              <w:rPr>
                <w:rFonts w:ascii="Frutiger Roman" w:eastAsia="Calibri" w:hAnsi="Frutiger Roman"/>
                <w:sz w:val="18"/>
                <w:szCs w:val="22"/>
                <w:lang w:eastAsia="en-US"/>
              </w:rPr>
              <w:t>t</w:t>
            </w:r>
            <w:proofErr w:type="spellEnd"/>
          </w:p>
        </w:tc>
        <w:tc>
          <w:tcPr>
            <w:tcW w:w="16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328BBC" w14:textId="77777777" w:rsidR="00743FBF" w:rsidRDefault="00743FBF" w:rsidP="00743FBF">
            <w:pPr>
              <w:pStyle w:val="NormalWeb"/>
              <w:rPr>
                <w:rFonts w:ascii="Frutiger Roman" w:eastAsia="Calibri" w:hAnsi="Frutiger Roman"/>
                <w:sz w:val="18"/>
                <w:szCs w:val="22"/>
                <w:lang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27891C" w14:textId="41C8E2FC" w:rsidR="00743FBF" w:rsidRDefault="00743FBF"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FC3BA89" w14:textId="076C4560" w:rsidR="00743FBF" w:rsidRDefault="0049432B"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PCR Type</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D7D88F" w14:textId="289FD609" w:rsidR="00C71184" w:rsidRDefault="00F61120"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PIR</w:t>
            </w:r>
            <w:r w:rsidR="00AF07FA">
              <w:rPr>
                <w:rFonts w:ascii="Frutiger Roman" w:eastAsia="Calibri" w:hAnsi="Frutiger Roman"/>
                <w:sz w:val="18"/>
                <w:szCs w:val="22"/>
                <w:lang w:eastAsia="en-US"/>
              </w:rPr>
              <w:t xml:space="preserve"> / PLC</w:t>
            </w:r>
          </w:p>
        </w:tc>
      </w:tr>
      <w:tr w:rsidR="00042AA1" w14:paraId="083071C8" w14:textId="77777777" w:rsidTr="00D6243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F373EF7" w14:textId="7A8D91AC" w:rsidR="00743FBF" w:rsidRDefault="00743FBF" w:rsidP="00743FBF">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3</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5774C6A" w14:textId="359FFA66" w:rsidR="00743FBF" w:rsidRDefault="00F61120"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Libellé / Label</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BB71AC" w14:textId="06CE0C4E" w:rsidR="00743FBF" w:rsidRDefault="00F61120" w:rsidP="00743FBF">
            <w:pPr>
              <w:pStyle w:val="NormalWeb"/>
              <w:rPr>
                <w:rFonts w:ascii="Frutiger Roman" w:eastAsia="Calibri" w:hAnsi="Frutiger Roman"/>
                <w:sz w:val="18"/>
                <w:szCs w:val="22"/>
                <w:lang w:eastAsia="en-US"/>
              </w:rPr>
            </w:pPr>
            <w:proofErr w:type="spellStart"/>
            <w:r>
              <w:rPr>
                <w:rFonts w:ascii="Frutiger Roman" w:eastAsia="Calibri" w:hAnsi="Frutiger Roman"/>
                <w:sz w:val="18"/>
                <w:szCs w:val="22"/>
                <w:lang w:eastAsia="en-US"/>
              </w:rPr>
              <w:t>Text</w:t>
            </w:r>
            <w:proofErr w:type="spellEnd"/>
          </w:p>
        </w:tc>
        <w:tc>
          <w:tcPr>
            <w:tcW w:w="16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04B44B" w14:textId="77777777" w:rsidR="00743FBF" w:rsidRDefault="00743FBF" w:rsidP="00743FBF">
            <w:pPr>
              <w:pStyle w:val="NormalWeb"/>
              <w:rPr>
                <w:rFonts w:ascii="Frutiger Roman" w:eastAsia="Calibri" w:hAnsi="Frutiger Roman"/>
                <w:sz w:val="18"/>
                <w:szCs w:val="22"/>
                <w:lang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856ECC" w14:textId="290154CA" w:rsidR="00743FBF" w:rsidRDefault="00B708B3"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F861DF" w14:textId="078A8B88" w:rsidR="00743FBF" w:rsidRDefault="00F61120"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PCR</w:t>
            </w:r>
            <w:r w:rsidR="0049432B">
              <w:rPr>
                <w:rFonts w:ascii="Frutiger Roman" w:eastAsia="Calibri" w:hAnsi="Frutiger Roman"/>
                <w:sz w:val="18"/>
                <w:szCs w:val="22"/>
                <w:lang w:eastAsia="en-US"/>
              </w:rPr>
              <w:t xml:space="preserve"> label</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CF9915" w14:textId="454C249B" w:rsidR="00743FBF" w:rsidRDefault="00F61120"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Dunkerque</w:t>
            </w:r>
          </w:p>
        </w:tc>
      </w:tr>
      <w:tr w:rsidR="00042AA1" w14:paraId="63C9BA61" w14:textId="77777777" w:rsidTr="00D6243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91C780" w14:textId="241A67A0" w:rsidR="00743FBF" w:rsidRDefault="00743FBF" w:rsidP="00743FBF">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4</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9F4328" w14:textId="29895A13" w:rsidR="00743FBF" w:rsidRDefault="00F61120"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Sens / Direction</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E01E36" w14:textId="29BAB3C0" w:rsidR="00743FBF" w:rsidRDefault="00F61120" w:rsidP="00743FBF">
            <w:pPr>
              <w:pStyle w:val="NormalWeb"/>
              <w:rPr>
                <w:rFonts w:ascii="Frutiger Roman" w:eastAsia="Calibri" w:hAnsi="Frutiger Roman"/>
                <w:sz w:val="18"/>
                <w:szCs w:val="22"/>
                <w:lang w:eastAsia="en-US"/>
              </w:rPr>
            </w:pPr>
            <w:proofErr w:type="spellStart"/>
            <w:r>
              <w:rPr>
                <w:rFonts w:ascii="Frutiger Roman" w:eastAsia="Calibri" w:hAnsi="Frutiger Roman"/>
                <w:sz w:val="18"/>
                <w:szCs w:val="22"/>
                <w:lang w:eastAsia="en-US"/>
              </w:rPr>
              <w:t>Text</w:t>
            </w:r>
            <w:proofErr w:type="spellEnd"/>
          </w:p>
        </w:tc>
        <w:tc>
          <w:tcPr>
            <w:tcW w:w="16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F3DECC" w14:textId="68BDE3F9" w:rsidR="00743FBF" w:rsidRDefault="00F85C0D"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REC, DEL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B72880" w14:textId="14809FF2" w:rsidR="00743FBF" w:rsidRDefault="00B708B3"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199A205" w14:textId="7D1A4F43" w:rsidR="00743FBF" w:rsidRDefault="0049432B"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Direction of the PCR</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DE98CC1" w14:textId="69267868" w:rsidR="00743FBF" w:rsidRDefault="00F61120"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R</w:t>
            </w:r>
            <w:r w:rsidR="00F85C0D">
              <w:rPr>
                <w:rFonts w:ascii="Frutiger Roman" w:eastAsia="Calibri" w:hAnsi="Frutiger Roman"/>
                <w:sz w:val="18"/>
                <w:szCs w:val="22"/>
                <w:lang w:eastAsia="en-US"/>
              </w:rPr>
              <w:t>EC</w:t>
            </w:r>
          </w:p>
        </w:tc>
      </w:tr>
      <w:tr w:rsidR="00042AA1" w14:paraId="0317B417" w14:textId="77777777" w:rsidTr="00D6243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3EC712C" w14:textId="24062D95" w:rsidR="00743FBF" w:rsidRDefault="00743FBF" w:rsidP="00743FBF">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5</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BE832C" w14:textId="658FF944" w:rsidR="00743FBF" w:rsidRDefault="00F61120" w:rsidP="00743FBF">
            <w:pPr>
              <w:pStyle w:val="NormalWeb"/>
              <w:rPr>
                <w:rFonts w:ascii="Frutiger Roman" w:eastAsia="Calibri" w:hAnsi="Frutiger Roman"/>
                <w:sz w:val="18"/>
                <w:szCs w:val="22"/>
                <w:lang w:eastAsia="en-US"/>
              </w:rPr>
            </w:pPr>
            <w:r w:rsidRPr="00F61120">
              <w:rPr>
                <w:rFonts w:ascii="Frutiger Roman" w:eastAsia="Calibri" w:hAnsi="Frutiger Roman"/>
                <w:sz w:val="16"/>
                <w:szCs w:val="20"/>
                <w:lang w:eastAsia="en-US"/>
              </w:rPr>
              <w:t xml:space="preserve">Journée gazière / </w:t>
            </w:r>
            <w:proofErr w:type="spellStart"/>
            <w:r w:rsidRPr="00F61120">
              <w:rPr>
                <w:rFonts w:ascii="Frutiger Roman" w:eastAsia="Calibri" w:hAnsi="Frutiger Roman"/>
                <w:sz w:val="16"/>
                <w:szCs w:val="20"/>
                <w:lang w:eastAsia="en-US"/>
              </w:rPr>
              <w:t>Gasday</w:t>
            </w:r>
            <w:proofErr w:type="spellEnd"/>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BAEED2" w14:textId="6C13C36B" w:rsidR="00743FBF" w:rsidRDefault="00F61120"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Date</w:t>
            </w:r>
          </w:p>
        </w:tc>
        <w:tc>
          <w:tcPr>
            <w:tcW w:w="16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968E533" w14:textId="635CED58" w:rsidR="00743FBF" w:rsidRDefault="00DC69A7" w:rsidP="00743FBF">
            <w:pPr>
              <w:pStyle w:val="NormalWeb"/>
              <w:rPr>
                <w:rFonts w:ascii="Frutiger Roman" w:eastAsia="Calibri" w:hAnsi="Frutiger Roman"/>
                <w:sz w:val="18"/>
                <w:szCs w:val="22"/>
                <w:lang w:eastAsia="en-US"/>
              </w:rPr>
            </w:pPr>
            <w:ins w:id="38" w:author="GAID Karim" w:date="2026-03-17T11:07:00Z" w16du:dateUtc="2026-03-17T10:07:00Z">
              <w:r>
                <w:rPr>
                  <w:rFonts w:ascii="Frutiger Roman" w:eastAsia="Calibri" w:hAnsi="Frutiger Roman"/>
                  <w:sz w:val="18"/>
                  <w:szCs w:val="22"/>
                  <w:lang w:eastAsia="en-US"/>
                </w:rPr>
                <w:t>DD/MM/YYYY</w:t>
              </w:r>
            </w:ins>
            <w:del w:id="39" w:author="GAID Karim" w:date="2026-03-17T11:07:00Z" w16du:dateUtc="2026-03-17T10:07:00Z">
              <w:r w:rsidR="00F61120" w:rsidDel="00DC69A7">
                <w:rPr>
                  <w:rFonts w:ascii="Frutiger Roman" w:eastAsia="Calibri" w:hAnsi="Frutiger Roman"/>
                  <w:sz w:val="18"/>
                  <w:szCs w:val="22"/>
                  <w:lang w:eastAsia="en-US"/>
                </w:rPr>
                <w:delText>JJ/MM/AAAA</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2DB98F" w14:textId="21CAF096" w:rsidR="00743FBF" w:rsidRDefault="00B708B3"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34693B" w14:textId="18B73A2D" w:rsidR="00743FBF" w:rsidRPr="0049432B" w:rsidRDefault="0049432B" w:rsidP="00743FBF">
            <w:pPr>
              <w:pStyle w:val="NormalWeb"/>
              <w:rPr>
                <w:rFonts w:ascii="Frutiger Roman" w:eastAsia="Calibri" w:hAnsi="Frutiger Roman"/>
                <w:sz w:val="18"/>
                <w:szCs w:val="22"/>
                <w:lang w:val="en-GB" w:eastAsia="en-US"/>
              </w:rPr>
            </w:pPr>
            <w:r w:rsidRPr="0049432B">
              <w:rPr>
                <w:rFonts w:ascii="Frutiger Roman" w:eastAsia="Calibri" w:hAnsi="Frutiger Roman"/>
                <w:sz w:val="18"/>
                <w:szCs w:val="22"/>
                <w:lang w:val="en-GB" w:eastAsia="en-US"/>
              </w:rPr>
              <w:t>Gas</w:t>
            </w:r>
            <w:r>
              <w:rPr>
                <w:rFonts w:ascii="Frutiger Roman" w:eastAsia="Calibri" w:hAnsi="Frutiger Roman"/>
                <w:sz w:val="18"/>
                <w:szCs w:val="22"/>
                <w:lang w:val="en-GB" w:eastAsia="en-US"/>
              </w:rPr>
              <w:t>d</w:t>
            </w:r>
            <w:r w:rsidRPr="0049432B">
              <w:rPr>
                <w:rFonts w:ascii="Frutiger Roman" w:eastAsia="Calibri" w:hAnsi="Frutiger Roman"/>
                <w:sz w:val="18"/>
                <w:szCs w:val="22"/>
                <w:lang w:val="en-GB" w:eastAsia="en-US"/>
              </w:rPr>
              <w:t>ay of the overrun ca</w:t>
            </w:r>
            <w:r>
              <w:rPr>
                <w:rFonts w:ascii="Frutiger Roman" w:eastAsia="Calibri" w:hAnsi="Frutiger Roman"/>
                <w:sz w:val="18"/>
                <w:szCs w:val="22"/>
                <w:lang w:val="en-GB" w:eastAsia="en-US"/>
              </w:rPr>
              <w:t>pacity</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B5E4CF" w14:textId="75259151" w:rsidR="00743FBF" w:rsidRDefault="00F61120"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01/</w:t>
            </w:r>
            <w:r w:rsidR="009E77AF">
              <w:rPr>
                <w:rFonts w:ascii="Frutiger Roman" w:eastAsia="Calibri" w:hAnsi="Frutiger Roman"/>
                <w:sz w:val="18"/>
                <w:szCs w:val="22"/>
                <w:lang w:eastAsia="en-US"/>
              </w:rPr>
              <w:t>05</w:t>
            </w:r>
            <w:r>
              <w:rPr>
                <w:rFonts w:ascii="Frutiger Roman" w:eastAsia="Calibri" w:hAnsi="Frutiger Roman"/>
                <w:sz w:val="18"/>
                <w:szCs w:val="22"/>
                <w:lang w:eastAsia="en-US"/>
              </w:rPr>
              <w:t>/2023</w:t>
            </w:r>
          </w:p>
        </w:tc>
      </w:tr>
      <w:tr w:rsidR="00042AA1" w14:paraId="2683BD35" w14:textId="77777777" w:rsidTr="00D6243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AD319C" w14:textId="26FE6C74" w:rsidR="007B444A" w:rsidRDefault="007B444A" w:rsidP="00743FBF">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6</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54ECEA" w14:textId="25EEC0F4" w:rsidR="007B444A" w:rsidRPr="00863259" w:rsidRDefault="00F61120" w:rsidP="00743FBF">
            <w:pPr>
              <w:pStyle w:val="NormalWeb"/>
              <w:rPr>
                <w:rFonts w:ascii="Frutiger Roman" w:eastAsia="Calibri" w:hAnsi="Frutiger Roman"/>
                <w:sz w:val="16"/>
                <w:szCs w:val="20"/>
                <w:lang w:eastAsia="en-US"/>
              </w:rPr>
            </w:pPr>
            <w:r w:rsidRPr="00863259">
              <w:rPr>
                <w:rFonts w:ascii="Frutiger Roman" w:eastAsia="Calibri" w:hAnsi="Frutiger Roman"/>
                <w:sz w:val="16"/>
                <w:szCs w:val="20"/>
                <w:lang w:eastAsia="en-US"/>
              </w:rPr>
              <w:t xml:space="preserve">Qté réalisée (kWh à 25°C) / </w:t>
            </w:r>
            <w:proofErr w:type="spellStart"/>
            <w:r w:rsidRPr="00863259">
              <w:rPr>
                <w:rFonts w:ascii="Frutiger Roman" w:eastAsia="Calibri" w:hAnsi="Frutiger Roman"/>
                <w:sz w:val="16"/>
                <w:szCs w:val="20"/>
                <w:lang w:eastAsia="en-US"/>
              </w:rPr>
              <w:t>Allocated</w:t>
            </w:r>
            <w:proofErr w:type="spellEnd"/>
            <w:r w:rsidRPr="00863259">
              <w:rPr>
                <w:rFonts w:ascii="Frutiger Roman" w:eastAsia="Calibri" w:hAnsi="Frutiger Roman"/>
                <w:sz w:val="16"/>
                <w:szCs w:val="20"/>
                <w:lang w:eastAsia="en-US"/>
              </w:rPr>
              <w:t xml:space="preserve"> </w:t>
            </w:r>
            <w:proofErr w:type="spellStart"/>
            <w:r w:rsidRPr="00863259">
              <w:rPr>
                <w:rFonts w:ascii="Frutiger Roman" w:eastAsia="Calibri" w:hAnsi="Frutiger Roman"/>
                <w:sz w:val="16"/>
                <w:szCs w:val="20"/>
                <w:lang w:eastAsia="en-US"/>
              </w:rPr>
              <w:t>qty</w:t>
            </w:r>
            <w:proofErr w:type="spellEnd"/>
            <w:r w:rsidRPr="00863259">
              <w:rPr>
                <w:rFonts w:ascii="Frutiger Roman" w:eastAsia="Calibri" w:hAnsi="Frutiger Roman"/>
                <w:sz w:val="16"/>
                <w:szCs w:val="20"/>
                <w:lang w:eastAsia="en-US"/>
              </w:rPr>
              <w:t xml:space="preserve"> (kWh at 25°C)</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0118C2C" w14:textId="52739E5C" w:rsidR="007B444A" w:rsidRDefault="009E77AF" w:rsidP="00743FBF">
            <w:pPr>
              <w:pStyle w:val="NormalWeb"/>
              <w:rPr>
                <w:rFonts w:ascii="Frutiger Roman" w:eastAsia="Calibri" w:hAnsi="Frutiger Roman"/>
                <w:sz w:val="18"/>
                <w:szCs w:val="22"/>
                <w:lang w:eastAsia="en-US"/>
              </w:rPr>
            </w:pPr>
            <w:ins w:id="40" w:author="GAID Karim" w:date="2026-03-17T10:51:00Z" w16du:dateUtc="2026-03-17T09:51:00Z">
              <w:r>
                <w:rPr>
                  <w:rFonts w:ascii="Frutiger Roman" w:eastAsia="Calibri" w:hAnsi="Frutiger Roman"/>
                  <w:sz w:val="18"/>
                  <w:szCs w:val="22"/>
                  <w:lang w:eastAsia="en-US"/>
                </w:rPr>
                <w:t>Figure</w:t>
              </w:r>
            </w:ins>
            <w:del w:id="41" w:author="GAID Karim" w:date="2026-03-17T10:51:00Z" w16du:dateUtc="2026-03-17T09:51:00Z">
              <w:r w:rsidR="00863259" w:rsidDel="009E77AF">
                <w:rPr>
                  <w:rFonts w:ascii="Frutiger Roman" w:eastAsia="Calibri" w:hAnsi="Frutiger Roman"/>
                  <w:sz w:val="18"/>
                  <w:szCs w:val="22"/>
                  <w:lang w:eastAsia="en-US"/>
                </w:rPr>
                <w:delText>Nu</w:delText>
              </w:r>
              <w:r w:rsidR="00D62435" w:rsidDel="009E77AF">
                <w:rPr>
                  <w:rFonts w:ascii="Frutiger Roman" w:eastAsia="Calibri" w:hAnsi="Frutiger Roman"/>
                  <w:sz w:val="18"/>
                  <w:szCs w:val="22"/>
                  <w:lang w:eastAsia="en-US"/>
                </w:rPr>
                <w:delText>meric</w:delText>
              </w:r>
            </w:del>
          </w:p>
        </w:tc>
        <w:tc>
          <w:tcPr>
            <w:tcW w:w="16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C3B528C" w14:textId="77777777" w:rsidR="007B444A" w:rsidRDefault="007B444A" w:rsidP="00743FBF">
            <w:pPr>
              <w:pStyle w:val="NormalWeb"/>
              <w:rPr>
                <w:rFonts w:ascii="Frutiger Roman" w:eastAsia="Calibri" w:hAnsi="Frutiger Roman"/>
                <w:sz w:val="18"/>
                <w:szCs w:val="22"/>
                <w:lang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ADA812C" w14:textId="3058D2FF" w:rsidR="007B444A" w:rsidRDefault="007B444A"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9A7DA8" w14:textId="668AC232" w:rsidR="007B444A" w:rsidRDefault="0049432B"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Allocation value at</w:t>
            </w:r>
            <w:r w:rsidR="00863259">
              <w:rPr>
                <w:rFonts w:ascii="Frutiger Roman" w:eastAsia="Calibri" w:hAnsi="Frutiger Roman"/>
                <w:sz w:val="18"/>
                <w:szCs w:val="22"/>
                <w:lang w:eastAsia="en-US"/>
              </w:rPr>
              <w:t xml:space="preserve"> 25°C</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D3557E" w14:textId="449270A9" w:rsidR="007B444A" w:rsidRPr="0019465F" w:rsidRDefault="00863259"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100</w:t>
            </w:r>
            <w:r w:rsidR="009E77AF">
              <w:rPr>
                <w:rFonts w:ascii="Frutiger Roman" w:eastAsia="Calibri" w:hAnsi="Frutiger Roman"/>
                <w:sz w:val="18"/>
                <w:szCs w:val="22"/>
                <w:lang w:eastAsia="en-US"/>
              </w:rPr>
              <w:t>0</w:t>
            </w:r>
          </w:p>
        </w:tc>
      </w:tr>
      <w:tr w:rsidR="00042AA1" w14:paraId="693EC5C1" w14:textId="77777777" w:rsidTr="00D6243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5339633" w14:textId="09935B96" w:rsidR="007B444A" w:rsidRDefault="007B444A" w:rsidP="00743FBF">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7</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15D999" w14:textId="02414676" w:rsidR="007B444A" w:rsidRPr="00863259" w:rsidRDefault="00863259" w:rsidP="00743FBF">
            <w:pPr>
              <w:pStyle w:val="NormalWeb"/>
              <w:rPr>
                <w:rFonts w:ascii="Frutiger Roman" w:eastAsia="Calibri" w:hAnsi="Frutiger Roman"/>
                <w:sz w:val="16"/>
                <w:szCs w:val="20"/>
                <w:lang w:eastAsia="en-US"/>
              </w:rPr>
            </w:pPr>
            <w:r w:rsidRPr="00863259">
              <w:rPr>
                <w:rFonts w:ascii="Frutiger Roman" w:eastAsia="Calibri" w:hAnsi="Frutiger Roman"/>
                <w:sz w:val="16"/>
                <w:szCs w:val="20"/>
                <w:lang w:eastAsia="en-US"/>
              </w:rPr>
              <w:t xml:space="preserve">Qté réalisée (kWh à 0°C) / </w:t>
            </w:r>
            <w:proofErr w:type="spellStart"/>
            <w:r w:rsidRPr="00863259">
              <w:rPr>
                <w:rFonts w:ascii="Frutiger Roman" w:eastAsia="Calibri" w:hAnsi="Frutiger Roman"/>
                <w:sz w:val="16"/>
                <w:szCs w:val="20"/>
                <w:lang w:eastAsia="en-US"/>
              </w:rPr>
              <w:t>Allocated</w:t>
            </w:r>
            <w:proofErr w:type="spellEnd"/>
            <w:r w:rsidRPr="00863259">
              <w:rPr>
                <w:rFonts w:ascii="Frutiger Roman" w:eastAsia="Calibri" w:hAnsi="Frutiger Roman"/>
                <w:sz w:val="16"/>
                <w:szCs w:val="20"/>
                <w:lang w:eastAsia="en-US"/>
              </w:rPr>
              <w:t xml:space="preserve"> </w:t>
            </w:r>
            <w:proofErr w:type="spellStart"/>
            <w:r w:rsidRPr="00863259">
              <w:rPr>
                <w:rFonts w:ascii="Frutiger Roman" w:eastAsia="Calibri" w:hAnsi="Frutiger Roman"/>
                <w:sz w:val="16"/>
                <w:szCs w:val="20"/>
                <w:lang w:eastAsia="en-US"/>
              </w:rPr>
              <w:t>qty</w:t>
            </w:r>
            <w:proofErr w:type="spellEnd"/>
            <w:r w:rsidRPr="00863259">
              <w:rPr>
                <w:rFonts w:ascii="Frutiger Roman" w:eastAsia="Calibri" w:hAnsi="Frutiger Roman"/>
                <w:sz w:val="16"/>
                <w:szCs w:val="20"/>
                <w:lang w:eastAsia="en-US"/>
              </w:rPr>
              <w:t xml:space="preserve"> (kWh at 0°C)</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C49AFD4" w14:textId="261B3242" w:rsidR="007B444A" w:rsidRDefault="009E77AF" w:rsidP="00743FBF">
            <w:pPr>
              <w:pStyle w:val="NormalWeb"/>
              <w:rPr>
                <w:rFonts w:ascii="Frutiger Roman" w:eastAsia="Calibri" w:hAnsi="Frutiger Roman"/>
                <w:sz w:val="18"/>
                <w:szCs w:val="22"/>
                <w:lang w:eastAsia="en-US"/>
              </w:rPr>
            </w:pPr>
            <w:ins w:id="42" w:author="GAID Karim" w:date="2026-03-17T10:51:00Z" w16du:dateUtc="2026-03-17T09:51:00Z">
              <w:r>
                <w:rPr>
                  <w:rFonts w:ascii="Frutiger Roman" w:eastAsia="Calibri" w:hAnsi="Frutiger Roman"/>
                  <w:sz w:val="18"/>
                  <w:szCs w:val="22"/>
                  <w:lang w:eastAsia="en-US"/>
                </w:rPr>
                <w:t>Figure</w:t>
              </w:r>
            </w:ins>
            <w:del w:id="43" w:author="GAID Karim" w:date="2026-03-17T10:51:00Z" w16du:dateUtc="2026-03-17T09:51:00Z">
              <w:r w:rsidR="00863259" w:rsidDel="009E77AF">
                <w:rPr>
                  <w:rFonts w:ascii="Frutiger Roman" w:eastAsia="Calibri" w:hAnsi="Frutiger Roman"/>
                  <w:sz w:val="18"/>
                  <w:szCs w:val="22"/>
                  <w:lang w:eastAsia="en-US"/>
                </w:rPr>
                <w:delText>Num</w:delText>
              </w:r>
              <w:r w:rsidR="00D62435" w:rsidDel="009E77AF">
                <w:rPr>
                  <w:rFonts w:ascii="Frutiger Roman" w:eastAsia="Calibri" w:hAnsi="Frutiger Roman"/>
                  <w:sz w:val="18"/>
                  <w:szCs w:val="22"/>
                  <w:lang w:eastAsia="en-US"/>
                </w:rPr>
                <w:delText>eric</w:delText>
              </w:r>
            </w:del>
          </w:p>
        </w:tc>
        <w:tc>
          <w:tcPr>
            <w:tcW w:w="16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1EB2B6A" w14:textId="77777777" w:rsidR="007B444A" w:rsidRDefault="007B444A" w:rsidP="00743FBF">
            <w:pPr>
              <w:pStyle w:val="NormalWeb"/>
              <w:rPr>
                <w:rFonts w:ascii="Frutiger Roman" w:eastAsia="Calibri" w:hAnsi="Frutiger Roman"/>
                <w:sz w:val="18"/>
                <w:szCs w:val="22"/>
                <w:lang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5ED3B5A" w14:textId="274A8C98" w:rsidR="007B444A" w:rsidRDefault="00230D75"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0ACE3B" w14:textId="74420EA4" w:rsidR="007B444A" w:rsidRDefault="0049432B"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Allocation value at 0°C</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E965B70" w14:textId="34B2F6DE" w:rsidR="007B444A" w:rsidRPr="0019465F" w:rsidRDefault="00230D75"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100</w:t>
            </w:r>
            <w:r w:rsidR="009E77AF">
              <w:rPr>
                <w:rFonts w:ascii="Frutiger Roman" w:eastAsia="Calibri" w:hAnsi="Frutiger Roman"/>
                <w:sz w:val="18"/>
                <w:szCs w:val="22"/>
                <w:lang w:eastAsia="en-US"/>
              </w:rPr>
              <w:t>3</w:t>
            </w:r>
          </w:p>
        </w:tc>
      </w:tr>
      <w:tr w:rsidR="00042AA1" w14:paraId="729D846D" w14:textId="77777777" w:rsidTr="00D6243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8D3FD12" w14:textId="752D3ADE" w:rsidR="00D62435" w:rsidRDefault="00D62435" w:rsidP="00D62435">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8</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A0687E" w14:textId="14E96E15" w:rsidR="00D62435" w:rsidRPr="00863259" w:rsidRDefault="00D62435" w:rsidP="00D62435">
            <w:pPr>
              <w:pStyle w:val="NormalWeb"/>
              <w:rPr>
                <w:rFonts w:ascii="Frutiger Roman" w:eastAsia="Calibri" w:hAnsi="Frutiger Roman"/>
                <w:sz w:val="16"/>
                <w:szCs w:val="20"/>
                <w:lang w:eastAsia="en-US"/>
              </w:rPr>
            </w:pPr>
            <w:r w:rsidRPr="00863259">
              <w:rPr>
                <w:rFonts w:ascii="Frutiger Roman" w:eastAsia="Calibri" w:hAnsi="Frutiger Roman"/>
                <w:sz w:val="16"/>
                <w:szCs w:val="20"/>
                <w:lang w:eastAsia="en-US"/>
              </w:rPr>
              <w:t xml:space="preserve">Capacité Opérationnelle Souscrite (kWh à 25°C) / </w:t>
            </w:r>
            <w:proofErr w:type="spellStart"/>
            <w:r w:rsidRPr="00863259">
              <w:rPr>
                <w:rFonts w:ascii="Frutiger Roman" w:eastAsia="Calibri" w:hAnsi="Frutiger Roman"/>
                <w:sz w:val="16"/>
                <w:szCs w:val="20"/>
                <w:lang w:eastAsia="en-US"/>
              </w:rPr>
              <w:t>Operationnal</w:t>
            </w:r>
            <w:proofErr w:type="spellEnd"/>
            <w:r w:rsidRPr="00863259">
              <w:rPr>
                <w:rFonts w:ascii="Frutiger Roman" w:eastAsia="Calibri" w:hAnsi="Frutiger Roman"/>
                <w:sz w:val="16"/>
                <w:szCs w:val="20"/>
                <w:lang w:eastAsia="en-US"/>
              </w:rPr>
              <w:t xml:space="preserve"> </w:t>
            </w:r>
            <w:proofErr w:type="spellStart"/>
            <w:r w:rsidRPr="00863259">
              <w:rPr>
                <w:rFonts w:ascii="Frutiger Roman" w:eastAsia="Calibri" w:hAnsi="Frutiger Roman"/>
                <w:sz w:val="16"/>
                <w:szCs w:val="20"/>
                <w:lang w:eastAsia="en-US"/>
              </w:rPr>
              <w:t>Subscribed</w:t>
            </w:r>
            <w:proofErr w:type="spellEnd"/>
            <w:r w:rsidRPr="00863259">
              <w:rPr>
                <w:rFonts w:ascii="Frutiger Roman" w:eastAsia="Calibri" w:hAnsi="Frutiger Roman"/>
                <w:sz w:val="16"/>
                <w:szCs w:val="20"/>
                <w:lang w:eastAsia="en-US"/>
              </w:rPr>
              <w:t xml:space="preserve"> Capacity (kWh at 25°C)</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D57227" w14:textId="28AD2460" w:rsidR="00D62435" w:rsidRDefault="009E77AF" w:rsidP="00D62435">
            <w:pPr>
              <w:pStyle w:val="NormalWeb"/>
              <w:rPr>
                <w:rFonts w:ascii="Frutiger Roman" w:eastAsia="Calibri" w:hAnsi="Frutiger Roman"/>
                <w:sz w:val="18"/>
                <w:szCs w:val="22"/>
                <w:lang w:eastAsia="en-US"/>
              </w:rPr>
            </w:pPr>
            <w:ins w:id="44" w:author="GAID Karim" w:date="2026-03-17T10:51:00Z" w16du:dateUtc="2026-03-17T09:51:00Z">
              <w:r>
                <w:rPr>
                  <w:rFonts w:ascii="Frutiger Roman" w:eastAsia="Calibri" w:hAnsi="Frutiger Roman"/>
                  <w:sz w:val="18"/>
                  <w:szCs w:val="22"/>
                  <w:lang w:eastAsia="en-US"/>
                </w:rPr>
                <w:t>Fig</w:t>
              </w:r>
            </w:ins>
            <w:ins w:id="45" w:author="GAID Karim" w:date="2026-03-17T10:52:00Z" w16du:dateUtc="2026-03-17T09:52:00Z">
              <w:r>
                <w:rPr>
                  <w:rFonts w:ascii="Frutiger Roman" w:eastAsia="Calibri" w:hAnsi="Frutiger Roman"/>
                  <w:sz w:val="18"/>
                  <w:szCs w:val="22"/>
                  <w:lang w:eastAsia="en-US"/>
                </w:rPr>
                <w:t>ure</w:t>
              </w:r>
            </w:ins>
            <w:del w:id="46" w:author="GAID Karim" w:date="2026-03-17T10:51:00Z" w16du:dateUtc="2026-03-17T09:51:00Z">
              <w:r w:rsidR="00D62435" w:rsidDel="009E77AF">
                <w:rPr>
                  <w:rFonts w:ascii="Frutiger Roman" w:eastAsia="Calibri" w:hAnsi="Frutiger Roman"/>
                  <w:sz w:val="18"/>
                  <w:szCs w:val="22"/>
                  <w:lang w:eastAsia="en-US"/>
                </w:rPr>
                <w:delText>Numeric</w:delText>
              </w:r>
            </w:del>
          </w:p>
        </w:tc>
        <w:tc>
          <w:tcPr>
            <w:tcW w:w="16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A892DD7" w14:textId="77777777" w:rsidR="00D62435" w:rsidRDefault="00D62435" w:rsidP="00D62435">
            <w:pPr>
              <w:pStyle w:val="NormalWeb"/>
              <w:rPr>
                <w:rFonts w:ascii="Frutiger Roman" w:eastAsia="Calibri" w:hAnsi="Frutiger Roman"/>
                <w:sz w:val="18"/>
                <w:szCs w:val="22"/>
                <w:lang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BB06BB2" w14:textId="72005D6F" w:rsidR="00D62435" w:rsidRDefault="00D62435" w:rsidP="00D62435">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A20564A" w14:textId="22AF3E11" w:rsidR="00D62435" w:rsidRPr="0049432B" w:rsidRDefault="0049432B" w:rsidP="00D62435">
            <w:pPr>
              <w:pStyle w:val="NormalWeb"/>
              <w:rPr>
                <w:rFonts w:ascii="Frutiger Roman" w:eastAsia="Calibri" w:hAnsi="Frutiger Roman"/>
                <w:sz w:val="18"/>
                <w:szCs w:val="22"/>
                <w:lang w:val="en-GB" w:eastAsia="en-US"/>
              </w:rPr>
            </w:pPr>
            <w:r w:rsidRPr="0049432B">
              <w:rPr>
                <w:rFonts w:ascii="Frutiger Roman" w:eastAsia="Calibri" w:hAnsi="Frutiger Roman"/>
                <w:sz w:val="18"/>
                <w:szCs w:val="22"/>
                <w:lang w:val="en-GB" w:eastAsia="en-US"/>
              </w:rPr>
              <w:t xml:space="preserve">Operational </w:t>
            </w:r>
            <w:proofErr w:type="spellStart"/>
            <w:r w:rsidRPr="0049432B">
              <w:rPr>
                <w:rFonts w:ascii="Frutiger Roman" w:eastAsia="Calibri" w:hAnsi="Frutiger Roman"/>
                <w:sz w:val="18"/>
                <w:szCs w:val="22"/>
                <w:lang w:val="en-GB" w:eastAsia="en-US"/>
              </w:rPr>
              <w:t>Subcribed</w:t>
            </w:r>
            <w:proofErr w:type="spellEnd"/>
            <w:r w:rsidRPr="0049432B">
              <w:rPr>
                <w:rFonts w:ascii="Frutiger Roman" w:eastAsia="Calibri" w:hAnsi="Frutiger Roman"/>
                <w:sz w:val="18"/>
                <w:szCs w:val="22"/>
                <w:lang w:val="en-GB" w:eastAsia="en-US"/>
              </w:rPr>
              <w:t xml:space="preserve"> Capacity at</w:t>
            </w:r>
            <w:r w:rsidR="00D62435" w:rsidRPr="0049432B">
              <w:rPr>
                <w:rFonts w:ascii="Frutiger Roman" w:eastAsia="Calibri" w:hAnsi="Frutiger Roman"/>
                <w:sz w:val="18"/>
                <w:szCs w:val="22"/>
                <w:lang w:val="en-GB" w:eastAsia="en-US"/>
              </w:rPr>
              <w:t xml:space="preserve"> 25°C</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59B51CA" w14:textId="397D4303" w:rsidR="00D62435" w:rsidRPr="0019465F" w:rsidRDefault="009E77AF" w:rsidP="00D62435">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500</w:t>
            </w:r>
          </w:p>
        </w:tc>
      </w:tr>
      <w:tr w:rsidR="00042AA1" w14:paraId="1B5C7F40" w14:textId="77777777" w:rsidTr="00D6243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76B6A60" w14:textId="468A8ACC" w:rsidR="00D62435" w:rsidRDefault="00D62435" w:rsidP="00D62435">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9</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EDCB2A7" w14:textId="27A4E201" w:rsidR="00D62435" w:rsidRPr="00863259" w:rsidRDefault="00D62435" w:rsidP="00D62435">
            <w:pPr>
              <w:pStyle w:val="NormalWeb"/>
              <w:rPr>
                <w:rFonts w:ascii="Frutiger Roman" w:eastAsia="Calibri" w:hAnsi="Frutiger Roman"/>
                <w:sz w:val="16"/>
                <w:szCs w:val="20"/>
                <w:lang w:eastAsia="en-US"/>
              </w:rPr>
            </w:pPr>
            <w:r w:rsidRPr="00863259">
              <w:rPr>
                <w:rFonts w:ascii="Frutiger Roman" w:eastAsia="Calibri" w:hAnsi="Frutiger Roman"/>
                <w:sz w:val="16"/>
                <w:szCs w:val="20"/>
                <w:lang w:eastAsia="en-US"/>
              </w:rPr>
              <w:t xml:space="preserve">Capacité Opérationnelle Souscrite (kWh à 0°C) / </w:t>
            </w:r>
            <w:proofErr w:type="spellStart"/>
            <w:r w:rsidRPr="00863259">
              <w:rPr>
                <w:rFonts w:ascii="Frutiger Roman" w:eastAsia="Calibri" w:hAnsi="Frutiger Roman"/>
                <w:sz w:val="16"/>
                <w:szCs w:val="20"/>
                <w:lang w:eastAsia="en-US"/>
              </w:rPr>
              <w:t>Operationnal</w:t>
            </w:r>
            <w:proofErr w:type="spellEnd"/>
            <w:r w:rsidRPr="00863259">
              <w:rPr>
                <w:rFonts w:ascii="Frutiger Roman" w:eastAsia="Calibri" w:hAnsi="Frutiger Roman"/>
                <w:sz w:val="16"/>
                <w:szCs w:val="20"/>
                <w:lang w:eastAsia="en-US"/>
              </w:rPr>
              <w:t xml:space="preserve"> </w:t>
            </w:r>
            <w:proofErr w:type="spellStart"/>
            <w:r w:rsidRPr="00863259">
              <w:rPr>
                <w:rFonts w:ascii="Frutiger Roman" w:eastAsia="Calibri" w:hAnsi="Frutiger Roman"/>
                <w:sz w:val="16"/>
                <w:szCs w:val="20"/>
                <w:lang w:eastAsia="en-US"/>
              </w:rPr>
              <w:t>Subscribed</w:t>
            </w:r>
            <w:proofErr w:type="spellEnd"/>
            <w:r w:rsidRPr="00863259">
              <w:rPr>
                <w:rFonts w:ascii="Frutiger Roman" w:eastAsia="Calibri" w:hAnsi="Frutiger Roman"/>
                <w:sz w:val="16"/>
                <w:szCs w:val="20"/>
                <w:lang w:eastAsia="en-US"/>
              </w:rPr>
              <w:t xml:space="preserve"> Capacity (kWh at 0°C)</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3BE78F9" w14:textId="2E430428" w:rsidR="00D62435" w:rsidRDefault="009E77AF" w:rsidP="00D62435">
            <w:pPr>
              <w:pStyle w:val="NormalWeb"/>
              <w:rPr>
                <w:rFonts w:ascii="Frutiger Roman" w:eastAsia="Calibri" w:hAnsi="Frutiger Roman"/>
                <w:sz w:val="18"/>
                <w:szCs w:val="22"/>
                <w:lang w:eastAsia="en-US"/>
              </w:rPr>
            </w:pPr>
            <w:ins w:id="47" w:author="GAID Karim" w:date="2026-03-17T10:52:00Z" w16du:dateUtc="2026-03-17T09:52:00Z">
              <w:r>
                <w:rPr>
                  <w:rFonts w:ascii="Frutiger Roman" w:eastAsia="Calibri" w:hAnsi="Frutiger Roman"/>
                  <w:sz w:val="18"/>
                  <w:szCs w:val="22"/>
                  <w:lang w:eastAsia="en-US"/>
                </w:rPr>
                <w:t>Figure</w:t>
              </w:r>
            </w:ins>
            <w:del w:id="48" w:author="GAID Karim" w:date="2026-03-17T10:52:00Z" w16du:dateUtc="2026-03-17T09:52:00Z">
              <w:r w:rsidR="00D62435" w:rsidDel="009E77AF">
                <w:rPr>
                  <w:rFonts w:ascii="Frutiger Roman" w:eastAsia="Calibri" w:hAnsi="Frutiger Roman"/>
                  <w:sz w:val="18"/>
                  <w:szCs w:val="22"/>
                  <w:lang w:eastAsia="en-US"/>
                </w:rPr>
                <w:delText>Numeric</w:delText>
              </w:r>
            </w:del>
          </w:p>
        </w:tc>
        <w:tc>
          <w:tcPr>
            <w:tcW w:w="16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33CD2A" w14:textId="77777777" w:rsidR="00D62435" w:rsidRDefault="00D62435" w:rsidP="00D62435">
            <w:pPr>
              <w:pStyle w:val="NormalWeb"/>
              <w:rPr>
                <w:rFonts w:ascii="Frutiger Roman" w:eastAsia="Calibri" w:hAnsi="Frutiger Roman"/>
                <w:sz w:val="18"/>
                <w:szCs w:val="22"/>
                <w:lang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7527C87" w14:textId="130D70B3" w:rsidR="00D62435" w:rsidRDefault="00D62435" w:rsidP="00D62435">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8030B1" w14:textId="10C99658" w:rsidR="00D62435" w:rsidRPr="0049432B" w:rsidRDefault="0049432B" w:rsidP="00D62435">
            <w:pPr>
              <w:pStyle w:val="NormalWeb"/>
              <w:rPr>
                <w:rFonts w:ascii="Frutiger Roman" w:eastAsia="Calibri" w:hAnsi="Frutiger Roman"/>
                <w:sz w:val="18"/>
                <w:szCs w:val="22"/>
                <w:lang w:val="en-GB" w:eastAsia="en-US"/>
              </w:rPr>
            </w:pPr>
            <w:r w:rsidRPr="0049432B">
              <w:rPr>
                <w:rFonts w:ascii="Frutiger Roman" w:eastAsia="Calibri" w:hAnsi="Frutiger Roman"/>
                <w:sz w:val="18"/>
                <w:szCs w:val="22"/>
                <w:lang w:val="en-GB" w:eastAsia="en-US"/>
              </w:rPr>
              <w:t xml:space="preserve">Operational </w:t>
            </w:r>
            <w:proofErr w:type="spellStart"/>
            <w:r w:rsidRPr="0049432B">
              <w:rPr>
                <w:rFonts w:ascii="Frutiger Roman" w:eastAsia="Calibri" w:hAnsi="Frutiger Roman"/>
                <w:sz w:val="18"/>
                <w:szCs w:val="22"/>
                <w:lang w:val="en-GB" w:eastAsia="en-US"/>
              </w:rPr>
              <w:t>Subcribed</w:t>
            </w:r>
            <w:proofErr w:type="spellEnd"/>
            <w:r w:rsidRPr="0049432B">
              <w:rPr>
                <w:rFonts w:ascii="Frutiger Roman" w:eastAsia="Calibri" w:hAnsi="Frutiger Roman"/>
                <w:sz w:val="18"/>
                <w:szCs w:val="22"/>
                <w:lang w:val="en-GB" w:eastAsia="en-US"/>
              </w:rPr>
              <w:t xml:space="preserve"> Capacity at </w:t>
            </w:r>
            <w:r>
              <w:rPr>
                <w:rFonts w:ascii="Frutiger Roman" w:eastAsia="Calibri" w:hAnsi="Frutiger Roman"/>
                <w:sz w:val="18"/>
                <w:szCs w:val="22"/>
                <w:lang w:val="en-GB" w:eastAsia="en-US"/>
              </w:rPr>
              <w:t>0</w:t>
            </w:r>
            <w:r w:rsidRPr="0049432B">
              <w:rPr>
                <w:rFonts w:ascii="Frutiger Roman" w:eastAsia="Calibri" w:hAnsi="Frutiger Roman"/>
                <w:sz w:val="18"/>
                <w:szCs w:val="22"/>
                <w:lang w:val="en-GB" w:eastAsia="en-US"/>
              </w:rPr>
              <w:t>°C</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D8D47C" w14:textId="5663F924" w:rsidR="00D62435" w:rsidRPr="0019465F" w:rsidRDefault="009E77AF" w:rsidP="00D62435">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501</w:t>
            </w:r>
          </w:p>
        </w:tc>
      </w:tr>
      <w:tr w:rsidR="00042AA1" w14:paraId="499D790F" w14:textId="77777777" w:rsidTr="00D6243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06D3922" w14:textId="0E05837E" w:rsidR="00D62435" w:rsidRDefault="00D62435" w:rsidP="00D62435">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10</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358E76" w14:textId="434E2316" w:rsidR="00D62435" w:rsidRPr="00863259" w:rsidRDefault="00D62435" w:rsidP="00D62435">
            <w:pPr>
              <w:pStyle w:val="NormalWeb"/>
              <w:rPr>
                <w:rFonts w:ascii="Frutiger Roman" w:eastAsia="Calibri" w:hAnsi="Frutiger Roman"/>
                <w:sz w:val="16"/>
                <w:szCs w:val="20"/>
                <w:lang w:eastAsia="en-US"/>
              </w:rPr>
            </w:pPr>
            <w:r w:rsidRPr="00863259">
              <w:rPr>
                <w:rFonts w:ascii="Frutiger Roman" w:eastAsia="Calibri" w:hAnsi="Frutiger Roman"/>
                <w:sz w:val="16"/>
                <w:szCs w:val="20"/>
                <w:lang w:eastAsia="en-US"/>
              </w:rPr>
              <w:t xml:space="preserve">Dépassement de capacité journalier (kWh à 25°C) / Daily </w:t>
            </w:r>
            <w:proofErr w:type="spellStart"/>
            <w:r w:rsidRPr="00863259">
              <w:rPr>
                <w:rFonts w:ascii="Frutiger Roman" w:eastAsia="Calibri" w:hAnsi="Frutiger Roman"/>
                <w:sz w:val="16"/>
                <w:szCs w:val="20"/>
                <w:lang w:eastAsia="en-US"/>
              </w:rPr>
              <w:t>capacity</w:t>
            </w:r>
            <w:proofErr w:type="spellEnd"/>
            <w:r w:rsidRPr="00863259">
              <w:rPr>
                <w:rFonts w:ascii="Frutiger Roman" w:eastAsia="Calibri" w:hAnsi="Frutiger Roman"/>
                <w:sz w:val="16"/>
                <w:szCs w:val="20"/>
                <w:lang w:eastAsia="en-US"/>
              </w:rPr>
              <w:t xml:space="preserve"> </w:t>
            </w:r>
            <w:proofErr w:type="spellStart"/>
            <w:r w:rsidRPr="00863259">
              <w:rPr>
                <w:rFonts w:ascii="Frutiger Roman" w:eastAsia="Calibri" w:hAnsi="Frutiger Roman"/>
                <w:sz w:val="16"/>
                <w:szCs w:val="20"/>
                <w:lang w:eastAsia="en-US"/>
              </w:rPr>
              <w:t>overrun</w:t>
            </w:r>
            <w:proofErr w:type="spellEnd"/>
            <w:r w:rsidRPr="00863259">
              <w:rPr>
                <w:rFonts w:ascii="Frutiger Roman" w:eastAsia="Calibri" w:hAnsi="Frutiger Roman"/>
                <w:sz w:val="16"/>
                <w:szCs w:val="20"/>
                <w:lang w:eastAsia="en-US"/>
              </w:rPr>
              <w:t xml:space="preserve"> (kWh at 25°C)</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A73F26" w14:textId="7C26771A" w:rsidR="00D62435" w:rsidRDefault="009E77AF" w:rsidP="00D62435">
            <w:pPr>
              <w:pStyle w:val="NormalWeb"/>
              <w:rPr>
                <w:rFonts w:ascii="Frutiger Roman" w:eastAsia="Calibri" w:hAnsi="Frutiger Roman"/>
                <w:sz w:val="18"/>
                <w:szCs w:val="22"/>
                <w:lang w:eastAsia="en-US"/>
              </w:rPr>
            </w:pPr>
            <w:ins w:id="49" w:author="GAID Karim" w:date="2026-03-17T10:52:00Z" w16du:dateUtc="2026-03-17T09:52:00Z">
              <w:r>
                <w:rPr>
                  <w:rFonts w:ascii="Frutiger Roman" w:eastAsia="Calibri" w:hAnsi="Frutiger Roman"/>
                  <w:sz w:val="18"/>
                  <w:szCs w:val="22"/>
                  <w:lang w:eastAsia="en-US"/>
                </w:rPr>
                <w:t>Figure</w:t>
              </w:r>
            </w:ins>
            <w:del w:id="50" w:author="GAID Karim" w:date="2026-03-17T10:52:00Z" w16du:dateUtc="2026-03-17T09:52:00Z">
              <w:r w:rsidR="00D62435" w:rsidDel="009E77AF">
                <w:rPr>
                  <w:rFonts w:ascii="Frutiger Roman" w:eastAsia="Calibri" w:hAnsi="Frutiger Roman"/>
                  <w:sz w:val="18"/>
                  <w:szCs w:val="22"/>
                  <w:lang w:eastAsia="en-US"/>
                </w:rPr>
                <w:delText>Numeric</w:delText>
              </w:r>
            </w:del>
          </w:p>
        </w:tc>
        <w:tc>
          <w:tcPr>
            <w:tcW w:w="16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92E7F6E" w14:textId="77777777" w:rsidR="00D62435" w:rsidRDefault="00D62435" w:rsidP="00D62435">
            <w:pPr>
              <w:pStyle w:val="NormalWeb"/>
              <w:rPr>
                <w:rFonts w:ascii="Frutiger Roman" w:eastAsia="Calibri" w:hAnsi="Frutiger Roman"/>
                <w:sz w:val="18"/>
                <w:szCs w:val="22"/>
                <w:lang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DB64A5" w14:textId="05A942CC" w:rsidR="00D62435" w:rsidRDefault="00D62435" w:rsidP="00D62435">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B0E4EF" w14:textId="3EFBF8AF" w:rsidR="00D62435" w:rsidRPr="00864982" w:rsidRDefault="00864982" w:rsidP="00D62435">
            <w:pPr>
              <w:pStyle w:val="NormalWeb"/>
              <w:rPr>
                <w:rFonts w:ascii="Frutiger Roman" w:eastAsia="Calibri" w:hAnsi="Frutiger Roman"/>
                <w:sz w:val="18"/>
                <w:szCs w:val="22"/>
                <w:lang w:val="en-GB" w:eastAsia="en-US"/>
              </w:rPr>
            </w:pPr>
            <w:r w:rsidRPr="00864982">
              <w:rPr>
                <w:rFonts w:ascii="Frutiger Roman" w:eastAsia="Calibri" w:hAnsi="Frutiger Roman"/>
                <w:sz w:val="18"/>
                <w:szCs w:val="22"/>
                <w:lang w:val="en-GB" w:eastAsia="en-US"/>
              </w:rPr>
              <w:t xml:space="preserve">Daily overrun capacity at </w:t>
            </w:r>
            <w:r w:rsidR="00D62435" w:rsidRPr="00864982">
              <w:rPr>
                <w:rFonts w:ascii="Frutiger Roman" w:eastAsia="Calibri" w:hAnsi="Frutiger Roman"/>
                <w:sz w:val="18"/>
                <w:szCs w:val="22"/>
                <w:lang w:val="en-GB" w:eastAsia="en-US"/>
              </w:rPr>
              <w:t>25°C</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4B7A3D" w14:textId="44ECBEFB" w:rsidR="00D62435" w:rsidRPr="0019465F" w:rsidRDefault="009E77AF" w:rsidP="00D62435">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500</w:t>
            </w:r>
          </w:p>
        </w:tc>
      </w:tr>
      <w:tr w:rsidR="00042AA1" w14:paraId="4FBF3DA0" w14:textId="77777777" w:rsidTr="00D6243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1F614D" w14:textId="194617CC" w:rsidR="00D62435" w:rsidRDefault="00D62435" w:rsidP="00D62435">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11</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4E4A30E" w14:textId="5234BB91" w:rsidR="00D62435" w:rsidRPr="00863259" w:rsidRDefault="00D62435" w:rsidP="00D62435">
            <w:pPr>
              <w:pStyle w:val="NormalWeb"/>
              <w:rPr>
                <w:rFonts w:ascii="Frutiger Roman" w:eastAsia="Calibri" w:hAnsi="Frutiger Roman"/>
                <w:sz w:val="16"/>
                <w:szCs w:val="20"/>
                <w:lang w:eastAsia="en-US"/>
              </w:rPr>
            </w:pPr>
            <w:r w:rsidRPr="00863259">
              <w:rPr>
                <w:rFonts w:ascii="Frutiger Roman" w:eastAsia="Calibri" w:hAnsi="Frutiger Roman"/>
                <w:sz w:val="16"/>
                <w:szCs w:val="20"/>
                <w:lang w:eastAsia="en-US"/>
              </w:rPr>
              <w:t xml:space="preserve">Dépassement de capacité journalier (kWh à 0°C) / Daily </w:t>
            </w:r>
            <w:proofErr w:type="spellStart"/>
            <w:r w:rsidRPr="00863259">
              <w:rPr>
                <w:rFonts w:ascii="Frutiger Roman" w:eastAsia="Calibri" w:hAnsi="Frutiger Roman"/>
                <w:sz w:val="16"/>
                <w:szCs w:val="20"/>
                <w:lang w:eastAsia="en-US"/>
              </w:rPr>
              <w:t>capacity</w:t>
            </w:r>
            <w:proofErr w:type="spellEnd"/>
            <w:r w:rsidRPr="00863259">
              <w:rPr>
                <w:rFonts w:ascii="Frutiger Roman" w:eastAsia="Calibri" w:hAnsi="Frutiger Roman"/>
                <w:sz w:val="16"/>
                <w:szCs w:val="20"/>
                <w:lang w:eastAsia="en-US"/>
              </w:rPr>
              <w:t xml:space="preserve"> </w:t>
            </w:r>
            <w:proofErr w:type="spellStart"/>
            <w:r w:rsidRPr="00863259">
              <w:rPr>
                <w:rFonts w:ascii="Frutiger Roman" w:eastAsia="Calibri" w:hAnsi="Frutiger Roman"/>
                <w:sz w:val="16"/>
                <w:szCs w:val="20"/>
                <w:lang w:eastAsia="en-US"/>
              </w:rPr>
              <w:t>overrun</w:t>
            </w:r>
            <w:proofErr w:type="spellEnd"/>
            <w:r w:rsidRPr="00863259">
              <w:rPr>
                <w:rFonts w:ascii="Frutiger Roman" w:eastAsia="Calibri" w:hAnsi="Frutiger Roman"/>
                <w:sz w:val="16"/>
                <w:szCs w:val="20"/>
                <w:lang w:eastAsia="en-US"/>
              </w:rPr>
              <w:t xml:space="preserve"> (kWh at 0°C)</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50595C" w14:textId="1B04E388" w:rsidR="00D62435" w:rsidRDefault="009E77AF" w:rsidP="00D62435">
            <w:pPr>
              <w:pStyle w:val="NormalWeb"/>
              <w:rPr>
                <w:rFonts w:ascii="Frutiger Roman" w:eastAsia="Calibri" w:hAnsi="Frutiger Roman"/>
                <w:sz w:val="18"/>
                <w:szCs w:val="22"/>
                <w:lang w:eastAsia="en-US"/>
              </w:rPr>
            </w:pPr>
            <w:ins w:id="51" w:author="GAID Karim" w:date="2026-03-17T10:52:00Z" w16du:dateUtc="2026-03-17T09:52:00Z">
              <w:r>
                <w:rPr>
                  <w:rFonts w:ascii="Frutiger Roman" w:eastAsia="Calibri" w:hAnsi="Frutiger Roman"/>
                  <w:sz w:val="18"/>
                  <w:szCs w:val="22"/>
                  <w:lang w:eastAsia="en-US"/>
                </w:rPr>
                <w:t>Figure</w:t>
              </w:r>
            </w:ins>
            <w:del w:id="52" w:author="GAID Karim" w:date="2026-03-17T10:52:00Z" w16du:dateUtc="2026-03-17T09:52:00Z">
              <w:r w:rsidR="00D62435" w:rsidDel="009E77AF">
                <w:rPr>
                  <w:rFonts w:ascii="Frutiger Roman" w:eastAsia="Calibri" w:hAnsi="Frutiger Roman"/>
                  <w:sz w:val="18"/>
                  <w:szCs w:val="22"/>
                  <w:lang w:eastAsia="en-US"/>
                </w:rPr>
                <w:delText>Numeric</w:delText>
              </w:r>
            </w:del>
          </w:p>
        </w:tc>
        <w:tc>
          <w:tcPr>
            <w:tcW w:w="16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F80C8E8" w14:textId="77777777" w:rsidR="00D62435" w:rsidRDefault="00D62435" w:rsidP="00D62435">
            <w:pPr>
              <w:pStyle w:val="NormalWeb"/>
              <w:rPr>
                <w:rFonts w:ascii="Frutiger Roman" w:eastAsia="Calibri" w:hAnsi="Frutiger Roman"/>
                <w:sz w:val="18"/>
                <w:szCs w:val="22"/>
                <w:lang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A845BF" w14:textId="49742F53" w:rsidR="00D62435" w:rsidRDefault="00D62435" w:rsidP="00D62435">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889C95" w14:textId="0D38F9AE" w:rsidR="00D62435" w:rsidRPr="00864982" w:rsidRDefault="00864982" w:rsidP="00D62435">
            <w:pPr>
              <w:pStyle w:val="NormalWeb"/>
              <w:rPr>
                <w:rFonts w:ascii="Frutiger Roman" w:eastAsia="Calibri" w:hAnsi="Frutiger Roman"/>
                <w:sz w:val="18"/>
                <w:szCs w:val="22"/>
                <w:lang w:val="en-GB" w:eastAsia="en-US"/>
              </w:rPr>
            </w:pPr>
            <w:r w:rsidRPr="00864982">
              <w:rPr>
                <w:rFonts w:ascii="Frutiger Roman" w:eastAsia="Calibri" w:hAnsi="Frutiger Roman"/>
                <w:sz w:val="18"/>
                <w:szCs w:val="22"/>
                <w:lang w:val="en-GB" w:eastAsia="en-US"/>
              </w:rPr>
              <w:t xml:space="preserve">Daily overrun capacity at </w:t>
            </w:r>
            <w:r>
              <w:rPr>
                <w:rFonts w:ascii="Frutiger Roman" w:eastAsia="Calibri" w:hAnsi="Frutiger Roman"/>
                <w:sz w:val="18"/>
                <w:szCs w:val="22"/>
                <w:lang w:val="en-GB" w:eastAsia="en-US"/>
              </w:rPr>
              <w:t>0</w:t>
            </w:r>
            <w:r w:rsidRPr="00864982">
              <w:rPr>
                <w:rFonts w:ascii="Frutiger Roman" w:eastAsia="Calibri" w:hAnsi="Frutiger Roman"/>
                <w:sz w:val="18"/>
                <w:szCs w:val="22"/>
                <w:lang w:val="en-GB" w:eastAsia="en-US"/>
              </w:rPr>
              <w:t>°C</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EBE50F" w14:textId="3381A41F" w:rsidR="00D62435" w:rsidRPr="0019465F" w:rsidRDefault="009E77AF" w:rsidP="00D62435">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502</w:t>
            </w:r>
          </w:p>
        </w:tc>
      </w:tr>
      <w:tr w:rsidR="00042AA1" w14:paraId="2CAB8F54" w14:textId="77777777" w:rsidTr="00D6243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F8710E" w14:textId="1CDC714F" w:rsidR="00D62435" w:rsidRDefault="00D62435" w:rsidP="00D62435">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lastRenderedPageBreak/>
              <w:t>12</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1618BA" w14:textId="00BC4914" w:rsidR="00D62435" w:rsidRPr="00863259" w:rsidRDefault="00D62435" w:rsidP="00D62435">
            <w:pPr>
              <w:pStyle w:val="NormalWeb"/>
              <w:rPr>
                <w:rFonts w:ascii="Frutiger Roman" w:eastAsia="Calibri" w:hAnsi="Frutiger Roman"/>
                <w:sz w:val="16"/>
                <w:szCs w:val="20"/>
                <w:lang w:eastAsia="en-US"/>
              </w:rPr>
            </w:pPr>
            <w:r w:rsidRPr="00863259">
              <w:rPr>
                <w:rFonts w:ascii="Frutiger Roman" w:eastAsia="Calibri" w:hAnsi="Frutiger Roman"/>
                <w:sz w:val="16"/>
                <w:szCs w:val="20"/>
                <w:lang w:eastAsia="en-US"/>
              </w:rPr>
              <w:t>Dépassement</w:t>
            </w:r>
            <w:r>
              <w:rPr>
                <w:rFonts w:ascii="Frutiger Roman" w:eastAsia="Calibri" w:hAnsi="Frutiger Roman"/>
                <w:sz w:val="16"/>
                <w:szCs w:val="20"/>
                <w:lang w:eastAsia="en-US"/>
              </w:rPr>
              <w:t xml:space="preserve"> de capacité journalier</w:t>
            </w:r>
            <w:r w:rsidRPr="00863259">
              <w:rPr>
                <w:rFonts w:ascii="Frutiger Roman" w:eastAsia="Calibri" w:hAnsi="Frutiger Roman"/>
                <w:sz w:val="16"/>
                <w:szCs w:val="20"/>
                <w:lang w:eastAsia="en-US"/>
              </w:rPr>
              <w:t xml:space="preserve"> facturable </w:t>
            </w:r>
            <w:r>
              <w:rPr>
                <w:rFonts w:ascii="Frutiger Roman" w:eastAsia="Calibri" w:hAnsi="Frutiger Roman"/>
                <w:sz w:val="16"/>
                <w:szCs w:val="20"/>
                <w:lang w:eastAsia="en-US"/>
              </w:rPr>
              <w:t xml:space="preserve">(kWh à </w:t>
            </w:r>
            <w:r w:rsidRPr="00863259">
              <w:rPr>
                <w:rFonts w:ascii="Frutiger Roman" w:eastAsia="Calibri" w:hAnsi="Frutiger Roman"/>
                <w:sz w:val="16"/>
                <w:szCs w:val="20"/>
                <w:lang w:eastAsia="en-US"/>
              </w:rPr>
              <w:t>25°C</w:t>
            </w:r>
            <w:r>
              <w:rPr>
                <w:rFonts w:ascii="Frutiger Roman" w:eastAsia="Calibri" w:hAnsi="Frutiger Roman"/>
                <w:sz w:val="16"/>
                <w:szCs w:val="20"/>
                <w:lang w:eastAsia="en-US"/>
              </w:rPr>
              <w:t xml:space="preserve">) / Daily </w:t>
            </w:r>
            <w:proofErr w:type="spellStart"/>
            <w:r>
              <w:rPr>
                <w:rFonts w:ascii="Frutiger Roman" w:eastAsia="Calibri" w:hAnsi="Frutiger Roman"/>
                <w:sz w:val="16"/>
                <w:szCs w:val="20"/>
                <w:lang w:eastAsia="en-US"/>
              </w:rPr>
              <w:t>billable</w:t>
            </w:r>
            <w:proofErr w:type="spellEnd"/>
            <w:r>
              <w:rPr>
                <w:rFonts w:ascii="Frutiger Roman" w:eastAsia="Calibri" w:hAnsi="Frutiger Roman"/>
                <w:sz w:val="16"/>
                <w:szCs w:val="20"/>
                <w:lang w:eastAsia="en-US"/>
              </w:rPr>
              <w:t xml:space="preserve"> </w:t>
            </w:r>
            <w:proofErr w:type="spellStart"/>
            <w:r>
              <w:rPr>
                <w:rFonts w:ascii="Frutiger Roman" w:eastAsia="Calibri" w:hAnsi="Frutiger Roman"/>
                <w:sz w:val="16"/>
                <w:szCs w:val="20"/>
                <w:lang w:eastAsia="en-US"/>
              </w:rPr>
              <w:t>capacity</w:t>
            </w:r>
            <w:proofErr w:type="spellEnd"/>
            <w:r>
              <w:rPr>
                <w:rFonts w:ascii="Frutiger Roman" w:eastAsia="Calibri" w:hAnsi="Frutiger Roman"/>
                <w:sz w:val="16"/>
                <w:szCs w:val="20"/>
                <w:lang w:eastAsia="en-US"/>
              </w:rPr>
              <w:t xml:space="preserve"> </w:t>
            </w:r>
            <w:proofErr w:type="spellStart"/>
            <w:r>
              <w:rPr>
                <w:rFonts w:ascii="Frutiger Roman" w:eastAsia="Calibri" w:hAnsi="Frutiger Roman"/>
                <w:sz w:val="16"/>
                <w:szCs w:val="20"/>
                <w:lang w:eastAsia="en-US"/>
              </w:rPr>
              <w:t>overrun</w:t>
            </w:r>
            <w:proofErr w:type="spellEnd"/>
            <w:r>
              <w:rPr>
                <w:rFonts w:ascii="Frutiger Roman" w:eastAsia="Calibri" w:hAnsi="Frutiger Roman"/>
                <w:sz w:val="16"/>
                <w:szCs w:val="20"/>
                <w:lang w:eastAsia="en-US"/>
              </w:rPr>
              <w:t xml:space="preserve"> (kWh at 25°C)</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BF6E1C" w14:textId="61DF37E1" w:rsidR="00D62435" w:rsidRDefault="009E77AF" w:rsidP="00D62435">
            <w:pPr>
              <w:pStyle w:val="NormalWeb"/>
              <w:rPr>
                <w:rFonts w:ascii="Frutiger Roman" w:eastAsia="Calibri" w:hAnsi="Frutiger Roman"/>
                <w:sz w:val="18"/>
                <w:szCs w:val="22"/>
                <w:lang w:eastAsia="en-US"/>
              </w:rPr>
            </w:pPr>
            <w:ins w:id="53" w:author="GAID Karim" w:date="2026-03-17T10:52:00Z" w16du:dateUtc="2026-03-17T09:52:00Z">
              <w:r>
                <w:rPr>
                  <w:rFonts w:ascii="Frutiger Roman" w:eastAsia="Calibri" w:hAnsi="Frutiger Roman"/>
                  <w:sz w:val="18"/>
                  <w:szCs w:val="22"/>
                  <w:lang w:eastAsia="en-US"/>
                </w:rPr>
                <w:t>Figure</w:t>
              </w:r>
            </w:ins>
            <w:del w:id="54" w:author="GAID Karim" w:date="2026-03-17T10:52:00Z" w16du:dateUtc="2026-03-17T09:52:00Z">
              <w:r w:rsidR="00D62435" w:rsidDel="009E77AF">
                <w:rPr>
                  <w:rFonts w:ascii="Frutiger Roman" w:eastAsia="Calibri" w:hAnsi="Frutiger Roman"/>
                  <w:sz w:val="18"/>
                  <w:szCs w:val="22"/>
                  <w:lang w:eastAsia="en-US"/>
                </w:rPr>
                <w:delText>Numeric</w:delText>
              </w:r>
            </w:del>
          </w:p>
        </w:tc>
        <w:tc>
          <w:tcPr>
            <w:tcW w:w="16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F02081" w14:textId="77777777" w:rsidR="00D62435" w:rsidRDefault="00D62435" w:rsidP="00D62435">
            <w:pPr>
              <w:pStyle w:val="NormalWeb"/>
              <w:rPr>
                <w:rFonts w:ascii="Frutiger Roman" w:eastAsia="Calibri" w:hAnsi="Frutiger Roman"/>
                <w:sz w:val="18"/>
                <w:szCs w:val="22"/>
                <w:lang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1BEA20" w14:textId="09486B3B" w:rsidR="00D62435" w:rsidRDefault="00D62435" w:rsidP="00D62435">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F1B1BB" w14:textId="335EF3E6" w:rsidR="00D62435" w:rsidRPr="00A46BAF" w:rsidRDefault="00042AA1" w:rsidP="00D62435">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 xml:space="preserve">Daily </w:t>
            </w:r>
            <w:r w:rsidR="00A46BAF" w:rsidRPr="00A46BAF">
              <w:rPr>
                <w:rFonts w:ascii="Frutiger Roman" w:eastAsia="Calibri" w:hAnsi="Frutiger Roman"/>
                <w:sz w:val="18"/>
                <w:szCs w:val="22"/>
                <w:lang w:val="en-GB" w:eastAsia="en-US"/>
              </w:rPr>
              <w:t xml:space="preserve">Overrun capacity considering the tolerance </w:t>
            </w:r>
            <w:r w:rsidR="00A46BAF">
              <w:rPr>
                <w:rFonts w:ascii="Frutiger Roman" w:eastAsia="Calibri" w:hAnsi="Frutiger Roman"/>
                <w:sz w:val="18"/>
                <w:szCs w:val="22"/>
                <w:lang w:val="en-GB" w:eastAsia="en-US"/>
              </w:rPr>
              <w:t xml:space="preserve">at </w:t>
            </w:r>
            <w:r w:rsidR="00D62435" w:rsidRPr="00A46BAF">
              <w:rPr>
                <w:rFonts w:ascii="Frutiger Roman" w:eastAsia="Calibri" w:hAnsi="Frutiger Roman"/>
                <w:sz w:val="18"/>
                <w:szCs w:val="22"/>
                <w:lang w:val="en-GB" w:eastAsia="en-US"/>
              </w:rPr>
              <w:t>25°C</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3C202F" w14:textId="0989AF74" w:rsidR="00D62435" w:rsidRPr="0019465F" w:rsidRDefault="009E77AF" w:rsidP="00D62435">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100</w:t>
            </w:r>
          </w:p>
        </w:tc>
      </w:tr>
      <w:tr w:rsidR="00042AA1" w14:paraId="251C8FBD" w14:textId="77777777" w:rsidTr="00D6243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0D64768" w14:textId="51B30BB9" w:rsidR="00D62435" w:rsidRDefault="00D62435" w:rsidP="00D62435">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13</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7E4928" w14:textId="34155535" w:rsidR="00D62435" w:rsidRPr="00863259" w:rsidRDefault="00D62435" w:rsidP="00D62435">
            <w:pPr>
              <w:pStyle w:val="NormalWeb"/>
              <w:rPr>
                <w:rFonts w:ascii="Frutiger Roman" w:eastAsia="Calibri" w:hAnsi="Frutiger Roman"/>
                <w:sz w:val="16"/>
                <w:szCs w:val="20"/>
                <w:lang w:eastAsia="en-US"/>
              </w:rPr>
            </w:pPr>
            <w:r w:rsidRPr="00863259">
              <w:rPr>
                <w:rFonts w:ascii="Frutiger Roman" w:eastAsia="Calibri" w:hAnsi="Frutiger Roman"/>
                <w:sz w:val="16"/>
                <w:szCs w:val="20"/>
                <w:lang w:eastAsia="en-US"/>
              </w:rPr>
              <w:t>Dépassement</w:t>
            </w:r>
            <w:r>
              <w:rPr>
                <w:rFonts w:ascii="Frutiger Roman" w:eastAsia="Calibri" w:hAnsi="Frutiger Roman"/>
                <w:sz w:val="16"/>
                <w:szCs w:val="20"/>
                <w:lang w:eastAsia="en-US"/>
              </w:rPr>
              <w:t xml:space="preserve"> de capacité journalier</w:t>
            </w:r>
            <w:r w:rsidRPr="00863259">
              <w:rPr>
                <w:rFonts w:ascii="Frutiger Roman" w:eastAsia="Calibri" w:hAnsi="Frutiger Roman"/>
                <w:sz w:val="16"/>
                <w:szCs w:val="20"/>
                <w:lang w:eastAsia="en-US"/>
              </w:rPr>
              <w:t xml:space="preserve"> facturable </w:t>
            </w:r>
            <w:r>
              <w:rPr>
                <w:rFonts w:ascii="Frutiger Roman" w:eastAsia="Calibri" w:hAnsi="Frutiger Roman"/>
                <w:sz w:val="16"/>
                <w:szCs w:val="20"/>
                <w:lang w:eastAsia="en-US"/>
              </w:rPr>
              <w:t>(kWh à 0</w:t>
            </w:r>
            <w:r w:rsidRPr="00863259">
              <w:rPr>
                <w:rFonts w:ascii="Frutiger Roman" w:eastAsia="Calibri" w:hAnsi="Frutiger Roman"/>
                <w:sz w:val="16"/>
                <w:szCs w:val="20"/>
                <w:lang w:eastAsia="en-US"/>
              </w:rPr>
              <w:t>°C</w:t>
            </w:r>
            <w:r>
              <w:rPr>
                <w:rFonts w:ascii="Frutiger Roman" w:eastAsia="Calibri" w:hAnsi="Frutiger Roman"/>
                <w:sz w:val="16"/>
                <w:szCs w:val="20"/>
                <w:lang w:eastAsia="en-US"/>
              </w:rPr>
              <w:t xml:space="preserve">) / Daily </w:t>
            </w:r>
            <w:proofErr w:type="spellStart"/>
            <w:r>
              <w:rPr>
                <w:rFonts w:ascii="Frutiger Roman" w:eastAsia="Calibri" w:hAnsi="Frutiger Roman"/>
                <w:sz w:val="16"/>
                <w:szCs w:val="20"/>
                <w:lang w:eastAsia="en-US"/>
              </w:rPr>
              <w:t>billable</w:t>
            </w:r>
            <w:proofErr w:type="spellEnd"/>
            <w:r>
              <w:rPr>
                <w:rFonts w:ascii="Frutiger Roman" w:eastAsia="Calibri" w:hAnsi="Frutiger Roman"/>
                <w:sz w:val="16"/>
                <w:szCs w:val="20"/>
                <w:lang w:eastAsia="en-US"/>
              </w:rPr>
              <w:t xml:space="preserve"> </w:t>
            </w:r>
            <w:proofErr w:type="spellStart"/>
            <w:r>
              <w:rPr>
                <w:rFonts w:ascii="Frutiger Roman" w:eastAsia="Calibri" w:hAnsi="Frutiger Roman"/>
                <w:sz w:val="16"/>
                <w:szCs w:val="20"/>
                <w:lang w:eastAsia="en-US"/>
              </w:rPr>
              <w:t>capacity</w:t>
            </w:r>
            <w:proofErr w:type="spellEnd"/>
            <w:r>
              <w:rPr>
                <w:rFonts w:ascii="Frutiger Roman" w:eastAsia="Calibri" w:hAnsi="Frutiger Roman"/>
                <w:sz w:val="16"/>
                <w:szCs w:val="20"/>
                <w:lang w:eastAsia="en-US"/>
              </w:rPr>
              <w:t xml:space="preserve"> </w:t>
            </w:r>
            <w:proofErr w:type="spellStart"/>
            <w:r>
              <w:rPr>
                <w:rFonts w:ascii="Frutiger Roman" w:eastAsia="Calibri" w:hAnsi="Frutiger Roman"/>
                <w:sz w:val="16"/>
                <w:szCs w:val="20"/>
                <w:lang w:eastAsia="en-US"/>
              </w:rPr>
              <w:t>overrun</w:t>
            </w:r>
            <w:proofErr w:type="spellEnd"/>
            <w:r>
              <w:rPr>
                <w:rFonts w:ascii="Frutiger Roman" w:eastAsia="Calibri" w:hAnsi="Frutiger Roman"/>
                <w:sz w:val="16"/>
                <w:szCs w:val="20"/>
                <w:lang w:eastAsia="en-US"/>
              </w:rPr>
              <w:t xml:space="preserve"> (kWh at 0°C)</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C95E58" w14:textId="03CEDA97" w:rsidR="00D62435" w:rsidRDefault="009E77AF" w:rsidP="00D62435">
            <w:pPr>
              <w:pStyle w:val="NormalWeb"/>
              <w:rPr>
                <w:rFonts w:ascii="Frutiger Roman" w:eastAsia="Calibri" w:hAnsi="Frutiger Roman"/>
                <w:sz w:val="18"/>
                <w:szCs w:val="22"/>
                <w:lang w:eastAsia="en-US"/>
              </w:rPr>
            </w:pPr>
            <w:ins w:id="55" w:author="GAID Karim" w:date="2026-03-17T10:52:00Z" w16du:dateUtc="2026-03-17T09:52:00Z">
              <w:r>
                <w:rPr>
                  <w:rFonts w:ascii="Frutiger Roman" w:eastAsia="Calibri" w:hAnsi="Frutiger Roman"/>
                  <w:sz w:val="18"/>
                  <w:szCs w:val="22"/>
                  <w:lang w:eastAsia="en-US"/>
                </w:rPr>
                <w:t>Figure</w:t>
              </w:r>
            </w:ins>
            <w:del w:id="56" w:author="GAID Karim" w:date="2026-03-17T10:52:00Z" w16du:dateUtc="2026-03-17T09:52:00Z">
              <w:r w:rsidR="00D62435" w:rsidDel="009E77AF">
                <w:rPr>
                  <w:rFonts w:ascii="Frutiger Roman" w:eastAsia="Calibri" w:hAnsi="Frutiger Roman"/>
                  <w:sz w:val="18"/>
                  <w:szCs w:val="22"/>
                  <w:lang w:eastAsia="en-US"/>
                </w:rPr>
                <w:delText>Numeric</w:delText>
              </w:r>
            </w:del>
          </w:p>
        </w:tc>
        <w:tc>
          <w:tcPr>
            <w:tcW w:w="16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2353581" w14:textId="77777777" w:rsidR="00D62435" w:rsidRDefault="00D62435" w:rsidP="00D62435">
            <w:pPr>
              <w:pStyle w:val="NormalWeb"/>
              <w:rPr>
                <w:rFonts w:ascii="Frutiger Roman" w:eastAsia="Calibri" w:hAnsi="Frutiger Roman"/>
                <w:sz w:val="18"/>
                <w:szCs w:val="22"/>
                <w:lang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52600B" w14:textId="3A467560" w:rsidR="00D62435" w:rsidRDefault="00D62435" w:rsidP="00D62435">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93B5917" w14:textId="1D27FC9E" w:rsidR="00D62435" w:rsidRPr="00A46BAF" w:rsidRDefault="00042AA1" w:rsidP="00D62435">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 xml:space="preserve">Daily </w:t>
            </w:r>
            <w:r w:rsidR="00A46BAF" w:rsidRPr="00A46BAF">
              <w:rPr>
                <w:rFonts w:ascii="Frutiger Roman" w:eastAsia="Calibri" w:hAnsi="Frutiger Roman"/>
                <w:sz w:val="18"/>
                <w:szCs w:val="22"/>
                <w:lang w:val="en-GB" w:eastAsia="en-US"/>
              </w:rPr>
              <w:t xml:space="preserve">Overrun capacity considering the tolerance </w:t>
            </w:r>
            <w:r w:rsidR="00A46BAF">
              <w:rPr>
                <w:rFonts w:ascii="Frutiger Roman" w:eastAsia="Calibri" w:hAnsi="Frutiger Roman"/>
                <w:sz w:val="18"/>
                <w:szCs w:val="22"/>
                <w:lang w:val="en-GB" w:eastAsia="en-US"/>
              </w:rPr>
              <w:t>at 0</w:t>
            </w:r>
            <w:r w:rsidR="00A46BAF" w:rsidRPr="00A46BAF">
              <w:rPr>
                <w:rFonts w:ascii="Frutiger Roman" w:eastAsia="Calibri" w:hAnsi="Frutiger Roman"/>
                <w:sz w:val="18"/>
                <w:szCs w:val="22"/>
                <w:lang w:val="en-GB" w:eastAsia="en-US"/>
              </w:rPr>
              <w:t>°C</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D5B20D" w14:textId="3F9E819F" w:rsidR="00D62435" w:rsidRPr="0019465F" w:rsidRDefault="009E77AF" w:rsidP="00D62435">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100</w:t>
            </w:r>
          </w:p>
        </w:tc>
      </w:tr>
      <w:tr w:rsidR="00042AA1" w14:paraId="4C146B36" w14:textId="77777777" w:rsidTr="00D6243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4F800C" w14:textId="3175AAF4" w:rsidR="00863259" w:rsidRDefault="00863259" w:rsidP="00743FBF">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14</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F01F4E" w14:textId="42A52AD8" w:rsidR="00863259" w:rsidRPr="00863259" w:rsidRDefault="00863259" w:rsidP="00863259">
            <w:pPr>
              <w:pStyle w:val="NormalWeb"/>
              <w:rPr>
                <w:rFonts w:ascii="Frutiger Roman" w:eastAsia="Calibri" w:hAnsi="Frutiger Roman"/>
                <w:sz w:val="16"/>
                <w:szCs w:val="20"/>
                <w:lang w:eastAsia="en-US"/>
              </w:rPr>
            </w:pPr>
            <w:r w:rsidRPr="00863259">
              <w:rPr>
                <w:rFonts w:ascii="Frutiger Roman" w:eastAsia="Calibri" w:hAnsi="Frutiger Roman"/>
                <w:sz w:val="16"/>
                <w:szCs w:val="20"/>
                <w:lang w:eastAsia="en-US"/>
              </w:rPr>
              <w:t xml:space="preserve">Montant du Dépassement (€) / </w:t>
            </w:r>
            <w:proofErr w:type="spellStart"/>
            <w:r w:rsidRPr="00863259">
              <w:rPr>
                <w:rFonts w:ascii="Frutiger Roman" w:eastAsia="Calibri" w:hAnsi="Frutiger Roman"/>
                <w:sz w:val="16"/>
                <w:szCs w:val="20"/>
                <w:lang w:eastAsia="en-US"/>
              </w:rPr>
              <w:t>Overrun</w:t>
            </w:r>
            <w:proofErr w:type="spellEnd"/>
            <w:r w:rsidRPr="00863259">
              <w:rPr>
                <w:rFonts w:ascii="Frutiger Roman" w:eastAsia="Calibri" w:hAnsi="Frutiger Roman"/>
                <w:sz w:val="16"/>
                <w:szCs w:val="20"/>
                <w:lang w:eastAsia="en-US"/>
              </w:rPr>
              <w:t xml:space="preserve"> </w:t>
            </w:r>
            <w:proofErr w:type="spellStart"/>
            <w:r w:rsidRPr="00863259">
              <w:rPr>
                <w:rFonts w:ascii="Frutiger Roman" w:eastAsia="Calibri" w:hAnsi="Frutiger Roman"/>
                <w:sz w:val="16"/>
                <w:szCs w:val="20"/>
                <w:lang w:eastAsia="en-US"/>
              </w:rPr>
              <w:t>amount</w:t>
            </w:r>
            <w:proofErr w:type="spellEnd"/>
            <w:r w:rsidRPr="00863259">
              <w:rPr>
                <w:rFonts w:ascii="Frutiger Roman" w:eastAsia="Calibri" w:hAnsi="Frutiger Roman"/>
                <w:sz w:val="16"/>
                <w:szCs w:val="20"/>
                <w:lang w:eastAsia="en-US"/>
              </w:rPr>
              <w:t xml:space="preserve"> (€)</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EDD01A" w14:textId="71A87502" w:rsidR="00863259" w:rsidRDefault="00863259" w:rsidP="00743FBF">
            <w:pPr>
              <w:pStyle w:val="NormalWeb"/>
              <w:rPr>
                <w:rFonts w:ascii="Frutiger Roman" w:eastAsia="Calibri" w:hAnsi="Frutiger Roman"/>
                <w:sz w:val="18"/>
                <w:szCs w:val="22"/>
                <w:lang w:eastAsia="en-US"/>
              </w:rPr>
            </w:pPr>
            <w:proofErr w:type="spellStart"/>
            <w:r>
              <w:rPr>
                <w:rFonts w:ascii="Frutiger Roman" w:eastAsia="Calibri" w:hAnsi="Frutiger Roman"/>
                <w:sz w:val="18"/>
                <w:szCs w:val="22"/>
                <w:lang w:eastAsia="en-US"/>
              </w:rPr>
              <w:t>D</w:t>
            </w:r>
            <w:r w:rsidR="00D62435">
              <w:rPr>
                <w:rFonts w:ascii="Frutiger Roman" w:eastAsia="Calibri" w:hAnsi="Frutiger Roman"/>
                <w:sz w:val="18"/>
                <w:szCs w:val="22"/>
                <w:lang w:eastAsia="en-US"/>
              </w:rPr>
              <w:t>e</w:t>
            </w:r>
            <w:r>
              <w:rPr>
                <w:rFonts w:ascii="Frutiger Roman" w:eastAsia="Calibri" w:hAnsi="Frutiger Roman"/>
                <w:sz w:val="18"/>
                <w:szCs w:val="22"/>
                <w:lang w:eastAsia="en-US"/>
              </w:rPr>
              <w:t>cimal</w:t>
            </w:r>
            <w:proofErr w:type="spellEnd"/>
          </w:p>
        </w:tc>
        <w:tc>
          <w:tcPr>
            <w:tcW w:w="16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5523F9" w14:textId="77777777" w:rsidR="00863259" w:rsidRDefault="00863259" w:rsidP="00743FBF">
            <w:pPr>
              <w:pStyle w:val="NormalWeb"/>
              <w:rPr>
                <w:rFonts w:ascii="Frutiger Roman" w:eastAsia="Calibri" w:hAnsi="Frutiger Roman"/>
                <w:sz w:val="18"/>
                <w:szCs w:val="22"/>
                <w:lang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551FFF1" w14:textId="543487A1" w:rsidR="00230D75" w:rsidRDefault="00230D75"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5D4B476" w14:textId="71688F92" w:rsidR="00863259" w:rsidRPr="00A46BAF" w:rsidRDefault="00A46BAF" w:rsidP="00743FBF">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Overrun amount</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C1C1312" w14:textId="52D3DC16" w:rsidR="00863259" w:rsidRPr="0019465F" w:rsidRDefault="009E77AF"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30</w:t>
            </w:r>
          </w:p>
        </w:tc>
      </w:tr>
      <w:tr w:rsidR="00042AA1" w14:paraId="7F7DA9EA" w14:textId="77777777" w:rsidTr="00D6243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F80E4F7" w14:textId="38D6A90D" w:rsidR="00863259" w:rsidRDefault="00863259" w:rsidP="00743FBF">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1</w:t>
            </w:r>
            <w:r w:rsidR="00F85C0D">
              <w:rPr>
                <w:rFonts w:ascii="Frutiger Roman" w:eastAsia="Calibri" w:hAnsi="Frutiger Roman"/>
                <w:b/>
                <w:bCs/>
                <w:sz w:val="18"/>
                <w:szCs w:val="22"/>
                <w:lang w:eastAsia="en-US"/>
              </w:rPr>
              <w:t>5</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DCAF78" w14:textId="4B58F71B" w:rsidR="00863259" w:rsidRPr="00863259" w:rsidRDefault="00863259" w:rsidP="00863259">
            <w:pPr>
              <w:pStyle w:val="NormalWeb"/>
              <w:rPr>
                <w:rFonts w:ascii="Frutiger Roman" w:eastAsia="Calibri" w:hAnsi="Frutiger Roman"/>
                <w:sz w:val="16"/>
                <w:szCs w:val="20"/>
                <w:lang w:eastAsia="en-US"/>
              </w:rPr>
            </w:pPr>
            <w:r w:rsidRPr="00863259">
              <w:rPr>
                <w:rFonts w:ascii="Frutiger Roman" w:eastAsia="Calibri" w:hAnsi="Frutiger Roman"/>
                <w:sz w:val="16"/>
                <w:szCs w:val="20"/>
                <w:lang w:eastAsia="en-US"/>
              </w:rPr>
              <w:t xml:space="preserve">Statut / </w:t>
            </w:r>
            <w:proofErr w:type="spellStart"/>
            <w:r w:rsidRPr="00863259">
              <w:rPr>
                <w:rFonts w:ascii="Frutiger Roman" w:eastAsia="Calibri" w:hAnsi="Frutiger Roman"/>
                <w:sz w:val="16"/>
                <w:szCs w:val="20"/>
                <w:lang w:eastAsia="en-US"/>
              </w:rPr>
              <w:t>Status</w:t>
            </w:r>
            <w:proofErr w:type="spellEnd"/>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3448356" w14:textId="086F368A" w:rsidR="00863259" w:rsidRDefault="00863259" w:rsidP="00743FBF">
            <w:pPr>
              <w:pStyle w:val="NormalWeb"/>
              <w:rPr>
                <w:rFonts w:ascii="Frutiger Roman" w:eastAsia="Calibri" w:hAnsi="Frutiger Roman"/>
                <w:sz w:val="18"/>
                <w:szCs w:val="22"/>
                <w:lang w:eastAsia="en-US"/>
              </w:rPr>
            </w:pPr>
            <w:proofErr w:type="spellStart"/>
            <w:r>
              <w:rPr>
                <w:rFonts w:ascii="Frutiger Roman" w:eastAsia="Calibri" w:hAnsi="Frutiger Roman"/>
                <w:sz w:val="18"/>
                <w:szCs w:val="22"/>
                <w:lang w:eastAsia="en-US"/>
              </w:rPr>
              <w:t>Text</w:t>
            </w:r>
            <w:proofErr w:type="spellEnd"/>
          </w:p>
        </w:tc>
        <w:tc>
          <w:tcPr>
            <w:tcW w:w="16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66F2DB9" w14:textId="6801EC8C" w:rsidR="00863259" w:rsidRDefault="00F85C0D"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PRO, DEF, 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39BD84" w14:textId="163C0EC5" w:rsidR="00863259" w:rsidRDefault="00230D75"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C284A58" w14:textId="776699A6" w:rsidR="00863259" w:rsidRPr="00A46BAF" w:rsidRDefault="00230D75" w:rsidP="00743FBF">
            <w:pPr>
              <w:pStyle w:val="NormalWeb"/>
              <w:rPr>
                <w:rFonts w:ascii="Frutiger Roman" w:eastAsia="Calibri" w:hAnsi="Frutiger Roman"/>
                <w:sz w:val="18"/>
                <w:szCs w:val="22"/>
                <w:lang w:val="en-GB" w:eastAsia="en-US"/>
              </w:rPr>
            </w:pPr>
            <w:r w:rsidRPr="00A46BAF">
              <w:rPr>
                <w:rFonts w:ascii="Frutiger Roman" w:eastAsia="Calibri" w:hAnsi="Frutiger Roman"/>
                <w:sz w:val="18"/>
                <w:szCs w:val="22"/>
                <w:lang w:val="en-GB" w:eastAsia="en-US"/>
              </w:rPr>
              <w:t>Statu</w:t>
            </w:r>
            <w:r w:rsidR="00A46BAF" w:rsidRPr="00A46BAF">
              <w:rPr>
                <w:rFonts w:ascii="Frutiger Roman" w:eastAsia="Calibri" w:hAnsi="Frutiger Roman"/>
                <w:sz w:val="18"/>
                <w:szCs w:val="22"/>
                <w:lang w:val="en-GB" w:eastAsia="en-US"/>
              </w:rPr>
              <w:t>s of the overrun capacity</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B8E031" w14:textId="485F2037" w:rsidR="00863259" w:rsidRPr="0019465F" w:rsidRDefault="00F85C0D"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PRO</w:t>
            </w:r>
          </w:p>
        </w:tc>
      </w:tr>
      <w:tr w:rsidR="00042AA1" w14:paraId="3E38963E" w14:textId="77777777" w:rsidTr="00D6243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B31ED85" w14:textId="3E7998C0" w:rsidR="00863259" w:rsidRDefault="00863259" w:rsidP="00743FBF">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1</w:t>
            </w:r>
            <w:r w:rsidR="00F85C0D">
              <w:rPr>
                <w:rFonts w:ascii="Frutiger Roman" w:eastAsia="Calibri" w:hAnsi="Frutiger Roman"/>
                <w:b/>
                <w:bCs/>
                <w:sz w:val="18"/>
                <w:szCs w:val="22"/>
                <w:lang w:eastAsia="en-US"/>
              </w:rPr>
              <w:t>6</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572087E" w14:textId="204C7A2D" w:rsidR="00863259" w:rsidRPr="00863259" w:rsidRDefault="00863259" w:rsidP="00863259">
            <w:pPr>
              <w:pStyle w:val="NormalWeb"/>
              <w:rPr>
                <w:rFonts w:ascii="Frutiger Roman" w:eastAsia="Calibri" w:hAnsi="Frutiger Roman"/>
                <w:sz w:val="16"/>
                <w:szCs w:val="20"/>
                <w:lang w:eastAsia="en-US"/>
              </w:rPr>
            </w:pPr>
            <w:r w:rsidRPr="00863259">
              <w:rPr>
                <w:rFonts w:ascii="Frutiger Roman" w:eastAsia="Calibri" w:hAnsi="Frutiger Roman"/>
                <w:sz w:val="16"/>
                <w:szCs w:val="20"/>
                <w:lang w:eastAsia="en-US"/>
              </w:rPr>
              <w:t>Date et Heure de Mise à jour / Update date and time</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BCA94F" w14:textId="684AD6F3" w:rsidR="00863259" w:rsidRDefault="00B44F05"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Horod</w:t>
            </w:r>
            <w:r w:rsidR="00863259">
              <w:rPr>
                <w:rFonts w:ascii="Frutiger Roman" w:eastAsia="Calibri" w:hAnsi="Frutiger Roman"/>
                <w:sz w:val="18"/>
                <w:szCs w:val="22"/>
                <w:lang w:eastAsia="en-US"/>
              </w:rPr>
              <w:t>ate</w:t>
            </w:r>
          </w:p>
        </w:tc>
        <w:tc>
          <w:tcPr>
            <w:tcW w:w="16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B805E0" w14:textId="2EDCA91D" w:rsidR="00863259" w:rsidRDefault="00B44F05" w:rsidP="00743FBF">
            <w:pPr>
              <w:pStyle w:val="NormalWeb"/>
              <w:rPr>
                <w:rFonts w:ascii="Frutiger Roman" w:eastAsia="Calibri" w:hAnsi="Frutiger Roman"/>
                <w:sz w:val="18"/>
                <w:szCs w:val="22"/>
                <w:lang w:eastAsia="en-US"/>
              </w:rPr>
            </w:pPr>
            <w:r w:rsidRPr="0019465F">
              <w:rPr>
                <w:rFonts w:ascii="Frutiger Roman" w:eastAsia="Calibri" w:hAnsi="Frutiger Roman"/>
                <w:sz w:val="18"/>
                <w:szCs w:val="22"/>
                <w:lang w:eastAsia="en-US"/>
              </w:rPr>
              <w:t>YYYY-MM-</w:t>
            </w:r>
            <w:proofErr w:type="gramStart"/>
            <w:r w:rsidRPr="0019465F">
              <w:rPr>
                <w:rFonts w:ascii="Frutiger Roman" w:eastAsia="Calibri" w:hAnsi="Frutiger Roman"/>
                <w:sz w:val="18"/>
                <w:szCs w:val="22"/>
                <w:lang w:eastAsia="en-US"/>
              </w:rPr>
              <w:t>DDTHH:MM:SSZ</w:t>
            </w:r>
            <w:proofErr w:type="gram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C65BD5" w14:textId="190F6C1E" w:rsidR="00863259" w:rsidRDefault="00230D75"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4BDE514" w14:textId="506259DD" w:rsidR="00863259" w:rsidRPr="00A46BAF" w:rsidRDefault="00A46BAF" w:rsidP="00743FBF">
            <w:pPr>
              <w:pStyle w:val="NormalWeb"/>
              <w:rPr>
                <w:rFonts w:ascii="Frutiger Roman" w:eastAsia="Calibri" w:hAnsi="Frutiger Roman"/>
                <w:sz w:val="18"/>
                <w:szCs w:val="22"/>
                <w:lang w:val="en-GB" w:eastAsia="en-US"/>
              </w:rPr>
            </w:pPr>
            <w:r w:rsidRPr="00A46BAF">
              <w:rPr>
                <w:rFonts w:ascii="Frutiger Roman" w:eastAsia="Calibri" w:hAnsi="Frutiger Roman"/>
                <w:sz w:val="18"/>
                <w:szCs w:val="22"/>
                <w:lang w:val="en-GB" w:eastAsia="en-US"/>
              </w:rPr>
              <w:t>Update date and time o</w:t>
            </w:r>
            <w:r>
              <w:rPr>
                <w:rFonts w:ascii="Frutiger Roman" w:eastAsia="Calibri" w:hAnsi="Frutiger Roman"/>
                <w:sz w:val="18"/>
                <w:szCs w:val="22"/>
                <w:lang w:val="en-GB" w:eastAsia="en-US"/>
              </w:rPr>
              <w:t>f the overrun.</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409FCEA" w14:textId="7594DB22" w:rsidR="00863259" w:rsidRPr="0019465F" w:rsidRDefault="00230D75"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2023-01-01T</w:t>
            </w:r>
            <w:proofErr w:type="gramStart"/>
            <w:r>
              <w:rPr>
                <w:rFonts w:ascii="Frutiger Roman" w:eastAsia="Calibri" w:hAnsi="Frutiger Roman"/>
                <w:sz w:val="18"/>
                <w:szCs w:val="22"/>
                <w:lang w:eastAsia="en-US"/>
              </w:rPr>
              <w:t>00:00:</w:t>
            </w:r>
            <w:proofErr w:type="gramEnd"/>
            <w:r>
              <w:rPr>
                <w:rFonts w:ascii="Frutiger Roman" w:eastAsia="Calibri" w:hAnsi="Frutiger Roman"/>
                <w:sz w:val="18"/>
                <w:szCs w:val="22"/>
                <w:lang w:eastAsia="en-US"/>
              </w:rPr>
              <w:t>00Z</w:t>
            </w:r>
          </w:p>
        </w:tc>
      </w:tr>
    </w:tbl>
    <w:p w14:paraId="3D72C0AD" w14:textId="7179B419" w:rsidR="00743FBF" w:rsidRPr="00743FBF" w:rsidRDefault="00743FBF" w:rsidP="0070552E">
      <w:pPr>
        <w:rPr>
          <w:rFonts w:ascii="Frutiger Roman" w:eastAsia="Times New Roman" w:hAnsi="Frutiger Roman"/>
          <w:sz w:val="18"/>
          <w:szCs w:val="20"/>
        </w:rPr>
      </w:pPr>
    </w:p>
    <w:p w14:paraId="0904709B" w14:textId="77777777" w:rsidR="00743FBF" w:rsidRDefault="00743FBF" w:rsidP="0070552E">
      <w:pPr>
        <w:rPr>
          <w:rFonts w:ascii="Frutiger Roman" w:eastAsia="Times New Roman" w:hAnsi="Frutiger Roman"/>
          <w:b/>
          <w:bCs/>
          <w:sz w:val="18"/>
          <w:szCs w:val="20"/>
          <w:u w:val="single"/>
        </w:rPr>
      </w:pPr>
    </w:p>
    <w:p w14:paraId="508113B6" w14:textId="77777777" w:rsidR="00743FBF" w:rsidRDefault="00743FBF" w:rsidP="0070552E">
      <w:pPr>
        <w:rPr>
          <w:rFonts w:ascii="Frutiger Roman" w:eastAsia="Times New Roman" w:hAnsi="Frutiger Roman"/>
          <w:b/>
          <w:bCs/>
          <w:sz w:val="18"/>
          <w:szCs w:val="20"/>
          <w:u w:val="single"/>
        </w:rPr>
      </w:pPr>
    </w:p>
    <w:p w14:paraId="1BB0D2A4" w14:textId="26D3861D" w:rsidR="0070552E" w:rsidRPr="003F1311" w:rsidRDefault="00A46BAF" w:rsidP="00042AA1">
      <w:pPr>
        <w:rPr>
          <w:rFonts w:ascii="Frutiger Roman" w:eastAsia="Times New Roman" w:hAnsi="Frutiger Roman"/>
          <w:b/>
          <w:bCs/>
          <w:sz w:val="18"/>
          <w:szCs w:val="20"/>
          <w:u w:val="single"/>
        </w:rPr>
      </w:pPr>
      <w:proofErr w:type="spellStart"/>
      <w:r>
        <w:rPr>
          <w:rFonts w:ascii="Frutiger Roman" w:eastAsia="Times New Roman" w:hAnsi="Frutiger Roman"/>
          <w:b/>
          <w:bCs/>
          <w:sz w:val="18"/>
          <w:szCs w:val="20"/>
          <w:u w:val="single"/>
        </w:rPr>
        <w:t>Hourly</w:t>
      </w:r>
      <w:proofErr w:type="spellEnd"/>
      <w:r>
        <w:rPr>
          <w:rFonts w:ascii="Frutiger Roman" w:eastAsia="Times New Roman" w:hAnsi="Frutiger Roman"/>
          <w:b/>
          <w:bCs/>
          <w:sz w:val="18"/>
          <w:szCs w:val="20"/>
          <w:u w:val="single"/>
        </w:rPr>
        <w:t xml:space="preserve"> </w:t>
      </w:r>
      <w:proofErr w:type="spellStart"/>
      <w:r w:rsidR="00042AA1">
        <w:rPr>
          <w:rFonts w:ascii="Frutiger Roman" w:eastAsia="Times New Roman" w:hAnsi="Frutiger Roman"/>
          <w:b/>
          <w:bCs/>
          <w:sz w:val="18"/>
          <w:szCs w:val="20"/>
          <w:u w:val="single"/>
        </w:rPr>
        <w:t>overrun</w:t>
      </w:r>
      <w:proofErr w:type="spellEnd"/>
      <w:r w:rsidR="00042AA1">
        <w:rPr>
          <w:rFonts w:ascii="Frutiger Roman" w:eastAsia="Times New Roman" w:hAnsi="Frutiger Roman"/>
          <w:b/>
          <w:bCs/>
          <w:sz w:val="18"/>
          <w:szCs w:val="20"/>
          <w:u w:val="single"/>
        </w:rPr>
        <w:t xml:space="preserve"> </w:t>
      </w:r>
      <w:proofErr w:type="spellStart"/>
      <w:r w:rsidR="00042AA1">
        <w:rPr>
          <w:rFonts w:ascii="Frutiger Roman" w:eastAsia="Times New Roman" w:hAnsi="Frutiger Roman"/>
          <w:b/>
          <w:bCs/>
          <w:sz w:val="18"/>
          <w:szCs w:val="20"/>
          <w:u w:val="single"/>
        </w:rPr>
        <w:t>capacity</w:t>
      </w:r>
      <w:proofErr w:type="spellEnd"/>
      <w:r w:rsidR="00042AA1">
        <w:rPr>
          <w:rFonts w:ascii="Frutiger Roman" w:eastAsia="Times New Roman" w:hAnsi="Frutiger Roman"/>
          <w:b/>
          <w:bCs/>
          <w:sz w:val="18"/>
          <w:szCs w:val="20"/>
          <w:u w:val="single"/>
        </w:rPr>
        <w:t xml:space="preserve"> table :</w:t>
      </w:r>
    </w:p>
    <w:p w14:paraId="718C771E" w14:textId="11C074C3" w:rsidR="003F1311" w:rsidRDefault="003F1311" w:rsidP="0070552E">
      <w:pPr>
        <w:rPr>
          <w:rFonts w:ascii="Frutiger Roman" w:eastAsia="Times New Roman" w:hAnsi="Frutiger Roman"/>
          <w:sz w:val="18"/>
          <w:szCs w:val="20"/>
        </w:rPr>
      </w:pPr>
    </w:p>
    <w:p w14:paraId="3250BF9B" w14:textId="77777777" w:rsidR="00042AA1" w:rsidRPr="00853F3F" w:rsidRDefault="00042AA1" w:rsidP="00042AA1">
      <w:pPr>
        <w:rPr>
          <w:rFonts w:ascii="Frutiger Roman" w:eastAsia="Times New Roman" w:hAnsi="Frutiger Roman"/>
          <w:sz w:val="18"/>
          <w:szCs w:val="20"/>
          <w:lang w:val="en-GB"/>
        </w:rPr>
      </w:pPr>
      <w:r w:rsidRPr="00853F3F">
        <w:rPr>
          <w:rFonts w:ascii="Frutiger Roman" w:eastAsia="Times New Roman" w:hAnsi="Frutiger Roman"/>
          <w:sz w:val="18"/>
          <w:szCs w:val="20"/>
          <w:lang w:val="en-GB"/>
        </w:rPr>
        <w:t xml:space="preserve">The table (with semicolon list separators) </w:t>
      </w:r>
      <w:proofErr w:type="gramStart"/>
      <w:r w:rsidRPr="00853F3F">
        <w:rPr>
          <w:rFonts w:ascii="Frutiger Roman" w:eastAsia="Times New Roman" w:hAnsi="Frutiger Roman"/>
          <w:sz w:val="18"/>
          <w:szCs w:val="20"/>
          <w:lang w:val="en-GB"/>
        </w:rPr>
        <w:t>includes :</w:t>
      </w:r>
      <w:proofErr w:type="gramEnd"/>
      <w:r w:rsidRPr="00853F3F">
        <w:rPr>
          <w:rFonts w:ascii="Frutiger Roman" w:eastAsia="Times New Roman" w:hAnsi="Frutiger Roman"/>
          <w:sz w:val="18"/>
          <w:szCs w:val="20"/>
          <w:lang w:val="en-GB"/>
        </w:rPr>
        <w:t xml:space="preserve"> </w:t>
      </w:r>
    </w:p>
    <w:p w14:paraId="5ED35BB9" w14:textId="77777777" w:rsidR="00042AA1" w:rsidRPr="00853F3F" w:rsidRDefault="00042AA1" w:rsidP="00042AA1">
      <w:pPr>
        <w:pStyle w:val="Paragraphedeliste"/>
        <w:numPr>
          <w:ilvl w:val="0"/>
          <w:numId w:val="17"/>
        </w:numPr>
        <w:rPr>
          <w:rFonts w:ascii="Frutiger Roman" w:eastAsia="Times New Roman" w:hAnsi="Frutiger Roman"/>
          <w:sz w:val="18"/>
          <w:szCs w:val="20"/>
          <w:lang w:val="en-GB"/>
        </w:rPr>
      </w:pPr>
      <w:r w:rsidRPr="00853F3F">
        <w:rPr>
          <w:rFonts w:ascii="Frutiger Roman" w:eastAsia="Times New Roman" w:hAnsi="Frutiger Roman"/>
          <w:sz w:val="18"/>
          <w:szCs w:val="20"/>
          <w:lang w:val="en-GB"/>
        </w:rPr>
        <w:t>A header line with the name of each column</w:t>
      </w:r>
    </w:p>
    <w:p w14:paraId="727F54D5" w14:textId="060553C4" w:rsidR="0066692E" w:rsidRDefault="00042AA1" w:rsidP="0066692E">
      <w:pPr>
        <w:pStyle w:val="Paragraphedeliste"/>
        <w:numPr>
          <w:ilvl w:val="0"/>
          <w:numId w:val="17"/>
        </w:numPr>
        <w:rPr>
          <w:rFonts w:ascii="Frutiger Roman" w:eastAsia="Times New Roman" w:hAnsi="Frutiger Roman"/>
          <w:sz w:val="18"/>
          <w:szCs w:val="20"/>
          <w:lang w:val="en-GB"/>
        </w:rPr>
      </w:pPr>
      <w:r>
        <w:rPr>
          <w:rFonts w:ascii="Frutiger Roman" w:eastAsia="Times New Roman" w:hAnsi="Frutiger Roman"/>
          <w:sz w:val="18"/>
          <w:szCs w:val="20"/>
          <w:lang w:val="en-GB"/>
        </w:rPr>
        <w:t>The hourly overrun capacities</w:t>
      </w:r>
    </w:p>
    <w:p w14:paraId="156B4260" w14:textId="77777777" w:rsidR="00042AA1" w:rsidRPr="00042AA1" w:rsidRDefault="00042AA1" w:rsidP="00042AA1">
      <w:pPr>
        <w:ind w:left="0"/>
        <w:rPr>
          <w:rFonts w:ascii="Frutiger Roman" w:eastAsia="Times New Roman" w:hAnsi="Frutiger Roman"/>
          <w:sz w:val="18"/>
          <w:szCs w:val="20"/>
          <w:lang w:val="en-GB"/>
        </w:rPr>
      </w:pPr>
    </w:p>
    <w:tbl>
      <w:tblPr>
        <w:tblW w:w="9773"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421"/>
        <w:gridCol w:w="1624"/>
        <w:gridCol w:w="1621"/>
        <w:gridCol w:w="2430"/>
        <w:gridCol w:w="1082"/>
        <w:gridCol w:w="1161"/>
        <w:gridCol w:w="1434"/>
      </w:tblGrid>
      <w:tr w:rsidR="00042AA1" w:rsidRPr="00AB50EE" w14:paraId="6B606BE0" w14:textId="77777777" w:rsidTr="001946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58F766" w14:textId="4C26AF8F" w:rsidR="00230D75" w:rsidRPr="007001D6" w:rsidRDefault="00230D75" w:rsidP="00230D75">
            <w:pPr>
              <w:pStyle w:val="NormalWeb"/>
              <w:rPr>
                <w:rFonts w:ascii="Frutiger Roman" w:eastAsia="Calibri" w:hAnsi="Frutiger Roman"/>
                <w:sz w:val="18"/>
                <w:szCs w:val="22"/>
                <w:lang w:eastAsia="en-US"/>
              </w:rPr>
            </w:pPr>
            <w:r w:rsidRPr="007001D6">
              <w:rPr>
                <w:rFonts w:ascii="Frutiger Roman" w:eastAsia="Calibri" w:hAnsi="Frutiger Roman"/>
                <w:b/>
                <w:bCs/>
                <w:sz w:val="18"/>
                <w:szCs w:val="22"/>
                <w:lang w:eastAsia="en-US"/>
              </w:rPr>
              <w:t>N° Col</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17B355" w14:textId="033F3C60" w:rsidR="00230D75" w:rsidRPr="007001D6" w:rsidRDefault="00230D75" w:rsidP="00230D75">
            <w:pPr>
              <w:pStyle w:val="NormalWeb"/>
              <w:rPr>
                <w:rFonts w:ascii="Frutiger Roman" w:eastAsia="Calibri" w:hAnsi="Frutiger Roman"/>
                <w:sz w:val="18"/>
                <w:szCs w:val="22"/>
                <w:lang w:eastAsia="en-US"/>
              </w:rPr>
            </w:pPr>
            <w:r w:rsidRPr="007001D6">
              <w:rPr>
                <w:rFonts w:ascii="Frutiger Roman" w:eastAsia="Calibri" w:hAnsi="Frutiger Roman"/>
                <w:b/>
                <w:bCs/>
                <w:sz w:val="18"/>
                <w:szCs w:val="22"/>
                <w:lang w:eastAsia="en-US"/>
              </w:rPr>
              <w:t>N</w:t>
            </w:r>
            <w:r w:rsidR="0049432B">
              <w:rPr>
                <w:rFonts w:ascii="Frutiger Roman" w:eastAsia="Calibri" w:hAnsi="Frutiger Roman"/>
                <w:b/>
                <w:bCs/>
                <w:sz w:val="18"/>
                <w:szCs w:val="22"/>
                <w:lang w:eastAsia="en-US"/>
              </w:rPr>
              <w:t>ame</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47B553" w14:textId="1A043322" w:rsidR="00230D75" w:rsidRPr="007001D6" w:rsidRDefault="00230D75" w:rsidP="00230D75">
            <w:pPr>
              <w:pStyle w:val="NormalWeb"/>
              <w:rPr>
                <w:rFonts w:ascii="Frutiger Roman" w:eastAsia="Calibri" w:hAnsi="Frutiger Roman"/>
                <w:sz w:val="18"/>
                <w:szCs w:val="22"/>
                <w:lang w:eastAsia="en-US"/>
              </w:rPr>
            </w:pPr>
            <w:r w:rsidRPr="007001D6">
              <w:rPr>
                <w:rFonts w:ascii="Frutiger Roman" w:eastAsia="Calibri" w:hAnsi="Frutiger Roman"/>
                <w:b/>
                <w:bCs/>
                <w:sz w:val="18"/>
                <w:szCs w:val="22"/>
                <w:lang w:eastAsia="en-US"/>
              </w:rPr>
              <w:t>Type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03E4C8" w14:textId="2967B8CD" w:rsidR="00230D75" w:rsidRPr="007001D6" w:rsidRDefault="00230D75" w:rsidP="00230D75">
            <w:pPr>
              <w:pStyle w:val="NormalWeb"/>
              <w:rPr>
                <w:rFonts w:ascii="Frutiger Roman" w:eastAsia="Calibri" w:hAnsi="Frutiger Roman"/>
                <w:sz w:val="18"/>
                <w:szCs w:val="22"/>
                <w:lang w:eastAsia="en-US"/>
              </w:rPr>
            </w:pPr>
            <w:r w:rsidRPr="007001D6">
              <w:rPr>
                <w:rFonts w:ascii="Frutiger Roman" w:eastAsia="Calibri" w:hAnsi="Frutiger Roman"/>
                <w:b/>
                <w:bCs/>
                <w:sz w:val="18"/>
                <w:szCs w:val="22"/>
                <w:lang w:eastAsia="en-US"/>
              </w:rPr>
              <w:t>Format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6C85E7" w14:textId="5813ABD9" w:rsidR="00230D75" w:rsidRPr="007001D6" w:rsidRDefault="0049432B" w:rsidP="00230D75">
            <w:pPr>
              <w:pStyle w:val="NormalWeb"/>
              <w:rPr>
                <w:rFonts w:ascii="Frutiger Roman" w:eastAsia="Calibri" w:hAnsi="Frutiger Roman"/>
                <w:sz w:val="18"/>
                <w:szCs w:val="22"/>
                <w:lang w:eastAsia="en-US"/>
              </w:rPr>
            </w:pPr>
            <w:proofErr w:type="spellStart"/>
            <w:r>
              <w:rPr>
                <w:rFonts w:ascii="Frutiger Roman" w:eastAsia="Calibri" w:hAnsi="Frutiger Roman"/>
                <w:b/>
                <w:bCs/>
                <w:sz w:val="18"/>
                <w:szCs w:val="22"/>
                <w:lang w:eastAsia="en-US"/>
              </w:rPr>
              <w:t>Mandatory</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59C012" w14:textId="0FD44491" w:rsidR="00230D75" w:rsidRPr="007001D6" w:rsidRDefault="00230D75" w:rsidP="00230D75">
            <w:pPr>
              <w:pStyle w:val="NormalWeb"/>
              <w:rPr>
                <w:rFonts w:ascii="Frutiger Roman" w:eastAsia="Calibri" w:hAnsi="Frutiger Roman"/>
                <w:sz w:val="18"/>
                <w:szCs w:val="22"/>
                <w:lang w:eastAsia="en-US"/>
              </w:rPr>
            </w:pPr>
            <w:r w:rsidRPr="007001D6">
              <w:rPr>
                <w:rFonts w:ascii="Frutiger Roman" w:eastAsia="Calibri" w:hAnsi="Frutiger Roman"/>
                <w:b/>
                <w:bCs/>
                <w:sz w:val="18"/>
                <w:szCs w:val="22"/>
                <w:lang w:eastAsia="en-US"/>
              </w:rPr>
              <w:t>Description</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2A1B26" w14:textId="7C3F935F" w:rsidR="00230D75" w:rsidRPr="007001D6" w:rsidRDefault="00230D75" w:rsidP="00230D75">
            <w:pPr>
              <w:pStyle w:val="NormalWeb"/>
              <w:rPr>
                <w:rFonts w:ascii="Frutiger Roman" w:eastAsia="Calibri" w:hAnsi="Frutiger Roman"/>
                <w:sz w:val="18"/>
                <w:szCs w:val="22"/>
                <w:lang w:eastAsia="en-US"/>
              </w:rPr>
            </w:pPr>
            <w:r w:rsidRPr="007001D6">
              <w:rPr>
                <w:rFonts w:ascii="Frutiger Roman" w:eastAsia="Calibri" w:hAnsi="Frutiger Roman"/>
                <w:b/>
                <w:bCs/>
                <w:sz w:val="18"/>
                <w:szCs w:val="22"/>
                <w:lang w:eastAsia="en-US"/>
              </w:rPr>
              <w:t>Ex</w:t>
            </w:r>
            <w:r w:rsidR="0049432B">
              <w:rPr>
                <w:rFonts w:ascii="Frutiger Roman" w:eastAsia="Calibri" w:hAnsi="Frutiger Roman"/>
                <w:b/>
                <w:bCs/>
                <w:sz w:val="18"/>
                <w:szCs w:val="22"/>
                <w:lang w:eastAsia="en-US"/>
              </w:rPr>
              <w:t>a</w:t>
            </w:r>
            <w:r w:rsidRPr="007001D6">
              <w:rPr>
                <w:rFonts w:ascii="Frutiger Roman" w:eastAsia="Calibri" w:hAnsi="Frutiger Roman"/>
                <w:b/>
                <w:bCs/>
                <w:sz w:val="18"/>
                <w:szCs w:val="22"/>
                <w:lang w:eastAsia="en-US"/>
              </w:rPr>
              <w:t>mple</w:t>
            </w:r>
          </w:p>
        </w:tc>
      </w:tr>
      <w:tr w:rsidR="00042AA1" w:rsidRPr="00AB50EE" w14:paraId="30DA1A31" w14:textId="77777777" w:rsidTr="001946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D73EA04" w14:textId="47725F31" w:rsidR="00042AA1" w:rsidRPr="007001D6" w:rsidRDefault="00042AA1" w:rsidP="00042AA1">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1</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E56C60" w14:textId="5AC7C837" w:rsidR="00042AA1" w:rsidRPr="00D5754D" w:rsidRDefault="00042AA1" w:rsidP="00042AA1">
            <w:pPr>
              <w:pStyle w:val="NormalWeb"/>
              <w:rPr>
                <w:rFonts w:ascii="Frutiger Roman" w:eastAsia="Calibri" w:hAnsi="Frutiger Roman"/>
                <w:sz w:val="18"/>
                <w:szCs w:val="22"/>
                <w:lang w:eastAsia="en-US"/>
              </w:rPr>
            </w:pPr>
            <w:r w:rsidRPr="00F61120">
              <w:rPr>
                <w:rFonts w:ascii="Frutiger Roman" w:eastAsia="Calibri" w:hAnsi="Frutiger Roman"/>
                <w:sz w:val="18"/>
                <w:szCs w:val="22"/>
                <w:lang w:eastAsia="en-US"/>
              </w:rPr>
              <w:t>ID point contrat/ID se</w:t>
            </w:r>
            <w:r>
              <w:rPr>
                <w:rFonts w:ascii="Frutiger Roman" w:eastAsia="Calibri" w:hAnsi="Frutiger Roman"/>
                <w:sz w:val="18"/>
                <w:szCs w:val="22"/>
                <w:lang w:eastAsia="en-US"/>
              </w:rPr>
              <w:t>rvice point</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7B7F4F" w14:textId="1181646E" w:rsidR="00042AA1" w:rsidRPr="007001D6" w:rsidRDefault="00042AA1" w:rsidP="00042AA1">
            <w:pPr>
              <w:pStyle w:val="NormalWeb"/>
              <w:rPr>
                <w:rFonts w:ascii="Frutiger Roman" w:eastAsia="Calibri" w:hAnsi="Frutiger Roman"/>
                <w:sz w:val="18"/>
                <w:szCs w:val="22"/>
                <w:lang w:eastAsia="en-US"/>
              </w:rPr>
            </w:pPr>
            <w:proofErr w:type="spellStart"/>
            <w:r>
              <w:rPr>
                <w:rFonts w:ascii="Frutiger Roman" w:eastAsia="Calibri" w:hAnsi="Frutiger Roman"/>
                <w:sz w:val="18"/>
                <w:szCs w:val="22"/>
                <w:lang w:eastAsia="en-US"/>
              </w:rPr>
              <w:t>Text</w:t>
            </w:r>
            <w:proofErr w:type="spellEnd"/>
            <w:del w:id="57" w:author="GAID Karim" w:date="2026-03-17T10:53:00Z" w16du:dateUtc="2026-03-17T09:53:00Z">
              <w:r w:rsidDel="00C354C7">
                <w:rPr>
                  <w:rFonts w:ascii="Frutiger Roman" w:eastAsia="Calibri" w:hAnsi="Frutiger Roman"/>
                  <w:sz w:val="18"/>
                  <w:szCs w:val="22"/>
                  <w:lang w:eastAsia="en-US"/>
                </w:rPr>
                <w:delText>e</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CFCAC6" w14:textId="0BD0E623" w:rsidR="00042AA1" w:rsidRPr="007001D6" w:rsidRDefault="00042AA1" w:rsidP="00042AA1">
            <w:pPr>
              <w:pStyle w:val="NormalWeb"/>
              <w:rPr>
                <w:rFonts w:ascii="Frutiger Roman" w:eastAsia="Calibri" w:hAnsi="Frutiger Roman"/>
                <w:sz w:val="18"/>
                <w:szCs w:val="22"/>
                <w:lang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A2D5EF" w14:textId="2A87B816" w:rsidR="00042AA1" w:rsidRPr="007001D6"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1F62104" w14:textId="71F21B8F" w:rsidR="00042AA1" w:rsidRPr="00372A7E"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PCR code</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A5D8593" w14:textId="43081E61" w:rsidR="00042AA1" w:rsidRDefault="00C354C7"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LI0322</w:t>
            </w:r>
          </w:p>
        </w:tc>
      </w:tr>
      <w:tr w:rsidR="00042AA1" w:rsidRPr="00AB50EE" w14:paraId="327D23C1" w14:textId="77777777" w:rsidTr="001946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175FF1" w14:textId="70897117" w:rsidR="00042AA1" w:rsidRPr="007001D6" w:rsidRDefault="00042AA1" w:rsidP="00042AA1">
            <w:pPr>
              <w:pStyle w:val="NormalWeb"/>
              <w:rPr>
                <w:rFonts w:ascii="Frutiger Roman" w:eastAsia="Calibri" w:hAnsi="Frutiger Roman"/>
                <w:sz w:val="18"/>
                <w:szCs w:val="22"/>
                <w:lang w:eastAsia="en-US"/>
              </w:rPr>
            </w:pPr>
            <w:r>
              <w:rPr>
                <w:rFonts w:ascii="Frutiger Roman" w:eastAsia="Calibri" w:hAnsi="Frutiger Roman"/>
                <w:b/>
                <w:bCs/>
                <w:sz w:val="18"/>
                <w:szCs w:val="22"/>
                <w:lang w:eastAsia="en-US"/>
              </w:rPr>
              <w:t>2</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C88C39" w14:textId="03E88814" w:rsidR="00042AA1" w:rsidRPr="007001D6"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Type de PCR/ PCR Type</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B8414C" w14:textId="78DC6CDC" w:rsidR="00042AA1" w:rsidRPr="007001D6" w:rsidRDefault="00042AA1" w:rsidP="00042AA1">
            <w:pPr>
              <w:pStyle w:val="NormalWeb"/>
              <w:rPr>
                <w:rFonts w:ascii="Frutiger Roman" w:eastAsia="Calibri" w:hAnsi="Frutiger Roman"/>
                <w:sz w:val="18"/>
                <w:szCs w:val="22"/>
                <w:lang w:eastAsia="en-US"/>
              </w:rPr>
            </w:pPr>
            <w:proofErr w:type="spellStart"/>
            <w:r>
              <w:rPr>
                <w:rFonts w:ascii="Frutiger Roman" w:eastAsia="Calibri" w:hAnsi="Frutiger Roman"/>
                <w:sz w:val="18"/>
                <w:szCs w:val="22"/>
                <w:lang w:eastAsia="en-US"/>
              </w:rPr>
              <w:t>Text</w:t>
            </w:r>
            <w:proofErr w:type="spellEnd"/>
            <w:del w:id="58" w:author="GAID Karim" w:date="2026-03-17T10:53:00Z" w16du:dateUtc="2026-03-17T09:53:00Z">
              <w:r w:rsidDel="00C354C7">
                <w:rPr>
                  <w:rFonts w:ascii="Frutiger Roman" w:eastAsia="Calibri" w:hAnsi="Frutiger Roman"/>
                  <w:sz w:val="18"/>
                  <w:szCs w:val="22"/>
                  <w:lang w:eastAsia="en-US"/>
                </w:rPr>
                <w:delText>e</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3ADCB3E" w14:textId="6FDB0531" w:rsidR="00042AA1" w:rsidRPr="007001D6" w:rsidRDefault="00042AA1" w:rsidP="00042AA1">
            <w:pPr>
              <w:pStyle w:val="NormalWeb"/>
              <w:rPr>
                <w:rFonts w:ascii="Frutiger Roman" w:eastAsia="Calibri" w:hAnsi="Frutiger Roman"/>
                <w:sz w:val="18"/>
                <w:szCs w:val="22"/>
                <w:lang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5AB9B5" w14:textId="7F0607F6" w:rsidR="00042AA1" w:rsidRPr="007001D6"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93005C" w14:textId="6B1A47EB" w:rsidR="00042AA1" w:rsidRPr="007001D6"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PCR Type</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81BEAF" w14:textId="03A5D384" w:rsidR="00042AA1" w:rsidRPr="007001D6" w:rsidRDefault="00B14E29"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PLC</w:t>
            </w:r>
          </w:p>
        </w:tc>
      </w:tr>
      <w:tr w:rsidR="00042AA1" w:rsidRPr="00AB50EE" w14:paraId="47F462BD" w14:textId="77777777" w:rsidTr="001946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163E1E" w14:textId="5FFA0AC2" w:rsidR="00042AA1" w:rsidRPr="00372A7E" w:rsidRDefault="00042AA1" w:rsidP="00042AA1">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3</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59E389" w14:textId="21A17677" w:rsidR="00042AA1" w:rsidRPr="00D5754D"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Libellé / Label</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C7AC20E" w14:textId="24DCCDB6" w:rsidR="00042AA1" w:rsidRDefault="00042AA1" w:rsidP="00042AA1">
            <w:pPr>
              <w:pStyle w:val="NormalWeb"/>
              <w:rPr>
                <w:rFonts w:ascii="Frutiger Roman" w:eastAsia="Calibri" w:hAnsi="Frutiger Roman"/>
                <w:sz w:val="18"/>
                <w:szCs w:val="22"/>
                <w:lang w:eastAsia="en-US"/>
              </w:rPr>
            </w:pPr>
            <w:proofErr w:type="spellStart"/>
            <w:r>
              <w:rPr>
                <w:rFonts w:ascii="Frutiger Roman" w:eastAsia="Calibri" w:hAnsi="Frutiger Roman"/>
                <w:sz w:val="18"/>
                <w:szCs w:val="22"/>
                <w:lang w:eastAsia="en-US"/>
              </w:rPr>
              <w:t>Text</w:t>
            </w:r>
            <w:proofErr w:type="spellEnd"/>
            <w:del w:id="59" w:author="GAID Karim" w:date="2026-03-17T10:53:00Z" w16du:dateUtc="2026-03-17T09:53:00Z">
              <w:r w:rsidDel="00C354C7">
                <w:rPr>
                  <w:rFonts w:ascii="Frutiger Roman" w:eastAsia="Calibri" w:hAnsi="Frutiger Roman"/>
                  <w:sz w:val="18"/>
                  <w:szCs w:val="22"/>
                  <w:lang w:eastAsia="en-US"/>
                </w:rPr>
                <w:delText>e</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737145" w14:textId="142E8D60" w:rsidR="00042AA1" w:rsidRPr="00372A7E" w:rsidRDefault="00042AA1" w:rsidP="00042AA1">
            <w:pPr>
              <w:pStyle w:val="NormalWeb"/>
              <w:rPr>
                <w:rFonts w:ascii="Frutiger Roman" w:eastAsia="Calibri" w:hAnsi="Frutiger Roman"/>
                <w:sz w:val="18"/>
                <w:szCs w:val="22"/>
                <w:lang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3CD4A46" w14:textId="50E490EA" w:rsidR="00042AA1" w:rsidRPr="00372A7E"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5A7099D" w14:textId="17FDB442" w:rsidR="00042AA1" w:rsidRPr="00372A7E"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PCR label</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28AFFE" w14:textId="259F5744" w:rsidR="00042AA1" w:rsidRPr="00372A7E" w:rsidRDefault="00C354C7"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Ciments Calcia</w:t>
            </w:r>
          </w:p>
        </w:tc>
      </w:tr>
      <w:tr w:rsidR="00042AA1" w:rsidRPr="00AB50EE" w14:paraId="1A6C085F" w14:textId="77777777" w:rsidTr="001946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8E7C7E" w14:textId="13E1B064" w:rsidR="00042AA1" w:rsidRDefault="00042AA1" w:rsidP="00042AA1">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4</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4AC0B9" w14:textId="1E42D1E3" w:rsidR="00042AA1" w:rsidRPr="00D5754D"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Sens / Direction</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D02F9B" w14:textId="706CBF57" w:rsidR="00042AA1" w:rsidRDefault="00042AA1" w:rsidP="00042AA1">
            <w:pPr>
              <w:pStyle w:val="NormalWeb"/>
              <w:rPr>
                <w:rFonts w:ascii="Frutiger Roman" w:eastAsia="Calibri" w:hAnsi="Frutiger Roman"/>
                <w:sz w:val="18"/>
                <w:szCs w:val="22"/>
                <w:lang w:eastAsia="en-US"/>
              </w:rPr>
            </w:pPr>
            <w:proofErr w:type="spellStart"/>
            <w:r>
              <w:rPr>
                <w:rFonts w:ascii="Frutiger Roman" w:eastAsia="Calibri" w:hAnsi="Frutiger Roman"/>
                <w:sz w:val="18"/>
                <w:szCs w:val="22"/>
                <w:lang w:eastAsia="en-US"/>
              </w:rPr>
              <w:t>Text</w:t>
            </w:r>
            <w:proofErr w:type="spellEnd"/>
            <w:del w:id="60" w:author="GAID Karim" w:date="2026-03-17T10:53:00Z" w16du:dateUtc="2026-03-17T09:53:00Z">
              <w:r w:rsidDel="00C354C7">
                <w:rPr>
                  <w:rFonts w:ascii="Frutiger Roman" w:eastAsia="Calibri" w:hAnsi="Frutiger Roman"/>
                  <w:sz w:val="18"/>
                  <w:szCs w:val="22"/>
                  <w:lang w:eastAsia="en-US"/>
                </w:rPr>
                <w:delText>e</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3BF2234" w14:textId="77777777" w:rsidR="00042AA1" w:rsidRPr="00372A7E" w:rsidRDefault="00042AA1" w:rsidP="00042AA1">
            <w:pPr>
              <w:pStyle w:val="NormalWeb"/>
              <w:rPr>
                <w:rFonts w:ascii="Frutiger Roman" w:eastAsia="Calibri" w:hAnsi="Frutiger Roman"/>
                <w:sz w:val="18"/>
                <w:szCs w:val="22"/>
                <w:lang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8FF703" w14:textId="5F032277" w:rsidR="00042AA1" w:rsidRPr="00372A7E"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040AEE" w14:textId="40AD5674" w:rsidR="00042AA1" w:rsidRPr="00372A7E"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Direction of the PCR</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2401F5" w14:textId="5B31FDA1" w:rsidR="00042AA1" w:rsidRPr="00372A7E" w:rsidRDefault="006B7030" w:rsidP="00042AA1">
            <w:pPr>
              <w:pStyle w:val="NormalWeb"/>
              <w:spacing w:before="0" w:beforeAutospacing="0" w:after="0" w:afterAutospacing="0"/>
              <w:rPr>
                <w:rFonts w:ascii="Frutiger Roman" w:eastAsia="Calibri" w:hAnsi="Frutiger Roman"/>
                <w:sz w:val="18"/>
                <w:szCs w:val="22"/>
                <w:lang w:eastAsia="en-US"/>
              </w:rPr>
            </w:pPr>
            <w:r>
              <w:rPr>
                <w:rFonts w:ascii="Frutiger Roman" w:eastAsia="Calibri" w:hAnsi="Frutiger Roman"/>
                <w:sz w:val="18"/>
                <w:szCs w:val="22"/>
                <w:lang w:eastAsia="en-US"/>
              </w:rPr>
              <w:t>DEL</w:t>
            </w:r>
          </w:p>
        </w:tc>
      </w:tr>
      <w:tr w:rsidR="00042AA1" w:rsidRPr="0019465F" w14:paraId="0172C018" w14:textId="77777777" w:rsidTr="001946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D5427C" w14:textId="52E48CB7" w:rsidR="00042AA1" w:rsidRPr="007001D6" w:rsidRDefault="00042AA1" w:rsidP="00042AA1">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5</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648CA0" w14:textId="369C2498" w:rsidR="00042AA1" w:rsidRPr="00D5754D" w:rsidRDefault="00042AA1" w:rsidP="00042AA1">
            <w:pPr>
              <w:pStyle w:val="NormalWeb"/>
              <w:rPr>
                <w:rFonts w:ascii="Frutiger Roman" w:eastAsia="Calibri" w:hAnsi="Frutiger Roman"/>
                <w:sz w:val="18"/>
                <w:szCs w:val="22"/>
                <w:lang w:eastAsia="en-US"/>
              </w:rPr>
            </w:pPr>
            <w:r w:rsidRPr="00F61120">
              <w:rPr>
                <w:rFonts w:ascii="Frutiger Roman" w:eastAsia="Calibri" w:hAnsi="Frutiger Roman"/>
                <w:sz w:val="16"/>
                <w:szCs w:val="20"/>
                <w:lang w:eastAsia="en-US"/>
              </w:rPr>
              <w:t xml:space="preserve">Journée gazière / </w:t>
            </w:r>
            <w:proofErr w:type="spellStart"/>
            <w:r w:rsidRPr="00F61120">
              <w:rPr>
                <w:rFonts w:ascii="Frutiger Roman" w:eastAsia="Calibri" w:hAnsi="Frutiger Roman"/>
                <w:sz w:val="16"/>
                <w:szCs w:val="20"/>
                <w:lang w:eastAsia="en-US"/>
              </w:rPr>
              <w:t>Gasday</w:t>
            </w:r>
            <w:proofErr w:type="spellEnd"/>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73C073" w14:textId="41864F7A" w:rsidR="00042AA1" w:rsidRPr="007001D6"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Date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EAACBF3" w14:textId="21A9C074" w:rsidR="00042AA1" w:rsidRPr="007001D6" w:rsidRDefault="00DC69A7" w:rsidP="00042AA1">
            <w:pPr>
              <w:pStyle w:val="NormalWeb"/>
              <w:rPr>
                <w:rFonts w:ascii="Frutiger Roman" w:eastAsia="Calibri" w:hAnsi="Frutiger Roman"/>
                <w:sz w:val="18"/>
                <w:szCs w:val="22"/>
                <w:lang w:eastAsia="en-US"/>
              </w:rPr>
            </w:pPr>
            <w:ins w:id="61" w:author="GAID Karim" w:date="2026-03-17T11:07:00Z" w16du:dateUtc="2026-03-17T10:07:00Z">
              <w:r>
                <w:rPr>
                  <w:rFonts w:ascii="Frutiger Roman" w:eastAsia="Calibri" w:hAnsi="Frutiger Roman"/>
                  <w:sz w:val="18"/>
                  <w:szCs w:val="22"/>
                  <w:lang w:eastAsia="en-US"/>
                </w:rPr>
                <w:t>DD/MM/YYYY</w:t>
              </w:r>
            </w:ins>
            <w:del w:id="62" w:author="GAID Karim" w:date="2026-03-17T11:07:00Z" w16du:dateUtc="2026-03-17T10:07:00Z">
              <w:r w:rsidR="00042AA1" w:rsidDel="00DC69A7">
                <w:rPr>
                  <w:rFonts w:ascii="Frutiger Roman" w:eastAsia="Calibri" w:hAnsi="Frutiger Roman"/>
                  <w:sz w:val="18"/>
                  <w:szCs w:val="22"/>
                  <w:lang w:eastAsia="en-US"/>
                </w:rPr>
                <w:delText>JJ/MM/AAAA</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95F10C1" w14:textId="22A34422" w:rsidR="00042AA1" w:rsidRPr="007001D6"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F129009" w14:textId="5D5B1A49" w:rsidR="00042AA1" w:rsidRPr="00042AA1" w:rsidRDefault="00042AA1" w:rsidP="00042AA1">
            <w:pPr>
              <w:pStyle w:val="NormalWeb"/>
              <w:rPr>
                <w:rFonts w:ascii="Frutiger Roman" w:eastAsia="Calibri" w:hAnsi="Frutiger Roman"/>
                <w:sz w:val="18"/>
                <w:szCs w:val="22"/>
                <w:lang w:val="en-GB" w:eastAsia="en-US"/>
              </w:rPr>
            </w:pPr>
            <w:r w:rsidRPr="0049432B">
              <w:rPr>
                <w:rFonts w:ascii="Frutiger Roman" w:eastAsia="Calibri" w:hAnsi="Frutiger Roman"/>
                <w:sz w:val="18"/>
                <w:szCs w:val="22"/>
                <w:lang w:val="en-GB" w:eastAsia="en-US"/>
              </w:rPr>
              <w:t>Gas</w:t>
            </w:r>
            <w:r>
              <w:rPr>
                <w:rFonts w:ascii="Frutiger Roman" w:eastAsia="Calibri" w:hAnsi="Frutiger Roman"/>
                <w:sz w:val="18"/>
                <w:szCs w:val="22"/>
                <w:lang w:val="en-GB" w:eastAsia="en-US"/>
              </w:rPr>
              <w:t>d</w:t>
            </w:r>
            <w:r w:rsidRPr="0049432B">
              <w:rPr>
                <w:rFonts w:ascii="Frutiger Roman" w:eastAsia="Calibri" w:hAnsi="Frutiger Roman"/>
                <w:sz w:val="18"/>
                <w:szCs w:val="22"/>
                <w:lang w:val="en-GB" w:eastAsia="en-US"/>
              </w:rPr>
              <w:t>ay of the overrun ca</w:t>
            </w:r>
            <w:r>
              <w:rPr>
                <w:rFonts w:ascii="Frutiger Roman" w:eastAsia="Calibri" w:hAnsi="Frutiger Roman"/>
                <w:sz w:val="18"/>
                <w:szCs w:val="22"/>
                <w:lang w:val="en-GB" w:eastAsia="en-US"/>
              </w:rPr>
              <w:t>pacity</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2C6D87" w14:textId="7CD225E7" w:rsidR="00042AA1" w:rsidRPr="00F463BD" w:rsidRDefault="00042AA1" w:rsidP="00042AA1">
            <w:pPr>
              <w:spacing w:line="240" w:lineRule="auto"/>
              <w:ind w:left="0"/>
              <w:jc w:val="left"/>
              <w:rPr>
                <w:rFonts w:ascii="Calibri" w:hAnsi="Calibri" w:cs="Calibri"/>
                <w:color w:val="000000"/>
                <w:sz w:val="22"/>
              </w:rPr>
            </w:pPr>
            <w:r>
              <w:rPr>
                <w:rFonts w:ascii="Frutiger Roman" w:eastAsia="Calibri" w:hAnsi="Frutiger Roman"/>
                <w:sz w:val="18"/>
              </w:rPr>
              <w:t>01/</w:t>
            </w:r>
            <w:r w:rsidR="00C354C7">
              <w:rPr>
                <w:rFonts w:ascii="Frutiger Roman" w:eastAsia="Calibri" w:hAnsi="Frutiger Roman"/>
                <w:sz w:val="18"/>
              </w:rPr>
              <w:t>05</w:t>
            </w:r>
            <w:r>
              <w:rPr>
                <w:rFonts w:ascii="Frutiger Roman" w:eastAsia="Calibri" w:hAnsi="Frutiger Roman"/>
                <w:sz w:val="18"/>
              </w:rPr>
              <w:t>/2023</w:t>
            </w:r>
          </w:p>
        </w:tc>
      </w:tr>
      <w:tr w:rsidR="00042AA1" w:rsidRPr="0019465F" w14:paraId="1531F65F" w14:textId="77777777" w:rsidTr="001946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D06B02E" w14:textId="390477D2" w:rsidR="00230D75" w:rsidRDefault="00230D75" w:rsidP="00230D75">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6</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4A1B60B" w14:textId="045EF3CF" w:rsidR="00230D75" w:rsidRPr="00F61120" w:rsidRDefault="00230D75" w:rsidP="00230D75">
            <w:pPr>
              <w:pStyle w:val="NormalWeb"/>
              <w:rPr>
                <w:rFonts w:ascii="Frutiger Roman" w:eastAsia="Calibri" w:hAnsi="Frutiger Roman"/>
                <w:sz w:val="16"/>
                <w:szCs w:val="20"/>
                <w:lang w:eastAsia="en-US"/>
              </w:rPr>
            </w:pPr>
            <w:r w:rsidRPr="00230D75">
              <w:rPr>
                <w:rFonts w:ascii="Frutiger Roman" w:eastAsia="Calibri" w:hAnsi="Frutiger Roman"/>
                <w:sz w:val="16"/>
                <w:szCs w:val="20"/>
                <w:lang w:eastAsia="en-US"/>
              </w:rPr>
              <w:t>Heure / Hour</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AD19C0A" w14:textId="65CDC586" w:rsidR="00230D75" w:rsidRDefault="00230D75" w:rsidP="00230D75">
            <w:pPr>
              <w:pStyle w:val="NormalWeb"/>
              <w:rPr>
                <w:rFonts w:ascii="Frutiger Roman" w:eastAsia="Calibri" w:hAnsi="Frutiger Roman"/>
                <w:sz w:val="18"/>
                <w:szCs w:val="22"/>
                <w:lang w:eastAsia="en-US"/>
              </w:rPr>
            </w:pPr>
            <w:del w:id="63" w:author="GAID Karim" w:date="2026-03-17T10:53:00Z" w16du:dateUtc="2026-03-17T09:53:00Z">
              <w:r w:rsidDel="00C354C7">
                <w:rPr>
                  <w:rFonts w:ascii="Frutiger Roman" w:eastAsia="Calibri" w:hAnsi="Frutiger Roman"/>
                  <w:sz w:val="18"/>
                  <w:szCs w:val="22"/>
                  <w:lang w:eastAsia="en-US"/>
                </w:rPr>
                <w:delText>Horaire</w:delText>
              </w:r>
            </w:del>
            <w:ins w:id="64" w:author="GAID Karim" w:date="2026-03-17T10:53:00Z" w16du:dateUtc="2026-03-17T09:53:00Z">
              <w:r w:rsidR="00C354C7">
                <w:rPr>
                  <w:rFonts w:ascii="Frutiger Roman" w:eastAsia="Calibri" w:hAnsi="Frutiger Roman"/>
                  <w:sz w:val="18"/>
                  <w:szCs w:val="22"/>
                  <w:lang w:eastAsia="en-US"/>
                </w:rPr>
                <w:t>Hour</w:t>
              </w:r>
            </w:ins>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65BEF85" w14:textId="5650FF72" w:rsidR="00230D75" w:rsidRDefault="00230D75" w:rsidP="00230D75">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HH :MM – HH :MM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008A85" w14:textId="626F6D31" w:rsidR="00230D75" w:rsidRDefault="00230D75" w:rsidP="00230D75">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FCEFBEB" w14:textId="16979B5C" w:rsidR="00230D75" w:rsidRDefault="00042AA1" w:rsidP="00230D75">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Hour</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2A3138E" w14:textId="312840A7" w:rsidR="00230D75" w:rsidRDefault="00230D75" w:rsidP="00230D75">
            <w:pPr>
              <w:spacing w:line="240" w:lineRule="auto"/>
              <w:ind w:left="0"/>
              <w:jc w:val="left"/>
              <w:rPr>
                <w:rFonts w:ascii="Frutiger Roman" w:eastAsia="Calibri" w:hAnsi="Frutiger Roman"/>
                <w:sz w:val="18"/>
              </w:rPr>
            </w:pPr>
            <w:proofErr w:type="gramStart"/>
            <w:r w:rsidRPr="00230D75">
              <w:rPr>
                <w:rFonts w:ascii="Frutiger Roman" w:eastAsia="Calibri" w:hAnsi="Frutiger Roman"/>
                <w:sz w:val="18"/>
              </w:rPr>
              <w:t>06:</w:t>
            </w:r>
            <w:proofErr w:type="gramEnd"/>
            <w:r w:rsidRPr="00230D75">
              <w:rPr>
                <w:rFonts w:ascii="Frutiger Roman" w:eastAsia="Calibri" w:hAnsi="Frutiger Roman"/>
                <w:sz w:val="18"/>
              </w:rPr>
              <w:t xml:space="preserve">00 - </w:t>
            </w:r>
            <w:proofErr w:type="gramStart"/>
            <w:r w:rsidRPr="00230D75">
              <w:rPr>
                <w:rFonts w:ascii="Frutiger Roman" w:eastAsia="Calibri" w:hAnsi="Frutiger Roman"/>
                <w:sz w:val="18"/>
              </w:rPr>
              <w:t>10:</w:t>
            </w:r>
            <w:proofErr w:type="gramEnd"/>
            <w:r w:rsidRPr="00230D75">
              <w:rPr>
                <w:rFonts w:ascii="Frutiger Roman" w:eastAsia="Calibri" w:hAnsi="Frutiger Roman"/>
                <w:sz w:val="18"/>
              </w:rPr>
              <w:t>00</w:t>
            </w:r>
          </w:p>
        </w:tc>
      </w:tr>
      <w:tr w:rsidR="00042AA1" w:rsidRPr="00AB50EE" w14:paraId="31D4E70B" w14:textId="77777777" w:rsidTr="001946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D17756" w14:textId="6843CD32" w:rsidR="00042AA1" w:rsidRPr="00F463BD" w:rsidRDefault="00042AA1" w:rsidP="00042AA1">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lastRenderedPageBreak/>
              <w:t>7</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DBD803" w14:textId="6C55BBAF" w:rsidR="00042AA1" w:rsidRPr="007001D6" w:rsidRDefault="00042AA1" w:rsidP="00042AA1">
            <w:pPr>
              <w:pStyle w:val="NormalWeb"/>
              <w:rPr>
                <w:rFonts w:ascii="Frutiger Roman" w:eastAsia="Calibri" w:hAnsi="Frutiger Roman"/>
                <w:sz w:val="18"/>
                <w:szCs w:val="22"/>
                <w:lang w:eastAsia="en-US"/>
              </w:rPr>
            </w:pPr>
            <w:r w:rsidRPr="00863259">
              <w:rPr>
                <w:rFonts w:ascii="Frutiger Roman" w:eastAsia="Calibri" w:hAnsi="Frutiger Roman"/>
                <w:sz w:val="16"/>
                <w:szCs w:val="20"/>
                <w:lang w:eastAsia="en-US"/>
              </w:rPr>
              <w:t xml:space="preserve">Qté réalisée (kWh à 25°C) / </w:t>
            </w:r>
            <w:proofErr w:type="spellStart"/>
            <w:r w:rsidRPr="00863259">
              <w:rPr>
                <w:rFonts w:ascii="Frutiger Roman" w:eastAsia="Calibri" w:hAnsi="Frutiger Roman"/>
                <w:sz w:val="16"/>
                <w:szCs w:val="20"/>
                <w:lang w:eastAsia="en-US"/>
              </w:rPr>
              <w:t>Allocated</w:t>
            </w:r>
            <w:proofErr w:type="spellEnd"/>
            <w:r w:rsidRPr="00863259">
              <w:rPr>
                <w:rFonts w:ascii="Frutiger Roman" w:eastAsia="Calibri" w:hAnsi="Frutiger Roman"/>
                <w:sz w:val="16"/>
                <w:szCs w:val="20"/>
                <w:lang w:eastAsia="en-US"/>
              </w:rPr>
              <w:t xml:space="preserve"> </w:t>
            </w:r>
            <w:proofErr w:type="spellStart"/>
            <w:r w:rsidRPr="00863259">
              <w:rPr>
                <w:rFonts w:ascii="Frutiger Roman" w:eastAsia="Calibri" w:hAnsi="Frutiger Roman"/>
                <w:sz w:val="16"/>
                <w:szCs w:val="20"/>
                <w:lang w:eastAsia="en-US"/>
              </w:rPr>
              <w:t>qty</w:t>
            </w:r>
            <w:proofErr w:type="spellEnd"/>
            <w:r w:rsidRPr="00863259">
              <w:rPr>
                <w:rFonts w:ascii="Frutiger Roman" w:eastAsia="Calibri" w:hAnsi="Frutiger Roman"/>
                <w:sz w:val="16"/>
                <w:szCs w:val="20"/>
                <w:lang w:eastAsia="en-US"/>
              </w:rPr>
              <w:t xml:space="preserve"> (kWh at 25°C)</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FAC6A7" w14:textId="49C4F54E" w:rsidR="00042AA1" w:rsidRPr="007001D6" w:rsidRDefault="00C354C7" w:rsidP="00042AA1">
            <w:pPr>
              <w:pStyle w:val="NormalWeb"/>
              <w:rPr>
                <w:rFonts w:ascii="Frutiger Roman" w:eastAsia="Calibri" w:hAnsi="Frutiger Roman"/>
                <w:sz w:val="18"/>
                <w:szCs w:val="22"/>
                <w:lang w:eastAsia="en-US"/>
              </w:rPr>
            </w:pPr>
            <w:ins w:id="65" w:author="GAID Karim" w:date="2026-03-17T10:54:00Z" w16du:dateUtc="2026-03-17T09:54:00Z">
              <w:r>
                <w:rPr>
                  <w:rFonts w:ascii="Frutiger Roman" w:eastAsia="Calibri" w:hAnsi="Frutiger Roman"/>
                  <w:sz w:val="18"/>
                  <w:szCs w:val="22"/>
                  <w:lang w:eastAsia="en-US"/>
                </w:rPr>
                <w:t>Figure</w:t>
              </w:r>
            </w:ins>
            <w:del w:id="66" w:author="GAID Karim" w:date="2026-03-17T10:54:00Z" w16du:dateUtc="2026-03-17T09:54:00Z">
              <w:r w:rsidR="00042AA1" w:rsidDel="00C354C7">
                <w:rPr>
                  <w:rFonts w:ascii="Frutiger Roman" w:eastAsia="Calibri" w:hAnsi="Frutiger Roman"/>
                  <w:sz w:val="18"/>
                  <w:szCs w:val="22"/>
                  <w:lang w:eastAsia="en-US"/>
                </w:rPr>
                <w:delText>Numérique</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A3CD29" w14:textId="7847D37F" w:rsidR="00042AA1" w:rsidRPr="007001D6" w:rsidRDefault="00042AA1" w:rsidP="00042AA1">
            <w:pPr>
              <w:pStyle w:val="NormalWeb"/>
              <w:rPr>
                <w:rFonts w:ascii="Frutiger Roman" w:eastAsia="Calibri" w:hAnsi="Frutiger Roman"/>
                <w:sz w:val="18"/>
                <w:szCs w:val="22"/>
                <w:lang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02653A" w14:textId="7AD89196" w:rsidR="00042AA1" w:rsidRPr="007001D6"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F238EA" w14:textId="77C3185C" w:rsidR="00042AA1" w:rsidRPr="007001D6"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Allocation value at 25°C</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171031" w14:textId="5E3E7EAD" w:rsidR="00042AA1" w:rsidRPr="007001D6" w:rsidRDefault="00C354C7"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21880</w:t>
            </w:r>
          </w:p>
        </w:tc>
      </w:tr>
      <w:tr w:rsidR="00042AA1" w:rsidRPr="00AB50EE" w14:paraId="4C011E43" w14:textId="77777777" w:rsidTr="001946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3ADCA84" w14:textId="57494BB0" w:rsidR="00042AA1" w:rsidRPr="00372A7E" w:rsidRDefault="00042AA1" w:rsidP="00042AA1">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8</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3ED3EA" w14:textId="2EB9AC65" w:rsidR="00042AA1" w:rsidRPr="00372A7E" w:rsidRDefault="00042AA1" w:rsidP="00042AA1">
            <w:pPr>
              <w:pStyle w:val="NormalWeb"/>
              <w:rPr>
                <w:rFonts w:ascii="Frutiger Roman" w:eastAsia="Calibri" w:hAnsi="Frutiger Roman"/>
                <w:sz w:val="18"/>
                <w:szCs w:val="22"/>
                <w:lang w:eastAsia="en-US"/>
              </w:rPr>
            </w:pPr>
            <w:r w:rsidRPr="00863259">
              <w:rPr>
                <w:rFonts w:ascii="Frutiger Roman" w:eastAsia="Calibri" w:hAnsi="Frutiger Roman"/>
                <w:sz w:val="16"/>
                <w:szCs w:val="20"/>
                <w:lang w:eastAsia="en-US"/>
              </w:rPr>
              <w:t xml:space="preserve">Qté réalisée (kWh à 0°C) / </w:t>
            </w:r>
            <w:proofErr w:type="spellStart"/>
            <w:r w:rsidRPr="00863259">
              <w:rPr>
                <w:rFonts w:ascii="Frutiger Roman" w:eastAsia="Calibri" w:hAnsi="Frutiger Roman"/>
                <w:sz w:val="16"/>
                <w:szCs w:val="20"/>
                <w:lang w:eastAsia="en-US"/>
              </w:rPr>
              <w:t>Allocated</w:t>
            </w:r>
            <w:proofErr w:type="spellEnd"/>
            <w:r w:rsidRPr="00863259">
              <w:rPr>
                <w:rFonts w:ascii="Frutiger Roman" w:eastAsia="Calibri" w:hAnsi="Frutiger Roman"/>
                <w:sz w:val="16"/>
                <w:szCs w:val="20"/>
                <w:lang w:eastAsia="en-US"/>
              </w:rPr>
              <w:t xml:space="preserve"> </w:t>
            </w:r>
            <w:proofErr w:type="spellStart"/>
            <w:r w:rsidRPr="00863259">
              <w:rPr>
                <w:rFonts w:ascii="Frutiger Roman" w:eastAsia="Calibri" w:hAnsi="Frutiger Roman"/>
                <w:sz w:val="16"/>
                <w:szCs w:val="20"/>
                <w:lang w:eastAsia="en-US"/>
              </w:rPr>
              <w:t>qty</w:t>
            </w:r>
            <w:proofErr w:type="spellEnd"/>
            <w:r w:rsidRPr="00863259">
              <w:rPr>
                <w:rFonts w:ascii="Frutiger Roman" w:eastAsia="Calibri" w:hAnsi="Frutiger Roman"/>
                <w:sz w:val="16"/>
                <w:szCs w:val="20"/>
                <w:lang w:eastAsia="en-US"/>
              </w:rPr>
              <w:t xml:space="preserve"> (kWh at 0°C)</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E54870F" w14:textId="339AD5D8" w:rsidR="00042AA1" w:rsidRPr="00372A7E" w:rsidRDefault="00C354C7" w:rsidP="00042AA1">
            <w:pPr>
              <w:pStyle w:val="NormalWeb"/>
              <w:rPr>
                <w:rFonts w:ascii="Frutiger Roman" w:eastAsia="Calibri" w:hAnsi="Frutiger Roman"/>
                <w:sz w:val="18"/>
                <w:szCs w:val="22"/>
                <w:lang w:eastAsia="en-US"/>
              </w:rPr>
            </w:pPr>
            <w:ins w:id="67" w:author="GAID Karim" w:date="2026-03-17T10:54:00Z" w16du:dateUtc="2026-03-17T09:54:00Z">
              <w:r>
                <w:rPr>
                  <w:rFonts w:ascii="Frutiger Roman" w:eastAsia="Calibri" w:hAnsi="Frutiger Roman"/>
                  <w:sz w:val="18"/>
                  <w:szCs w:val="22"/>
                  <w:lang w:eastAsia="en-US"/>
                </w:rPr>
                <w:t>Figure</w:t>
              </w:r>
            </w:ins>
            <w:del w:id="68" w:author="GAID Karim" w:date="2026-03-17T10:54:00Z" w16du:dateUtc="2026-03-17T09:54:00Z">
              <w:r w:rsidR="00042AA1" w:rsidDel="00C354C7">
                <w:rPr>
                  <w:rFonts w:ascii="Frutiger Roman" w:eastAsia="Calibri" w:hAnsi="Frutiger Roman"/>
                  <w:sz w:val="18"/>
                  <w:szCs w:val="22"/>
                  <w:lang w:eastAsia="en-US"/>
                </w:rPr>
                <w:delText>Numérique</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BCE1620" w14:textId="77777777" w:rsidR="00042AA1" w:rsidRPr="00372A7E" w:rsidRDefault="00042AA1" w:rsidP="00042AA1">
            <w:pPr>
              <w:pStyle w:val="NormalWeb"/>
              <w:rPr>
                <w:rFonts w:ascii="Frutiger Roman" w:eastAsia="Calibri" w:hAnsi="Frutiger Roman"/>
                <w:sz w:val="18"/>
                <w:szCs w:val="22"/>
                <w:lang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C33B500" w14:textId="1458163E" w:rsidR="00042AA1" w:rsidRPr="00372A7E"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B37FB7" w14:textId="637C8CD3" w:rsidR="00042AA1" w:rsidRPr="00372A7E"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Allocation value at 0°C</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376A98" w14:textId="3DF46226" w:rsidR="00042AA1" w:rsidRPr="0019465F" w:rsidRDefault="00C354C7" w:rsidP="00042AA1">
            <w:pPr>
              <w:pStyle w:val="NormalWeb"/>
              <w:rPr>
                <w:rFonts w:ascii="Frutiger Roman" w:eastAsia="Calibri" w:hAnsi="Frutiger Roman"/>
                <w:sz w:val="18"/>
                <w:szCs w:val="22"/>
                <w:lang w:eastAsia="en-US"/>
              </w:rPr>
            </w:pPr>
            <w:r w:rsidRPr="00676C68">
              <w:rPr>
                <w:rFonts w:ascii="Frutiger Roman" w:eastAsia="Calibri" w:hAnsi="Frutiger Roman"/>
                <w:sz w:val="18"/>
                <w:szCs w:val="22"/>
                <w:lang w:eastAsia="en-US"/>
              </w:rPr>
              <w:t>21937</w:t>
            </w:r>
          </w:p>
        </w:tc>
      </w:tr>
      <w:tr w:rsidR="00042AA1" w:rsidRPr="00AB50EE" w14:paraId="3C2286F4" w14:textId="77777777" w:rsidTr="001946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6B759D0" w14:textId="6469805C" w:rsidR="00042AA1" w:rsidRPr="00372A7E" w:rsidRDefault="00042AA1" w:rsidP="00042AA1">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9</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FD38C2" w14:textId="5378FEF1" w:rsidR="00042AA1" w:rsidRPr="00372A7E" w:rsidRDefault="00042AA1" w:rsidP="00042AA1">
            <w:pPr>
              <w:pStyle w:val="NormalWeb"/>
              <w:rPr>
                <w:rFonts w:ascii="Frutiger Roman" w:eastAsia="Calibri" w:hAnsi="Frutiger Roman"/>
                <w:sz w:val="18"/>
                <w:szCs w:val="22"/>
                <w:lang w:eastAsia="en-US"/>
              </w:rPr>
            </w:pPr>
            <w:r w:rsidRPr="00863259">
              <w:rPr>
                <w:rFonts w:ascii="Frutiger Roman" w:eastAsia="Calibri" w:hAnsi="Frutiger Roman"/>
                <w:sz w:val="16"/>
                <w:szCs w:val="20"/>
                <w:lang w:eastAsia="en-US"/>
              </w:rPr>
              <w:t xml:space="preserve">Capacité Opérationnelle Souscrite (kWh à 25°C) / </w:t>
            </w:r>
            <w:proofErr w:type="spellStart"/>
            <w:r w:rsidRPr="00863259">
              <w:rPr>
                <w:rFonts w:ascii="Frutiger Roman" w:eastAsia="Calibri" w:hAnsi="Frutiger Roman"/>
                <w:sz w:val="16"/>
                <w:szCs w:val="20"/>
                <w:lang w:eastAsia="en-US"/>
              </w:rPr>
              <w:t>Operationnal</w:t>
            </w:r>
            <w:proofErr w:type="spellEnd"/>
            <w:r w:rsidRPr="00863259">
              <w:rPr>
                <w:rFonts w:ascii="Frutiger Roman" w:eastAsia="Calibri" w:hAnsi="Frutiger Roman"/>
                <w:sz w:val="16"/>
                <w:szCs w:val="20"/>
                <w:lang w:eastAsia="en-US"/>
              </w:rPr>
              <w:t xml:space="preserve"> </w:t>
            </w:r>
            <w:proofErr w:type="spellStart"/>
            <w:r w:rsidRPr="00863259">
              <w:rPr>
                <w:rFonts w:ascii="Frutiger Roman" w:eastAsia="Calibri" w:hAnsi="Frutiger Roman"/>
                <w:sz w:val="16"/>
                <w:szCs w:val="20"/>
                <w:lang w:eastAsia="en-US"/>
              </w:rPr>
              <w:t>Subscribed</w:t>
            </w:r>
            <w:proofErr w:type="spellEnd"/>
            <w:r w:rsidRPr="00863259">
              <w:rPr>
                <w:rFonts w:ascii="Frutiger Roman" w:eastAsia="Calibri" w:hAnsi="Frutiger Roman"/>
                <w:sz w:val="16"/>
                <w:szCs w:val="20"/>
                <w:lang w:eastAsia="en-US"/>
              </w:rPr>
              <w:t xml:space="preserve"> Capacity (kWh at 25°C)</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7774D29" w14:textId="55B19EF3" w:rsidR="00042AA1" w:rsidRPr="00372A7E" w:rsidRDefault="00C354C7" w:rsidP="00042AA1">
            <w:pPr>
              <w:pStyle w:val="NormalWeb"/>
              <w:rPr>
                <w:rFonts w:ascii="Frutiger Roman" w:eastAsia="Calibri" w:hAnsi="Frutiger Roman"/>
                <w:sz w:val="18"/>
                <w:szCs w:val="22"/>
                <w:lang w:eastAsia="en-US"/>
              </w:rPr>
            </w:pPr>
            <w:ins w:id="69" w:author="GAID Karim" w:date="2026-03-17T10:54:00Z" w16du:dateUtc="2026-03-17T09:54:00Z">
              <w:r>
                <w:rPr>
                  <w:rFonts w:ascii="Frutiger Roman" w:eastAsia="Calibri" w:hAnsi="Frutiger Roman"/>
                  <w:sz w:val="18"/>
                  <w:szCs w:val="22"/>
                  <w:lang w:eastAsia="en-US"/>
                </w:rPr>
                <w:t>Figure</w:t>
              </w:r>
            </w:ins>
            <w:del w:id="70" w:author="GAID Karim" w:date="2026-03-17T10:54:00Z" w16du:dateUtc="2026-03-17T09:54:00Z">
              <w:r w:rsidR="00042AA1" w:rsidDel="00C354C7">
                <w:rPr>
                  <w:rFonts w:ascii="Frutiger Roman" w:eastAsia="Calibri" w:hAnsi="Frutiger Roman"/>
                  <w:sz w:val="18"/>
                  <w:szCs w:val="22"/>
                  <w:lang w:eastAsia="en-US"/>
                </w:rPr>
                <w:delText>Numérique</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6D7D9D7" w14:textId="77777777" w:rsidR="00042AA1" w:rsidRPr="00372A7E" w:rsidRDefault="00042AA1" w:rsidP="00042AA1">
            <w:pPr>
              <w:pStyle w:val="NormalWeb"/>
              <w:rPr>
                <w:rFonts w:ascii="Frutiger Roman" w:eastAsia="Calibri" w:hAnsi="Frutiger Roman"/>
                <w:sz w:val="18"/>
                <w:szCs w:val="22"/>
                <w:lang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1CCCC92" w14:textId="055FC1A3" w:rsidR="00042AA1" w:rsidRPr="00372A7E"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8D0D11C" w14:textId="186E1540" w:rsidR="00042AA1" w:rsidRPr="00042AA1" w:rsidRDefault="00042AA1" w:rsidP="00042AA1">
            <w:pPr>
              <w:pStyle w:val="NormalWeb"/>
              <w:rPr>
                <w:rFonts w:ascii="Frutiger Roman" w:eastAsia="Calibri" w:hAnsi="Frutiger Roman"/>
                <w:sz w:val="18"/>
                <w:szCs w:val="22"/>
                <w:lang w:val="en-GB" w:eastAsia="en-US"/>
              </w:rPr>
            </w:pPr>
            <w:r w:rsidRPr="0049432B">
              <w:rPr>
                <w:rFonts w:ascii="Frutiger Roman" w:eastAsia="Calibri" w:hAnsi="Frutiger Roman"/>
                <w:sz w:val="18"/>
                <w:szCs w:val="22"/>
                <w:lang w:val="en-GB" w:eastAsia="en-US"/>
              </w:rPr>
              <w:t xml:space="preserve">Operational </w:t>
            </w:r>
            <w:proofErr w:type="spellStart"/>
            <w:r w:rsidRPr="0049432B">
              <w:rPr>
                <w:rFonts w:ascii="Frutiger Roman" w:eastAsia="Calibri" w:hAnsi="Frutiger Roman"/>
                <w:sz w:val="18"/>
                <w:szCs w:val="22"/>
                <w:lang w:val="en-GB" w:eastAsia="en-US"/>
              </w:rPr>
              <w:t>Subcribed</w:t>
            </w:r>
            <w:proofErr w:type="spellEnd"/>
            <w:r w:rsidRPr="0049432B">
              <w:rPr>
                <w:rFonts w:ascii="Frutiger Roman" w:eastAsia="Calibri" w:hAnsi="Frutiger Roman"/>
                <w:sz w:val="18"/>
                <w:szCs w:val="22"/>
                <w:lang w:val="en-GB" w:eastAsia="en-US"/>
              </w:rPr>
              <w:t xml:space="preserve"> Capacity at 25°C</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F2F15F" w14:textId="392974F2" w:rsidR="00042AA1" w:rsidRPr="0019465F" w:rsidRDefault="00C354C7" w:rsidP="00042AA1">
            <w:pPr>
              <w:pStyle w:val="NormalWeb"/>
              <w:spacing w:before="0" w:beforeAutospacing="0" w:after="0" w:afterAutospacing="0"/>
              <w:rPr>
                <w:rFonts w:ascii="Frutiger Roman" w:eastAsia="Calibri" w:hAnsi="Frutiger Roman"/>
                <w:sz w:val="18"/>
                <w:szCs w:val="22"/>
                <w:lang w:eastAsia="en-US"/>
              </w:rPr>
            </w:pPr>
            <w:r w:rsidRPr="00676C68">
              <w:rPr>
                <w:rFonts w:ascii="Frutiger Roman" w:eastAsia="Calibri" w:hAnsi="Frutiger Roman"/>
                <w:sz w:val="18"/>
                <w:szCs w:val="22"/>
                <w:lang w:eastAsia="en-US"/>
              </w:rPr>
              <w:t>19948</w:t>
            </w:r>
          </w:p>
        </w:tc>
      </w:tr>
      <w:tr w:rsidR="00042AA1" w:rsidRPr="00AB50EE" w14:paraId="16CBD2D6" w14:textId="77777777" w:rsidTr="001946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907AE4" w14:textId="128B5F9F" w:rsidR="00042AA1" w:rsidRDefault="00042AA1" w:rsidP="00042AA1">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10</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FC74908" w14:textId="42DEF290" w:rsidR="00042AA1" w:rsidRPr="00F463BD" w:rsidRDefault="00042AA1" w:rsidP="00042AA1">
            <w:pPr>
              <w:pStyle w:val="NormalWeb"/>
              <w:rPr>
                <w:rFonts w:ascii="Frutiger Roman" w:eastAsia="Calibri" w:hAnsi="Frutiger Roman"/>
                <w:sz w:val="18"/>
                <w:szCs w:val="22"/>
                <w:lang w:eastAsia="en-US"/>
              </w:rPr>
            </w:pPr>
            <w:r w:rsidRPr="00863259">
              <w:rPr>
                <w:rFonts w:ascii="Frutiger Roman" w:eastAsia="Calibri" w:hAnsi="Frutiger Roman"/>
                <w:sz w:val="16"/>
                <w:szCs w:val="20"/>
                <w:lang w:eastAsia="en-US"/>
              </w:rPr>
              <w:t xml:space="preserve">Capacité Opérationnelle Souscrite (kWh à 0°C) / </w:t>
            </w:r>
            <w:proofErr w:type="spellStart"/>
            <w:r w:rsidRPr="00863259">
              <w:rPr>
                <w:rFonts w:ascii="Frutiger Roman" w:eastAsia="Calibri" w:hAnsi="Frutiger Roman"/>
                <w:sz w:val="16"/>
                <w:szCs w:val="20"/>
                <w:lang w:eastAsia="en-US"/>
              </w:rPr>
              <w:t>Operationnal</w:t>
            </w:r>
            <w:proofErr w:type="spellEnd"/>
            <w:r w:rsidRPr="00863259">
              <w:rPr>
                <w:rFonts w:ascii="Frutiger Roman" w:eastAsia="Calibri" w:hAnsi="Frutiger Roman"/>
                <w:sz w:val="16"/>
                <w:szCs w:val="20"/>
                <w:lang w:eastAsia="en-US"/>
              </w:rPr>
              <w:t xml:space="preserve"> </w:t>
            </w:r>
            <w:proofErr w:type="spellStart"/>
            <w:r w:rsidRPr="00863259">
              <w:rPr>
                <w:rFonts w:ascii="Frutiger Roman" w:eastAsia="Calibri" w:hAnsi="Frutiger Roman"/>
                <w:sz w:val="16"/>
                <w:szCs w:val="20"/>
                <w:lang w:eastAsia="en-US"/>
              </w:rPr>
              <w:t>Subscribed</w:t>
            </w:r>
            <w:proofErr w:type="spellEnd"/>
            <w:r w:rsidRPr="00863259">
              <w:rPr>
                <w:rFonts w:ascii="Frutiger Roman" w:eastAsia="Calibri" w:hAnsi="Frutiger Roman"/>
                <w:sz w:val="16"/>
                <w:szCs w:val="20"/>
                <w:lang w:eastAsia="en-US"/>
              </w:rPr>
              <w:t xml:space="preserve"> Capacity (kWh at 0°C)</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498755" w14:textId="7549ADA0" w:rsidR="00042AA1" w:rsidRDefault="00C354C7" w:rsidP="00042AA1">
            <w:pPr>
              <w:pStyle w:val="NormalWeb"/>
              <w:rPr>
                <w:rFonts w:ascii="Frutiger Roman" w:eastAsia="Calibri" w:hAnsi="Frutiger Roman"/>
                <w:sz w:val="18"/>
                <w:szCs w:val="22"/>
                <w:lang w:eastAsia="en-US"/>
              </w:rPr>
            </w:pPr>
            <w:ins w:id="71" w:author="GAID Karim" w:date="2026-03-17T10:54:00Z" w16du:dateUtc="2026-03-17T09:54:00Z">
              <w:r>
                <w:rPr>
                  <w:rFonts w:ascii="Frutiger Roman" w:eastAsia="Calibri" w:hAnsi="Frutiger Roman"/>
                  <w:sz w:val="18"/>
                  <w:szCs w:val="22"/>
                  <w:lang w:eastAsia="en-US"/>
                </w:rPr>
                <w:t>Figure</w:t>
              </w:r>
            </w:ins>
            <w:del w:id="72" w:author="GAID Karim" w:date="2026-03-17T10:54:00Z" w16du:dateUtc="2026-03-17T09:54:00Z">
              <w:r w:rsidR="00042AA1" w:rsidDel="00C354C7">
                <w:rPr>
                  <w:rFonts w:ascii="Frutiger Roman" w:eastAsia="Calibri" w:hAnsi="Frutiger Roman"/>
                  <w:sz w:val="18"/>
                  <w:szCs w:val="22"/>
                  <w:lang w:eastAsia="en-US"/>
                </w:rPr>
                <w:delText>Numérique</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D9900A" w14:textId="77777777" w:rsidR="00042AA1" w:rsidRPr="00372A7E" w:rsidRDefault="00042AA1" w:rsidP="00042AA1">
            <w:pPr>
              <w:pStyle w:val="NormalWeb"/>
              <w:rPr>
                <w:rFonts w:ascii="Frutiger Roman" w:eastAsia="Calibri" w:hAnsi="Frutiger Roman"/>
                <w:sz w:val="18"/>
                <w:szCs w:val="22"/>
                <w:lang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B77800A" w14:textId="72CC5CB1" w:rsidR="00042AA1"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77C025" w14:textId="611BA582" w:rsidR="00042AA1" w:rsidRPr="00042AA1" w:rsidRDefault="00042AA1" w:rsidP="00042AA1">
            <w:pPr>
              <w:pStyle w:val="NormalWeb"/>
              <w:rPr>
                <w:rFonts w:ascii="Frutiger Roman" w:eastAsia="Calibri" w:hAnsi="Frutiger Roman"/>
                <w:sz w:val="18"/>
                <w:szCs w:val="22"/>
                <w:lang w:val="en-GB" w:eastAsia="en-US"/>
              </w:rPr>
            </w:pPr>
            <w:r w:rsidRPr="0049432B">
              <w:rPr>
                <w:rFonts w:ascii="Frutiger Roman" w:eastAsia="Calibri" w:hAnsi="Frutiger Roman"/>
                <w:sz w:val="18"/>
                <w:szCs w:val="22"/>
                <w:lang w:val="en-GB" w:eastAsia="en-US"/>
              </w:rPr>
              <w:t xml:space="preserve">Operational </w:t>
            </w:r>
            <w:proofErr w:type="spellStart"/>
            <w:r w:rsidRPr="0049432B">
              <w:rPr>
                <w:rFonts w:ascii="Frutiger Roman" w:eastAsia="Calibri" w:hAnsi="Frutiger Roman"/>
                <w:sz w:val="18"/>
                <w:szCs w:val="22"/>
                <w:lang w:val="en-GB" w:eastAsia="en-US"/>
              </w:rPr>
              <w:t>Subcribed</w:t>
            </w:r>
            <w:proofErr w:type="spellEnd"/>
            <w:r w:rsidRPr="0049432B">
              <w:rPr>
                <w:rFonts w:ascii="Frutiger Roman" w:eastAsia="Calibri" w:hAnsi="Frutiger Roman"/>
                <w:sz w:val="18"/>
                <w:szCs w:val="22"/>
                <w:lang w:val="en-GB" w:eastAsia="en-US"/>
              </w:rPr>
              <w:t xml:space="preserve"> Capacity at </w:t>
            </w:r>
            <w:r>
              <w:rPr>
                <w:rFonts w:ascii="Frutiger Roman" w:eastAsia="Calibri" w:hAnsi="Frutiger Roman"/>
                <w:sz w:val="18"/>
                <w:szCs w:val="22"/>
                <w:lang w:val="en-GB" w:eastAsia="en-US"/>
              </w:rPr>
              <w:t>0</w:t>
            </w:r>
            <w:r w:rsidRPr="0049432B">
              <w:rPr>
                <w:rFonts w:ascii="Frutiger Roman" w:eastAsia="Calibri" w:hAnsi="Frutiger Roman"/>
                <w:sz w:val="18"/>
                <w:szCs w:val="22"/>
                <w:lang w:val="en-GB" w:eastAsia="en-US"/>
              </w:rPr>
              <w:t>°C</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133457" w14:textId="2BC6DD18" w:rsidR="00042AA1" w:rsidRPr="0019465F" w:rsidRDefault="00C354C7" w:rsidP="00042AA1">
            <w:pPr>
              <w:pStyle w:val="NormalWeb"/>
              <w:spacing w:before="0" w:beforeAutospacing="0" w:after="0" w:afterAutospacing="0"/>
              <w:rPr>
                <w:rFonts w:ascii="Frutiger Roman" w:eastAsia="Calibri" w:hAnsi="Frutiger Roman"/>
                <w:sz w:val="18"/>
                <w:szCs w:val="22"/>
                <w:lang w:eastAsia="en-US"/>
              </w:rPr>
            </w:pPr>
            <w:r w:rsidRPr="00676C68">
              <w:rPr>
                <w:rFonts w:ascii="Frutiger Roman" w:eastAsia="Calibri" w:hAnsi="Frutiger Roman"/>
                <w:sz w:val="18"/>
                <w:szCs w:val="22"/>
                <w:lang w:eastAsia="en-US"/>
              </w:rPr>
              <w:t>20000</w:t>
            </w:r>
          </w:p>
        </w:tc>
      </w:tr>
      <w:tr w:rsidR="00042AA1" w:rsidRPr="00AB50EE" w14:paraId="4FE14B26" w14:textId="77777777" w:rsidTr="001946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C90CD3" w14:textId="3862FE6E" w:rsidR="00042AA1" w:rsidRDefault="00042AA1" w:rsidP="00042AA1">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11</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FDE547" w14:textId="687DEF0E" w:rsidR="00042AA1" w:rsidRPr="00F463BD" w:rsidRDefault="00042AA1" w:rsidP="00042AA1">
            <w:pPr>
              <w:pStyle w:val="NormalWeb"/>
              <w:rPr>
                <w:rFonts w:ascii="Frutiger Roman" w:eastAsia="Calibri" w:hAnsi="Frutiger Roman"/>
                <w:sz w:val="18"/>
                <w:szCs w:val="22"/>
                <w:lang w:eastAsia="en-US"/>
              </w:rPr>
            </w:pPr>
            <w:r w:rsidRPr="00F85C0D">
              <w:rPr>
                <w:rFonts w:ascii="Frutiger Roman" w:eastAsia="Calibri" w:hAnsi="Frutiger Roman"/>
                <w:sz w:val="16"/>
                <w:szCs w:val="20"/>
                <w:lang w:eastAsia="en-US"/>
              </w:rPr>
              <w:t xml:space="preserve">Dépassement de capacité horaire (kWh à 25°C) / </w:t>
            </w:r>
            <w:proofErr w:type="spellStart"/>
            <w:r w:rsidRPr="00F85C0D">
              <w:rPr>
                <w:rFonts w:ascii="Frutiger Roman" w:eastAsia="Calibri" w:hAnsi="Frutiger Roman"/>
                <w:sz w:val="16"/>
                <w:szCs w:val="20"/>
                <w:lang w:eastAsia="en-US"/>
              </w:rPr>
              <w:t>Hourly</w:t>
            </w:r>
            <w:proofErr w:type="spellEnd"/>
            <w:r w:rsidRPr="00F85C0D">
              <w:rPr>
                <w:rFonts w:ascii="Frutiger Roman" w:eastAsia="Calibri" w:hAnsi="Frutiger Roman"/>
                <w:sz w:val="16"/>
                <w:szCs w:val="20"/>
                <w:lang w:eastAsia="en-US"/>
              </w:rPr>
              <w:t xml:space="preserve"> </w:t>
            </w:r>
            <w:proofErr w:type="spellStart"/>
            <w:r w:rsidRPr="00F85C0D">
              <w:rPr>
                <w:rFonts w:ascii="Frutiger Roman" w:eastAsia="Calibri" w:hAnsi="Frutiger Roman"/>
                <w:sz w:val="16"/>
                <w:szCs w:val="20"/>
                <w:lang w:eastAsia="en-US"/>
              </w:rPr>
              <w:t>capacity</w:t>
            </w:r>
            <w:proofErr w:type="spellEnd"/>
            <w:r w:rsidRPr="00F85C0D">
              <w:rPr>
                <w:rFonts w:ascii="Frutiger Roman" w:eastAsia="Calibri" w:hAnsi="Frutiger Roman"/>
                <w:sz w:val="16"/>
                <w:szCs w:val="20"/>
                <w:lang w:eastAsia="en-US"/>
              </w:rPr>
              <w:t xml:space="preserve"> </w:t>
            </w:r>
            <w:proofErr w:type="spellStart"/>
            <w:r w:rsidRPr="00F85C0D">
              <w:rPr>
                <w:rFonts w:ascii="Frutiger Roman" w:eastAsia="Calibri" w:hAnsi="Frutiger Roman"/>
                <w:sz w:val="16"/>
                <w:szCs w:val="20"/>
                <w:lang w:eastAsia="en-US"/>
              </w:rPr>
              <w:t>overrun</w:t>
            </w:r>
            <w:proofErr w:type="spellEnd"/>
            <w:r w:rsidRPr="00F85C0D">
              <w:rPr>
                <w:rFonts w:ascii="Frutiger Roman" w:eastAsia="Calibri" w:hAnsi="Frutiger Roman"/>
                <w:sz w:val="16"/>
                <w:szCs w:val="20"/>
                <w:lang w:eastAsia="en-US"/>
              </w:rPr>
              <w:t xml:space="preserve"> (kWh at 25°C)</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519A7A" w14:textId="4D06CC3B" w:rsidR="00042AA1" w:rsidRDefault="00B90D73" w:rsidP="00042AA1">
            <w:pPr>
              <w:pStyle w:val="NormalWeb"/>
              <w:rPr>
                <w:rFonts w:ascii="Frutiger Roman" w:eastAsia="Calibri" w:hAnsi="Frutiger Roman"/>
                <w:sz w:val="18"/>
                <w:szCs w:val="22"/>
                <w:lang w:eastAsia="en-US"/>
              </w:rPr>
            </w:pPr>
            <w:ins w:id="73" w:author="GAID Karim" w:date="2026-03-17T10:57:00Z" w16du:dateUtc="2026-03-17T09:57:00Z">
              <w:r>
                <w:rPr>
                  <w:rFonts w:ascii="Frutiger Roman" w:eastAsia="Calibri" w:hAnsi="Frutiger Roman"/>
                  <w:sz w:val="18"/>
                  <w:szCs w:val="22"/>
                  <w:lang w:eastAsia="en-US"/>
                </w:rPr>
                <w:t>Figure</w:t>
              </w:r>
            </w:ins>
            <w:del w:id="74" w:author="GAID Karim" w:date="2026-03-17T10:57:00Z" w16du:dateUtc="2026-03-17T09:57:00Z">
              <w:r w:rsidR="00042AA1" w:rsidDel="00B90D73">
                <w:rPr>
                  <w:rFonts w:ascii="Frutiger Roman" w:eastAsia="Calibri" w:hAnsi="Frutiger Roman"/>
                  <w:sz w:val="18"/>
                  <w:szCs w:val="22"/>
                  <w:lang w:eastAsia="en-US"/>
                </w:rPr>
                <w:delText>Numérique</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FA01150" w14:textId="77777777" w:rsidR="00042AA1" w:rsidRPr="00372A7E" w:rsidRDefault="00042AA1" w:rsidP="00042AA1">
            <w:pPr>
              <w:pStyle w:val="NormalWeb"/>
              <w:rPr>
                <w:rFonts w:ascii="Frutiger Roman" w:eastAsia="Calibri" w:hAnsi="Frutiger Roman"/>
                <w:sz w:val="18"/>
                <w:szCs w:val="22"/>
                <w:lang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C4FF7B" w14:textId="37C8C3A6" w:rsidR="00042AA1"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89EE38" w14:textId="14724888" w:rsidR="00042AA1" w:rsidRPr="00042AA1" w:rsidRDefault="00042AA1" w:rsidP="00042AA1">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Hourly</w:t>
            </w:r>
            <w:r w:rsidRPr="00864982">
              <w:rPr>
                <w:rFonts w:ascii="Frutiger Roman" w:eastAsia="Calibri" w:hAnsi="Frutiger Roman"/>
                <w:sz w:val="18"/>
                <w:szCs w:val="22"/>
                <w:lang w:val="en-GB" w:eastAsia="en-US"/>
              </w:rPr>
              <w:t xml:space="preserve"> overrun capacity at 25°C</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CA056A4" w14:textId="77777777" w:rsidR="00C354C7" w:rsidRDefault="00C354C7" w:rsidP="00C354C7">
            <w:pPr>
              <w:spacing w:line="240" w:lineRule="auto"/>
              <w:ind w:left="0"/>
              <w:jc w:val="left"/>
              <w:rPr>
                <w:rFonts w:ascii="Calibri" w:hAnsi="Calibri" w:cs="Calibri"/>
                <w:color w:val="000000"/>
                <w:sz w:val="22"/>
              </w:rPr>
            </w:pPr>
            <w:r>
              <w:rPr>
                <w:rFonts w:ascii="Calibri" w:hAnsi="Calibri" w:cs="Calibri"/>
                <w:color w:val="000000"/>
                <w:sz w:val="22"/>
              </w:rPr>
              <w:t>1932</w:t>
            </w:r>
          </w:p>
          <w:p w14:paraId="1084C0B3" w14:textId="0865FF77" w:rsidR="00042AA1" w:rsidRPr="0019465F" w:rsidRDefault="00042AA1" w:rsidP="00042AA1">
            <w:pPr>
              <w:pStyle w:val="NormalWeb"/>
              <w:spacing w:before="0" w:beforeAutospacing="0" w:after="0" w:afterAutospacing="0"/>
              <w:rPr>
                <w:rFonts w:ascii="Frutiger Roman" w:eastAsia="Calibri" w:hAnsi="Frutiger Roman"/>
                <w:sz w:val="18"/>
                <w:szCs w:val="22"/>
                <w:lang w:eastAsia="en-US"/>
              </w:rPr>
            </w:pPr>
          </w:p>
        </w:tc>
      </w:tr>
      <w:tr w:rsidR="00042AA1" w:rsidRPr="00AB50EE" w14:paraId="40AAF5B0" w14:textId="77777777" w:rsidTr="001946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FFA07C" w14:textId="29A01C74" w:rsidR="00042AA1" w:rsidRDefault="00042AA1" w:rsidP="00042AA1">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12</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BC611A" w14:textId="6487A226" w:rsidR="00042AA1" w:rsidRPr="00F463BD" w:rsidRDefault="00042AA1" w:rsidP="00042AA1">
            <w:pPr>
              <w:pStyle w:val="NormalWeb"/>
              <w:rPr>
                <w:rFonts w:ascii="Frutiger Roman" w:eastAsia="Calibri" w:hAnsi="Frutiger Roman"/>
                <w:sz w:val="18"/>
                <w:szCs w:val="22"/>
                <w:lang w:eastAsia="en-US"/>
              </w:rPr>
            </w:pPr>
            <w:r w:rsidRPr="00F85C0D">
              <w:rPr>
                <w:rFonts w:ascii="Frutiger Roman" w:eastAsia="Calibri" w:hAnsi="Frutiger Roman"/>
                <w:sz w:val="16"/>
                <w:szCs w:val="20"/>
                <w:lang w:eastAsia="en-US"/>
              </w:rPr>
              <w:t xml:space="preserve">Dépassement de capacité horaire (kWh à 0°C) / </w:t>
            </w:r>
            <w:proofErr w:type="spellStart"/>
            <w:r w:rsidRPr="00F85C0D">
              <w:rPr>
                <w:rFonts w:ascii="Frutiger Roman" w:eastAsia="Calibri" w:hAnsi="Frutiger Roman"/>
                <w:sz w:val="16"/>
                <w:szCs w:val="20"/>
                <w:lang w:eastAsia="en-US"/>
              </w:rPr>
              <w:t>Hourly</w:t>
            </w:r>
            <w:proofErr w:type="spellEnd"/>
            <w:r w:rsidRPr="00F85C0D">
              <w:rPr>
                <w:rFonts w:ascii="Frutiger Roman" w:eastAsia="Calibri" w:hAnsi="Frutiger Roman"/>
                <w:sz w:val="16"/>
                <w:szCs w:val="20"/>
                <w:lang w:eastAsia="en-US"/>
              </w:rPr>
              <w:t xml:space="preserve"> </w:t>
            </w:r>
            <w:proofErr w:type="spellStart"/>
            <w:r w:rsidRPr="00F85C0D">
              <w:rPr>
                <w:rFonts w:ascii="Frutiger Roman" w:eastAsia="Calibri" w:hAnsi="Frutiger Roman"/>
                <w:sz w:val="16"/>
                <w:szCs w:val="20"/>
                <w:lang w:eastAsia="en-US"/>
              </w:rPr>
              <w:t>capacity</w:t>
            </w:r>
            <w:proofErr w:type="spellEnd"/>
            <w:r w:rsidRPr="00F85C0D">
              <w:rPr>
                <w:rFonts w:ascii="Frutiger Roman" w:eastAsia="Calibri" w:hAnsi="Frutiger Roman"/>
                <w:sz w:val="16"/>
                <w:szCs w:val="20"/>
                <w:lang w:eastAsia="en-US"/>
              </w:rPr>
              <w:t xml:space="preserve"> </w:t>
            </w:r>
            <w:proofErr w:type="spellStart"/>
            <w:r w:rsidRPr="00F85C0D">
              <w:rPr>
                <w:rFonts w:ascii="Frutiger Roman" w:eastAsia="Calibri" w:hAnsi="Frutiger Roman"/>
                <w:sz w:val="16"/>
                <w:szCs w:val="20"/>
                <w:lang w:eastAsia="en-US"/>
              </w:rPr>
              <w:t>overrun</w:t>
            </w:r>
            <w:proofErr w:type="spellEnd"/>
            <w:r w:rsidRPr="00F85C0D">
              <w:rPr>
                <w:rFonts w:ascii="Frutiger Roman" w:eastAsia="Calibri" w:hAnsi="Frutiger Roman"/>
                <w:sz w:val="16"/>
                <w:szCs w:val="20"/>
                <w:lang w:eastAsia="en-US"/>
              </w:rPr>
              <w:t xml:space="preserve"> (kWh at 0°C)</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E61B27" w14:textId="535FC5A6" w:rsidR="00042AA1" w:rsidRDefault="00B90D73" w:rsidP="00042AA1">
            <w:pPr>
              <w:pStyle w:val="NormalWeb"/>
              <w:rPr>
                <w:rFonts w:ascii="Frutiger Roman" w:eastAsia="Calibri" w:hAnsi="Frutiger Roman"/>
                <w:sz w:val="18"/>
                <w:szCs w:val="22"/>
                <w:lang w:eastAsia="en-US"/>
              </w:rPr>
            </w:pPr>
            <w:ins w:id="75" w:author="GAID Karim" w:date="2026-03-17T10:58:00Z" w16du:dateUtc="2026-03-17T09:58:00Z">
              <w:r>
                <w:rPr>
                  <w:rFonts w:ascii="Frutiger Roman" w:eastAsia="Calibri" w:hAnsi="Frutiger Roman"/>
                  <w:sz w:val="18"/>
                  <w:szCs w:val="22"/>
                  <w:lang w:eastAsia="en-US"/>
                </w:rPr>
                <w:t>Figure</w:t>
              </w:r>
            </w:ins>
            <w:del w:id="76" w:author="GAID Karim" w:date="2026-03-17T10:57:00Z" w16du:dateUtc="2026-03-17T09:57:00Z">
              <w:r w:rsidR="00042AA1" w:rsidDel="00B90D73">
                <w:rPr>
                  <w:rFonts w:ascii="Frutiger Roman" w:eastAsia="Calibri" w:hAnsi="Frutiger Roman"/>
                  <w:sz w:val="18"/>
                  <w:szCs w:val="22"/>
                  <w:lang w:eastAsia="en-US"/>
                </w:rPr>
                <w:delText>Numérique</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EAC98FC" w14:textId="77777777" w:rsidR="00042AA1" w:rsidRPr="00372A7E" w:rsidRDefault="00042AA1" w:rsidP="00042AA1">
            <w:pPr>
              <w:pStyle w:val="NormalWeb"/>
              <w:rPr>
                <w:rFonts w:ascii="Frutiger Roman" w:eastAsia="Calibri" w:hAnsi="Frutiger Roman"/>
                <w:sz w:val="18"/>
                <w:szCs w:val="22"/>
                <w:lang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E75D217" w14:textId="763B95DE" w:rsidR="00042AA1"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098E53" w14:textId="69C55747" w:rsidR="00042AA1" w:rsidRPr="00042AA1" w:rsidRDefault="00042AA1" w:rsidP="00042AA1">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Hourly</w:t>
            </w:r>
            <w:r w:rsidRPr="00864982">
              <w:rPr>
                <w:rFonts w:ascii="Frutiger Roman" w:eastAsia="Calibri" w:hAnsi="Frutiger Roman"/>
                <w:sz w:val="18"/>
                <w:szCs w:val="22"/>
                <w:lang w:val="en-GB" w:eastAsia="en-US"/>
              </w:rPr>
              <w:t xml:space="preserve"> overrun capacity at </w:t>
            </w:r>
            <w:r>
              <w:rPr>
                <w:rFonts w:ascii="Frutiger Roman" w:eastAsia="Calibri" w:hAnsi="Frutiger Roman"/>
                <w:sz w:val="18"/>
                <w:szCs w:val="22"/>
                <w:lang w:val="en-GB" w:eastAsia="en-US"/>
              </w:rPr>
              <w:t>0</w:t>
            </w:r>
            <w:r w:rsidRPr="00864982">
              <w:rPr>
                <w:rFonts w:ascii="Frutiger Roman" w:eastAsia="Calibri" w:hAnsi="Frutiger Roman"/>
                <w:sz w:val="18"/>
                <w:szCs w:val="22"/>
                <w:lang w:val="en-GB" w:eastAsia="en-US"/>
              </w:rPr>
              <w:t>°C</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EA5FB69" w14:textId="2C1EE2AB" w:rsidR="00042AA1" w:rsidRPr="0019465F" w:rsidRDefault="00C354C7" w:rsidP="00042AA1">
            <w:pPr>
              <w:pStyle w:val="NormalWeb"/>
              <w:spacing w:before="0" w:beforeAutospacing="0" w:after="0" w:afterAutospacing="0"/>
              <w:rPr>
                <w:rFonts w:ascii="Frutiger Roman" w:eastAsia="Calibri" w:hAnsi="Frutiger Roman"/>
                <w:sz w:val="18"/>
                <w:szCs w:val="22"/>
                <w:lang w:eastAsia="en-US"/>
              </w:rPr>
            </w:pPr>
            <w:r w:rsidRPr="00676C68">
              <w:rPr>
                <w:rFonts w:ascii="Frutiger Roman" w:eastAsia="Calibri" w:hAnsi="Frutiger Roman"/>
                <w:sz w:val="18"/>
                <w:szCs w:val="22"/>
                <w:lang w:eastAsia="en-US"/>
              </w:rPr>
              <w:t>1937</w:t>
            </w:r>
          </w:p>
        </w:tc>
      </w:tr>
      <w:tr w:rsidR="00042AA1" w:rsidRPr="00AB50EE" w14:paraId="6146BA21" w14:textId="77777777" w:rsidTr="001946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C4BEEA9" w14:textId="27DD80EA" w:rsidR="00042AA1" w:rsidRDefault="00042AA1" w:rsidP="00042AA1">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13</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0FC2C7" w14:textId="6717E283" w:rsidR="00042AA1" w:rsidRPr="00F463BD" w:rsidRDefault="00042AA1" w:rsidP="00042AA1">
            <w:pPr>
              <w:pStyle w:val="NormalWeb"/>
              <w:rPr>
                <w:rFonts w:ascii="Frutiger Roman" w:eastAsia="Calibri" w:hAnsi="Frutiger Roman"/>
                <w:sz w:val="18"/>
                <w:szCs w:val="22"/>
                <w:lang w:eastAsia="en-US"/>
              </w:rPr>
            </w:pPr>
            <w:r w:rsidRPr="00863259">
              <w:rPr>
                <w:rFonts w:ascii="Frutiger Roman" w:eastAsia="Calibri" w:hAnsi="Frutiger Roman"/>
                <w:sz w:val="16"/>
                <w:szCs w:val="20"/>
                <w:lang w:eastAsia="en-US"/>
              </w:rPr>
              <w:t>Dépassement</w:t>
            </w:r>
            <w:r>
              <w:rPr>
                <w:rFonts w:ascii="Frutiger Roman" w:eastAsia="Calibri" w:hAnsi="Frutiger Roman"/>
                <w:sz w:val="16"/>
                <w:szCs w:val="20"/>
                <w:lang w:eastAsia="en-US"/>
              </w:rPr>
              <w:t xml:space="preserve"> de capacité horaire</w:t>
            </w:r>
            <w:r w:rsidRPr="00863259">
              <w:rPr>
                <w:rFonts w:ascii="Frutiger Roman" w:eastAsia="Calibri" w:hAnsi="Frutiger Roman"/>
                <w:sz w:val="16"/>
                <w:szCs w:val="20"/>
                <w:lang w:eastAsia="en-US"/>
              </w:rPr>
              <w:t xml:space="preserve"> facturable </w:t>
            </w:r>
            <w:r>
              <w:rPr>
                <w:rFonts w:ascii="Frutiger Roman" w:eastAsia="Calibri" w:hAnsi="Frutiger Roman"/>
                <w:sz w:val="16"/>
                <w:szCs w:val="20"/>
                <w:lang w:eastAsia="en-US"/>
              </w:rPr>
              <w:t xml:space="preserve">(kWh à </w:t>
            </w:r>
            <w:r w:rsidRPr="00863259">
              <w:rPr>
                <w:rFonts w:ascii="Frutiger Roman" w:eastAsia="Calibri" w:hAnsi="Frutiger Roman"/>
                <w:sz w:val="16"/>
                <w:szCs w:val="20"/>
                <w:lang w:eastAsia="en-US"/>
              </w:rPr>
              <w:t>25°C</w:t>
            </w:r>
            <w:r>
              <w:rPr>
                <w:rFonts w:ascii="Frutiger Roman" w:eastAsia="Calibri" w:hAnsi="Frutiger Roman"/>
                <w:sz w:val="16"/>
                <w:szCs w:val="20"/>
                <w:lang w:eastAsia="en-US"/>
              </w:rPr>
              <w:t xml:space="preserve">) / </w:t>
            </w:r>
            <w:proofErr w:type="spellStart"/>
            <w:r>
              <w:rPr>
                <w:rFonts w:ascii="Frutiger Roman" w:eastAsia="Calibri" w:hAnsi="Frutiger Roman"/>
                <w:sz w:val="16"/>
                <w:szCs w:val="20"/>
                <w:lang w:eastAsia="en-US"/>
              </w:rPr>
              <w:t>Hourly</w:t>
            </w:r>
            <w:proofErr w:type="spellEnd"/>
            <w:r>
              <w:rPr>
                <w:rFonts w:ascii="Frutiger Roman" w:eastAsia="Calibri" w:hAnsi="Frutiger Roman"/>
                <w:sz w:val="16"/>
                <w:szCs w:val="20"/>
                <w:lang w:eastAsia="en-US"/>
              </w:rPr>
              <w:t xml:space="preserve"> </w:t>
            </w:r>
            <w:proofErr w:type="spellStart"/>
            <w:r>
              <w:rPr>
                <w:rFonts w:ascii="Frutiger Roman" w:eastAsia="Calibri" w:hAnsi="Frutiger Roman"/>
                <w:sz w:val="16"/>
                <w:szCs w:val="20"/>
                <w:lang w:eastAsia="en-US"/>
              </w:rPr>
              <w:t>billable</w:t>
            </w:r>
            <w:proofErr w:type="spellEnd"/>
            <w:r>
              <w:rPr>
                <w:rFonts w:ascii="Frutiger Roman" w:eastAsia="Calibri" w:hAnsi="Frutiger Roman"/>
                <w:sz w:val="16"/>
                <w:szCs w:val="20"/>
                <w:lang w:eastAsia="en-US"/>
              </w:rPr>
              <w:t xml:space="preserve"> </w:t>
            </w:r>
            <w:proofErr w:type="spellStart"/>
            <w:r>
              <w:rPr>
                <w:rFonts w:ascii="Frutiger Roman" w:eastAsia="Calibri" w:hAnsi="Frutiger Roman"/>
                <w:sz w:val="16"/>
                <w:szCs w:val="20"/>
                <w:lang w:eastAsia="en-US"/>
              </w:rPr>
              <w:t>capacity</w:t>
            </w:r>
            <w:proofErr w:type="spellEnd"/>
            <w:r>
              <w:rPr>
                <w:rFonts w:ascii="Frutiger Roman" w:eastAsia="Calibri" w:hAnsi="Frutiger Roman"/>
                <w:sz w:val="16"/>
                <w:szCs w:val="20"/>
                <w:lang w:eastAsia="en-US"/>
              </w:rPr>
              <w:t xml:space="preserve"> </w:t>
            </w:r>
            <w:proofErr w:type="spellStart"/>
            <w:r>
              <w:rPr>
                <w:rFonts w:ascii="Frutiger Roman" w:eastAsia="Calibri" w:hAnsi="Frutiger Roman"/>
                <w:sz w:val="16"/>
                <w:szCs w:val="20"/>
                <w:lang w:eastAsia="en-US"/>
              </w:rPr>
              <w:t>overrun</w:t>
            </w:r>
            <w:proofErr w:type="spellEnd"/>
            <w:r>
              <w:rPr>
                <w:rFonts w:ascii="Frutiger Roman" w:eastAsia="Calibri" w:hAnsi="Frutiger Roman"/>
                <w:sz w:val="16"/>
                <w:szCs w:val="20"/>
                <w:lang w:eastAsia="en-US"/>
              </w:rPr>
              <w:t xml:space="preserve"> (kWh at 25°C)</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FB03006" w14:textId="7FC99635" w:rsidR="00042AA1" w:rsidRDefault="00B90D73" w:rsidP="00042AA1">
            <w:pPr>
              <w:pStyle w:val="NormalWeb"/>
              <w:rPr>
                <w:rFonts w:ascii="Frutiger Roman" w:eastAsia="Calibri" w:hAnsi="Frutiger Roman"/>
                <w:sz w:val="18"/>
                <w:szCs w:val="22"/>
                <w:lang w:eastAsia="en-US"/>
              </w:rPr>
            </w:pPr>
            <w:ins w:id="77" w:author="GAID Karim" w:date="2026-03-17T10:58:00Z" w16du:dateUtc="2026-03-17T09:58:00Z">
              <w:r>
                <w:rPr>
                  <w:rFonts w:ascii="Frutiger Roman" w:eastAsia="Calibri" w:hAnsi="Frutiger Roman"/>
                  <w:sz w:val="18"/>
                  <w:szCs w:val="22"/>
                  <w:lang w:eastAsia="en-US"/>
                </w:rPr>
                <w:t>Figure</w:t>
              </w:r>
            </w:ins>
            <w:del w:id="78" w:author="GAID Karim" w:date="2026-03-17T10:58:00Z" w16du:dateUtc="2026-03-17T09:58:00Z">
              <w:r w:rsidR="00042AA1" w:rsidDel="00B90D73">
                <w:rPr>
                  <w:rFonts w:ascii="Frutiger Roman" w:eastAsia="Calibri" w:hAnsi="Frutiger Roman"/>
                  <w:sz w:val="18"/>
                  <w:szCs w:val="22"/>
                  <w:lang w:eastAsia="en-US"/>
                </w:rPr>
                <w:delText>Numérique</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2F26F4" w14:textId="77777777" w:rsidR="00042AA1" w:rsidRPr="00372A7E" w:rsidRDefault="00042AA1" w:rsidP="00042AA1">
            <w:pPr>
              <w:pStyle w:val="NormalWeb"/>
              <w:rPr>
                <w:rFonts w:ascii="Frutiger Roman" w:eastAsia="Calibri" w:hAnsi="Frutiger Roman"/>
                <w:sz w:val="18"/>
                <w:szCs w:val="22"/>
                <w:lang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CF63122" w14:textId="76EFACF0" w:rsidR="00042AA1"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BC7E508" w14:textId="2DBC72D9" w:rsidR="00042AA1" w:rsidRPr="00042AA1" w:rsidRDefault="00042AA1" w:rsidP="00042AA1">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 xml:space="preserve">Hourly </w:t>
            </w:r>
            <w:r w:rsidRPr="00A46BAF">
              <w:rPr>
                <w:rFonts w:ascii="Frutiger Roman" w:eastAsia="Calibri" w:hAnsi="Frutiger Roman"/>
                <w:sz w:val="18"/>
                <w:szCs w:val="22"/>
                <w:lang w:val="en-GB" w:eastAsia="en-US"/>
              </w:rPr>
              <w:t xml:space="preserve">Overrun capacity considering the tolerance </w:t>
            </w:r>
            <w:r>
              <w:rPr>
                <w:rFonts w:ascii="Frutiger Roman" w:eastAsia="Calibri" w:hAnsi="Frutiger Roman"/>
                <w:sz w:val="18"/>
                <w:szCs w:val="22"/>
                <w:lang w:val="en-GB" w:eastAsia="en-US"/>
              </w:rPr>
              <w:t xml:space="preserve">at </w:t>
            </w:r>
            <w:r w:rsidRPr="00A46BAF">
              <w:rPr>
                <w:rFonts w:ascii="Frutiger Roman" w:eastAsia="Calibri" w:hAnsi="Frutiger Roman"/>
                <w:sz w:val="18"/>
                <w:szCs w:val="22"/>
                <w:lang w:val="en-GB" w:eastAsia="en-US"/>
              </w:rPr>
              <w:t>25°C</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BE9FEC2" w14:textId="77777777" w:rsidR="00C354C7" w:rsidRDefault="00C354C7" w:rsidP="00C354C7">
            <w:pPr>
              <w:spacing w:line="240" w:lineRule="auto"/>
              <w:ind w:left="0"/>
              <w:jc w:val="left"/>
              <w:rPr>
                <w:rFonts w:ascii="Calibri" w:hAnsi="Calibri" w:cs="Calibri"/>
                <w:color w:val="000000"/>
                <w:sz w:val="22"/>
              </w:rPr>
            </w:pPr>
            <w:r>
              <w:rPr>
                <w:rFonts w:ascii="Calibri" w:hAnsi="Calibri" w:cs="Calibri"/>
                <w:color w:val="000000"/>
                <w:sz w:val="22"/>
              </w:rPr>
              <w:t>1932</w:t>
            </w:r>
          </w:p>
          <w:p w14:paraId="7EAA2B29" w14:textId="49FA1229" w:rsidR="00042AA1" w:rsidRPr="0019465F" w:rsidRDefault="00042AA1" w:rsidP="00042AA1">
            <w:pPr>
              <w:pStyle w:val="NormalWeb"/>
              <w:spacing w:before="0" w:beforeAutospacing="0" w:after="0" w:afterAutospacing="0"/>
              <w:rPr>
                <w:rFonts w:ascii="Frutiger Roman" w:eastAsia="Calibri" w:hAnsi="Frutiger Roman"/>
                <w:sz w:val="18"/>
                <w:szCs w:val="22"/>
                <w:lang w:eastAsia="en-US"/>
              </w:rPr>
            </w:pPr>
          </w:p>
        </w:tc>
      </w:tr>
      <w:tr w:rsidR="00042AA1" w:rsidRPr="00AB50EE" w14:paraId="0FC94079" w14:textId="77777777" w:rsidTr="001946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101CE3" w14:textId="69709E65" w:rsidR="00042AA1" w:rsidRDefault="00042AA1" w:rsidP="00042AA1">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14</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30F63A" w14:textId="1A59A877" w:rsidR="00042AA1" w:rsidRPr="00F463BD" w:rsidRDefault="00042AA1" w:rsidP="00042AA1">
            <w:pPr>
              <w:pStyle w:val="NormalWeb"/>
              <w:rPr>
                <w:rFonts w:ascii="Frutiger Roman" w:eastAsia="Calibri" w:hAnsi="Frutiger Roman"/>
                <w:sz w:val="18"/>
                <w:szCs w:val="22"/>
                <w:lang w:eastAsia="en-US"/>
              </w:rPr>
            </w:pPr>
            <w:r w:rsidRPr="00863259">
              <w:rPr>
                <w:rFonts w:ascii="Frutiger Roman" w:eastAsia="Calibri" w:hAnsi="Frutiger Roman"/>
                <w:sz w:val="16"/>
                <w:szCs w:val="20"/>
                <w:lang w:eastAsia="en-US"/>
              </w:rPr>
              <w:t>Dépassement</w:t>
            </w:r>
            <w:r>
              <w:rPr>
                <w:rFonts w:ascii="Frutiger Roman" w:eastAsia="Calibri" w:hAnsi="Frutiger Roman"/>
                <w:sz w:val="16"/>
                <w:szCs w:val="20"/>
                <w:lang w:eastAsia="en-US"/>
              </w:rPr>
              <w:t xml:space="preserve"> de capacité horaire</w:t>
            </w:r>
            <w:r w:rsidRPr="00863259">
              <w:rPr>
                <w:rFonts w:ascii="Frutiger Roman" w:eastAsia="Calibri" w:hAnsi="Frutiger Roman"/>
                <w:sz w:val="16"/>
                <w:szCs w:val="20"/>
                <w:lang w:eastAsia="en-US"/>
              </w:rPr>
              <w:t xml:space="preserve"> facturable </w:t>
            </w:r>
            <w:r>
              <w:rPr>
                <w:rFonts w:ascii="Frutiger Roman" w:eastAsia="Calibri" w:hAnsi="Frutiger Roman"/>
                <w:sz w:val="16"/>
                <w:szCs w:val="20"/>
                <w:lang w:eastAsia="en-US"/>
              </w:rPr>
              <w:t>(kWh à 0</w:t>
            </w:r>
            <w:r w:rsidRPr="00863259">
              <w:rPr>
                <w:rFonts w:ascii="Frutiger Roman" w:eastAsia="Calibri" w:hAnsi="Frutiger Roman"/>
                <w:sz w:val="16"/>
                <w:szCs w:val="20"/>
                <w:lang w:eastAsia="en-US"/>
              </w:rPr>
              <w:t>°C</w:t>
            </w:r>
            <w:r>
              <w:rPr>
                <w:rFonts w:ascii="Frutiger Roman" w:eastAsia="Calibri" w:hAnsi="Frutiger Roman"/>
                <w:sz w:val="16"/>
                <w:szCs w:val="20"/>
                <w:lang w:eastAsia="en-US"/>
              </w:rPr>
              <w:t xml:space="preserve">) / </w:t>
            </w:r>
            <w:proofErr w:type="spellStart"/>
            <w:r>
              <w:rPr>
                <w:rFonts w:ascii="Frutiger Roman" w:eastAsia="Calibri" w:hAnsi="Frutiger Roman"/>
                <w:sz w:val="16"/>
                <w:szCs w:val="20"/>
                <w:lang w:eastAsia="en-US"/>
              </w:rPr>
              <w:t>Hourly</w:t>
            </w:r>
            <w:proofErr w:type="spellEnd"/>
            <w:r>
              <w:rPr>
                <w:rFonts w:ascii="Frutiger Roman" w:eastAsia="Calibri" w:hAnsi="Frutiger Roman"/>
                <w:sz w:val="16"/>
                <w:szCs w:val="20"/>
                <w:lang w:eastAsia="en-US"/>
              </w:rPr>
              <w:t xml:space="preserve"> </w:t>
            </w:r>
            <w:proofErr w:type="spellStart"/>
            <w:r>
              <w:rPr>
                <w:rFonts w:ascii="Frutiger Roman" w:eastAsia="Calibri" w:hAnsi="Frutiger Roman"/>
                <w:sz w:val="16"/>
                <w:szCs w:val="20"/>
                <w:lang w:eastAsia="en-US"/>
              </w:rPr>
              <w:t>billable</w:t>
            </w:r>
            <w:proofErr w:type="spellEnd"/>
            <w:r>
              <w:rPr>
                <w:rFonts w:ascii="Frutiger Roman" w:eastAsia="Calibri" w:hAnsi="Frutiger Roman"/>
                <w:sz w:val="16"/>
                <w:szCs w:val="20"/>
                <w:lang w:eastAsia="en-US"/>
              </w:rPr>
              <w:t xml:space="preserve"> </w:t>
            </w:r>
            <w:proofErr w:type="spellStart"/>
            <w:r>
              <w:rPr>
                <w:rFonts w:ascii="Frutiger Roman" w:eastAsia="Calibri" w:hAnsi="Frutiger Roman"/>
                <w:sz w:val="16"/>
                <w:szCs w:val="20"/>
                <w:lang w:eastAsia="en-US"/>
              </w:rPr>
              <w:t>capacity</w:t>
            </w:r>
            <w:proofErr w:type="spellEnd"/>
            <w:r>
              <w:rPr>
                <w:rFonts w:ascii="Frutiger Roman" w:eastAsia="Calibri" w:hAnsi="Frutiger Roman"/>
                <w:sz w:val="16"/>
                <w:szCs w:val="20"/>
                <w:lang w:eastAsia="en-US"/>
              </w:rPr>
              <w:t xml:space="preserve"> </w:t>
            </w:r>
            <w:proofErr w:type="spellStart"/>
            <w:r>
              <w:rPr>
                <w:rFonts w:ascii="Frutiger Roman" w:eastAsia="Calibri" w:hAnsi="Frutiger Roman"/>
                <w:sz w:val="16"/>
                <w:szCs w:val="20"/>
                <w:lang w:eastAsia="en-US"/>
              </w:rPr>
              <w:t>overrun</w:t>
            </w:r>
            <w:proofErr w:type="spellEnd"/>
            <w:r>
              <w:rPr>
                <w:rFonts w:ascii="Frutiger Roman" w:eastAsia="Calibri" w:hAnsi="Frutiger Roman"/>
                <w:sz w:val="16"/>
                <w:szCs w:val="20"/>
                <w:lang w:eastAsia="en-US"/>
              </w:rPr>
              <w:t xml:space="preserve"> (kWh at 0°C)</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762C6AC" w14:textId="2551DD96" w:rsidR="00042AA1" w:rsidRDefault="00B90D73" w:rsidP="00042AA1">
            <w:pPr>
              <w:pStyle w:val="NormalWeb"/>
              <w:rPr>
                <w:rFonts w:ascii="Frutiger Roman" w:eastAsia="Calibri" w:hAnsi="Frutiger Roman"/>
                <w:sz w:val="18"/>
                <w:szCs w:val="22"/>
                <w:lang w:eastAsia="en-US"/>
              </w:rPr>
            </w:pPr>
            <w:ins w:id="79" w:author="GAID Karim" w:date="2026-03-17T10:58:00Z" w16du:dateUtc="2026-03-17T09:58:00Z">
              <w:r>
                <w:rPr>
                  <w:rFonts w:ascii="Frutiger Roman" w:eastAsia="Calibri" w:hAnsi="Frutiger Roman"/>
                  <w:sz w:val="18"/>
                  <w:szCs w:val="22"/>
                  <w:lang w:eastAsia="en-US"/>
                </w:rPr>
                <w:t>Figure</w:t>
              </w:r>
            </w:ins>
            <w:del w:id="80" w:author="GAID Karim" w:date="2026-03-17T10:58:00Z" w16du:dateUtc="2026-03-17T09:58:00Z">
              <w:r w:rsidR="00042AA1" w:rsidDel="00B90D73">
                <w:rPr>
                  <w:rFonts w:ascii="Frutiger Roman" w:eastAsia="Calibri" w:hAnsi="Frutiger Roman"/>
                  <w:sz w:val="18"/>
                  <w:szCs w:val="22"/>
                  <w:lang w:eastAsia="en-US"/>
                </w:rPr>
                <w:delText>Numérique</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6C5F6A" w14:textId="77777777" w:rsidR="00042AA1" w:rsidRPr="00372A7E" w:rsidRDefault="00042AA1" w:rsidP="00042AA1">
            <w:pPr>
              <w:pStyle w:val="NormalWeb"/>
              <w:rPr>
                <w:rFonts w:ascii="Frutiger Roman" w:eastAsia="Calibri" w:hAnsi="Frutiger Roman"/>
                <w:sz w:val="18"/>
                <w:szCs w:val="22"/>
                <w:lang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F9568C9" w14:textId="20302DBB" w:rsidR="00042AA1"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1E1A37D" w14:textId="4302BED0" w:rsidR="00042AA1" w:rsidRPr="00042AA1" w:rsidRDefault="00042AA1" w:rsidP="00042AA1">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 xml:space="preserve">Hourly </w:t>
            </w:r>
            <w:r w:rsidRPr="00A46BAF">
              <w:rPr>
                <w:rFonts w:ascii="Frutiger Roman" w:eastAsia="Calibri" w:hAnsi="Frutiger Roman"/>
                <w:sz w:val="18"/>
                <w:szCs w:val="22"/>
                <w:lang w:val="en-GB" w:eastAsia="en-US"/>
              </w:rPr>
              <w:t xml:space="preserve">Overrun capacity considering the tolerance </w:t>
            </w:r>
            <w:r>
              <w:rPr>
                <w:rFonts w:ascii="Frutiger Roman" w:eastAsia="Calibri" w:hAnsi="Frutiger Roman"/>
                <w:sz w:val="18"/>
                <w:szCs w:val="22"/>
                <w:lang w:val="en-GB" w:eastAsia="en-US"/>
              </w:rPr>
              <w:t>at 0</w:t>
            </w:r>
            <w:r w:rsidRPr="00A46BAF">
              <w:rPr>
                <w:rFonts w:ascii="Frutiger Roman" w:eastAsia="Calibri" w:hAnsi="Frutiger Roman"/>
                <w:sz w:val="18"/>
                <w:szCs w:val="22"/>
                <w:lang w:val="en-GB" w:eastAsia="en-US"/>
              </w:rPr>
              <w:t>°C</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849BC4B" w14:textId="33E505E3" w:rsidR="00042AA1" w:rsidRPr="0019465F" w:rsidRDefault="00C354C7" w:rsidP="00042AA1">
            <w:pPr>
              <w:pStyle w:val="NormalWeb"/>
              <w:spacing w:before="0" w:beforeAutospacing="0" w:after="0" w:afterAutospacing="0"/>
              <w:rPr>
                <w:rFonts w:ascii="Frutiger Roman" w:eastAsia="Calibri" w:hAnsi="Frutiger Roman"/>
                <w:sz w:val="18"/>
                <w:szCs w:val="22"/>
                <w:lang w:eastAsia="en-US"/>
              </w:rPr>
            </w:pPr>
            <w:r w:rsidRPr="00676C68">
              <w:rPr>
                <w:rFonts w:ascii="Frutiger Roman" w:eastAsia="Calibri" w:hAnsi="Frutiger Roman"/>
                <w:sz w:val="18"/>
                <w:szCs w:val="22"/>
                <w:lang w:eastAsia="en-US"/>
              </w:rPr>
              <w:t>1937</w:t>
            </w:r>
          </w:p>
        </w:tc>
      </w:tr>
      <w:tr w:rsidR="00042AA1" w:rsidRPr="00AB50EE" w14:paraId="75911F35" w14:textId="77777777" w:rsidTr="001946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B7CFB2" w14:textId="6E71EE4C" w:rsidR="00042AA1" w:rsidRDefault="00042AA1" w:rsidP="00042AA1">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15</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A7C605" w14:textId="2E980257" w:rsidR="00042AA1" w:rsidRPr="00863259" w:rsidRDefault="00042AA1" w:rsidP="00042AA1">
            <w:pPr>
              <w:pStyle w:val="NormalWeb"/>
              <w:rPr>
                <w:rFonts w:ascii="Frutiger Roman" w:eastAsia="Calibri" w:hAnsi="Frutiger Roman"/>
                <w:sz w:val="16"/>
                <w:szCs w:val="20"/>
                <w:lang w:eastAsia="en-US"/>
              </w:rPr>
            </w:pPr>
            <w:r w:rsidRPr="00863259">
              <w:rPr>
                <w:rFonts w:ascii="Frutiger Roman" w:eastAsia="Calibri" w:hAnsi="Frutiger Roman"/>
                <w:sz w:val="16"/>
                <w:szCs w:val="20"/>
                <w:lang w:eastAsia="en-US"/>
              </w:rPr>
              <w:t xml:space="preserve">Montant du Dépassement (€) / </w:t>
            </w:r>
            <w:proofErr w:type="spellStart"/>
            <w:r w:rsidRPr="00863259">
              <w:rPr>
                <w:rFonts w:ascii="Frutiger Roman" w:eastAsia="Calibri" w:hAnsi="Frutiger Roman"/>
                <w:sz w:val="16"/>
                <w:szCs w:val="20"/>
                <w:lang w:eastAsia="en-US"/>
              </w:rPr>
              <w:t>Overrun</w:t>
            </w:r>
            <w:proofErr w:type="spellEnd"/>
            <w:r w:rsidRPr="00863259">
              <w:rPr>
                <w:rFonts w:ascii="Frutiger Roman" w:eastAsia="Calibri" w:hAnsi="Frutiger Roman"/>
                <w:sz w:val="16"/>
                <w:szCs w:val="20"/>
                <w:lang w:eastAsia="en-US"/>
              </w:rPr>
              <w:t xml:space="preserve"> </w:t>
            </w:r>
            <w:proofErr w:type="spellStart"/>
            <w:r w:rsidRPr="00863259">
              <w:rPr>
                <w:rFonts w:ascii="Frutiger Roman" w:eastAsia="Calibri" w:hAnsi="Frutiger Roman"/>
                <w:sz w:val="16"/>
                <w:szCs w:val="20"/>
                <w:lang w:eastAsia="en-US"/>
              </w:rPr>
              <w:t>amount</w:t>
            </w:r>
            <w:proofErr w:type="spellEnd"/>
            <w:r w:rsidRPr="00863259">
              <w:rPr>
                <w:rFonts w:ascii="Frutiger Roman" w:eastAsia="Calibri" w:hAnsi="Frutiger Roman"/>
                <w:sz w:val="16"/>
                <w:szCs w:val="20"/>
                <w:lang w:eastAsia="en-US"/>
              </w:rPr>
              <w:t xml:space="preserve"> (€)</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646617" w14:textId="33F61847" w:rsidR="00042AA1" w:rsidRDefault="00042AA1" w:rsidP="00042AA1">
            <w:pPr>
              <w:pStyle w:val="NormalWeb"/>
              <w:rPr>
                <w:rFonts w:ascii="Frutiger Roman" w:eastAsia="Calibri" w:hAnsi="Frutiger Roman"/>
                <w:sz w:val="18"/>
                <w:szCs w:val="22"/>
                <w:lang w:eastAsia="en-US"/>
              </w:rPr>
            </w:pPr>
            <w:del w:id="81" w:author="GAID Karim" w:date="2026-03-17T10:58:00Z" w16du:dateUtc="2026-03-17T09:58:00Z">
              <w:r w:rsidDel="00B90D73">
                <w:rPr>
                  <w:rFonts w:ascii="Frutiger Roman" w:eastAsia="Calibri" w:hAnsi="Frutiger Roman"/>
                  <w:sz w:val="18"/>
                  <w:szCs w:val="22"/>
                  <w:lang w:eastAsia="en-US"/>
                </w:rPr>
                <w:delText>Décimal</w:delText>
              </w:r>
            </w:del>
            <w:proofErr w:type="spellStart"/>
            <w:ins w:id="82" w:author="GAID Karim" w:date="2026-03-17T10:58:00Z" w16du:dateUtc="2026-03-17T09:58:00Z">
              <w:r w:rsidR="00B90D73">
                <w:rPr>
                  <w:rFonts w:ascii="Frutiger Roman" w:eastAsia="Calibri" w:hAnsi="Frutiger Roman"/>
                  <w:sz w:val="18"/>
                  <w:szCs w:val="22"/>
                  <w:lang w:eastAsia="en-US"/>
                </w:rPr>
                <w:t>Decimal</w:t>
              </w:r>
            </w:ins>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AD43A3" w14:textId="77777777" w:rsidR="00042AA1" w:rsidRPr="00372A7E" w:rsidRDefault="00042AA1" w:rsidP="00042AA1">
            <w:pPr>
              <w:pStyle w:val="NormalWeb"/>
              <w:rPr>
                <w:rFonts w:ascii="Frutiger Roman" w:eastAsia="Calibri" w:hAnsi="Frutiger Roman"/>
                <w:sz w:val="18"/>
                <w:szCs w:val="22"/>
                <w:lang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08C8C3" w14:textId="14F75386" w:rsidR="00042AA1"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0AC71F" w14:textId="7595C95C" w:rsidR="00042AA1"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val="en-GB" w:eastAsia="en-US"/>
              </w:rPr>
              <w:t>Overrun amount</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85A17D" w14:textId="54555D78" w:rsidR="00042AA1" w:rsidRDefault="00C354C7" w:rsidP="00042AA1">
            <w:pPr>
              <w:pStyle w:val="NormalWeb"/>
              <w:spacing w:before="0" w:beforeAutospacing="0" w:after="0" w:afterAutospacing="0"/>
              <w:rPr>
                <w:rFonts w:ascii="Frutiger Roman" w:eastAsia="Calibri" w:hAnsi="Frutiger Roman"/>
                <w:sz w:val="18"/>
                <w:szCs w:val="22"/>
                <w:lang w:eastAsia="en-US"/>
              </w:rPr>
            </w:pPr>
            <w:r>
              <w:rPr>
                <w:rFonts w:ascii="Frutiger Roman" w:eastAsia="Calibri" w:hAnsi="Frutiger Roman"/>
                <w:sz w:val="18"/>
                <w:szCs w:val="22"/>
                <w:lang w:eastAsia="en-US"/>
              </w:rPr>
              <w:t>63</w:t>
            </w:r>
          </w:p>
        </w:tc>
      </w:tr>
      <w:tr w:rsidR="00042AA1" w:rsidRPr="00AB50EE" w14:paraId="0E36D2FB" w14:textId="77777777" w:rsidTr="001946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554DAB" w14:textId="0F43598D" w:rsidR="00042AA1" w:rsidRDefault="00042AA1" w:rsidP="00042AA1">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16</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E916B8B" w14:textId="6EC425A1" w:rsidR="00042AA1" w:rsidRPr="00863259" w:rsidRDefault="00042AA1" w:rsidP="00042AA1">
            <w:pPr>
              <w:pStyle w:val="NormalWeb"/>
              <w:rPr>
                <w:rFonts w:ascii="Frutiger Roman" w:eastAsia="Calibri" w:hAnsi="Frutiger Roman"/>
                <w:sz w:val="16"/>
                <w:szCs w:val="20"/>
                <w:lang w:eastAsia="en-US"/>
              </w:rPr>
            </w:pPr>
            <w:r w:rsidRPr="00863259">
              <w:rPr>
                <w:rFonts w:ascii="Frutiger Roman" w:eastAsia="Calibri" w:hAnsi="Frutiger Roman"/>
                <w:sz w:val="16"/>
                <w:szCs w:val="20"/>
                <w:lang w:eastAsia="en-US"/>
              </w:rPr>
              <w:t xml:space="preserve">Statut / </w:t>
            </w:r>
            <w:proofErr w:type="spellStart"/>
            <w:r w:rsidRPr="00863259">
              <w:rPr>
                <w:rFonts w:ascii="Frutiger Roman" w:eastAsia="Calibri" w:hAnsi="Frutiger Roman"/>
                <w:sz w:val="16"/>
                <w:szCs w:val="20"/>
                <w:lang w:eastAsia="en-US"/>
              </w:rPr>
              <w:t>Status</w:t>
            </w:r>
            <w:proofErr w:type="spellEnd"/>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BD785D8" w14:textId="7AEBB542" w:rsidR="00042AA1" w:rsidRDefault="00042AA1" w:rsidP="00042AA1">
            <w:pPr>
              <w:pStyle w:val="NormalWeb"/>
              <w:rPr>
                <w:rFonts w:ascii="Frutiger Roman" w:eastAsia="Calibri" w:hAnsi="Frutiger Roman"/>
                <w:sz w:val="18"/>
                <w:szCs w:val="22"/>
                <w:lang w:eastAsia="en-US"/>
              </w:rPr>
            </w:pPr>
            <w:proofErr w:type="spellStart"/>
            <w:r>
              <w:rPr>
                <w:rFonts w:ascii="Frutiger Roman" w:eastAsia="Calibri" w:hAnsi="Frutiger Roman"/>
                <w:sz w:val="18"/>
                <w:szCs w:val="22"/>
                <w:lang w:eastAsia="en-US"/>
              </w:rPr>
              <w:t>Text</w:t>
            </w:r>
            <w:proofErr w:type="spellEnd"/>
            <w:del w:id="83" w:author="GAID Karim" w:date="2026-03-17T10:58:00Z" w16du:dateUtc="2026-03-17T09:58:00Z">
              <w:r w:rsidDel="00B90D73">
                <w:rPr>
                  <w:rFonts w:ascii="Frutiger Roman" w:eastAsia="Calibri" w:hAnsi="Frutiger Roman"/>
                  <w:sz w:val="18"/>
                  <w:szCs w:val="22"/>
                  <w:lang w:eastAsia="en-US"/>
                </w:rPr>
                <w:delText>e</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6367AD9" w14:textId="7B612C9E" w:rsidR="00042AA1" w:rsidRPr="00372A7E"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PRO, DEF, 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313A654" w14:textId="5C5CF6C4" w:rsidR="00042AA1"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3E0DA02" w14:textId="21BA9D4D" w:rsidR="00042AA1" w:rsidRPr="00042AA1" w:rsidRDefault="00042AA1" w:rsidP="00042AA1">
            <w:pPr>
              <w:pStyle w:val="NormalWeb"/>
              <w:rPr>
                <w:rFonts w:ascii="Frutiger Roman" w:eastAsia="Calibri" w:hAnsi="Frutiger Roman"/>
                <w:sz w:val="18"/>
                <w:szCs w:val="22"/>
                <w:lang w:val="en-GB" w:eastAsia="en-US"/>
              </w:rPr>
            </w:pPr>
            <w:r w:rsidRPr="00A46BAF">
              <w:rPr>
                <w:rFonts w:ascii="Frutiger Roman" w:eastAsia="Calibri" w:hAnsi="Frutiger Roman"/>
                <w:sz w:val="18"/>
                <w:szCs w:val="22"/>
                <w:lang w:val="en-GB" w:eastAsia="en-US"/>
              </w:rPr>
              <w:t>Status of the overrun capacity</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182B02" w14:textId="25CF292D" w:rsidR="00042AA1" w:rsidRDefault="00042AA1" w:rsidP="00042AA1">
            <w:pPr>
              <w:pStyle w:val="NormalWeb"/>
              <w:spacing w:before="0" w:beforeAutospacing="0" w:after="0" w:afterAutospacing="0"/>
              <w:rPr>
                <w:rFonts w:ascii="Frutiger Roman" w:eastAsia="Calibri" w:hAnsi="Frutiger Roman"/>
                <w:sz w:val="18"/>
                <w:szCs w:val="22"/>
                <w:lang w:eastAsia="en-US"/>
              </w:rPr>
            </w:pPr>
            <w:r>
              <w:rPr>
                <w:rFonts w:ascii="Frutiger Roman" w:eastAsia="Calibri" w:hAnsi="Frutiger Roman"/>
                <w:sz w:val="18"/>
                <w:szCs w:val="22"/>
                <w:lang w:eastAsia="en-US"/>
              </w:rPr>
              <w:t>PRO</w:t>
            </w:r>
          </w:p>
        </w:tc>
      </w:tr>
      <w:tr w:rsidR="00042AA1" w:rsidRPr="00AB50EE" w14:paraId="34C5B2AC" w14:textId="77777777" w:rsidTr="001946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F3E735" w14:textId="5A8E234E" w:rsidR="00042AA1" w:rsidRDefault="00042AA1" w:rsidP="00042AA1">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lastRenderedPageBreak/>
              <w:t>17</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F9A0F6" w14:textId="56CD93AE" w:rsidR="00042AA1" w:rsidRPr="00863259" w:rsidRDefault="00042AA1" w:rsidP="00042AA1">
            <w:pPr>
              <w:pStyle w:val="NormalWeb"/>
              <w:rPr>
                <w:rFonts w:ascii="Frutiger Roman" w:eastAsia="Calibri" w:hAnsi="Frutiger Roman"/>
                <w:sz w:val="16"/>
                <w:szCs w:val="20"/>
                <w:lang w:eastAsia="en-US"/>
              </w:rPr>
            </w:pPr>
            <w:r w:rsidRPr="00863259">
              <w:rPr>
                <w:rFonts w:ascii="Frutiger Roman" w:eastAsia="Calibri" w:hAnsi="Frutiger Roman"/>
                <w:sz w:val="16"/>
                <w:szCs w:val="20"/>
                <w:lang w:eastAsia="en-US"/>
              </w:rPr>
              <w:t>Date et Heure de Mise à jour / Update date and time</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A0ECDD" w14:textId="27A76FA0" w:rsidR="00042AA1"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Horodate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6AB988E" w14:textId="5D7218CD" w:rsidR="00042AA1" w:rsidRPr="00372A7E" w:rsidRDefault="00042AA1" w:rsidP="00042AA1">
            <w:pPr>
              <w:pStyle w:val="NormalWeb"/>
              <w:rPr>
                <w:rFonts w:ascii="Frutiger Roman" w:eastAsia="Calibri" w:hAnsi="Frutiger Roman"/>
                <w:sz w:val="18"/>
                <w:szCs w:val="22"/>
                <w:lang w:eastAsia="en-US"/>
              </w:rPr>
            </w:pPr>
            <w:r w:rsidRPr="0019465F">
              <w:rPr>
                <w:rFonts w:ascii="Frutiger Roman" w:eastAsia="Calibri" w:hAnsi="Frutiger Roman"/>
                <w:sz w:val="18"/>
                <w:szCs w:val="22"/>
                <w:lang w:eastAsia="en-US"/>
              </w:rPr>
              <w:t>YYYY-MM-</w:t>
            </w:r>
            <w:proofErr w:type="gramStart"/>
            <w:r w:rsidRPr="0019465F">
              <w:rPr>
                <w:rFonts w:ascii="Frutiger Roman" w:eastAsia="Calibri" w:hAnsi="Frutiger Roman"/>
                <w:sz w:val="18"/>
                <w:szCs w:val="22"/>
                <w:lang w:eastAsia="en-US"/>
              </w:rPr>
              <w:t>DDTHH:MM:SSZ</w:t>
            </w:r>
            <w:proofErr w:type="gram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00830E5" w14:textId="7D2E5BD7" w:rsidR="00042AA1"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548623C" w14:textId="72BE608C" w:rsidR="00042AA1" w:rsidRPr="00042AA1" w:rsidRDefault="00042AA1" w:rsidP="00042AA1">
            <w:pPr>
              <w:pStyle w:val="NormalWeb"/>
              <w:rPr>
                <w:rFonts w:ascii="Frutiger Roman" w:eastAsia="Calibri" w:hAnsi="Frutiger Roman"/>
                <w:sz w:val="18"/>
                <w:szCs w:val="22"/>
                <w:lang w:val="en-GB" w:eastAsia="en-US"/>
              </w:rPr>
            </w:pPr>
            <w:r w:rsidRPr="00A46BAF">
              <w:rPr>
                <w:rFonts w:ascii="Frutiger Roman" w:eastAsia="Calibri" w:hAnsi="Frutiger Roman"/>
                <w:sz w:val="18"/>
                <w:szCs w:val="22"/>
                <w:lang w:val="en-GB" w:eastAsia="en-US"/>
              </w:rPr>
              <w:t>Update date and time o</w:t>
            </w:r>
            <w:r>
              <w:rPr>
                <w:rFonts w:ascii="Frutiger Roman" w:eastAsia="Calibri" w:hAnsi="Frutiger Roman"/>
                <w:sz w:val="18"/>
                <w:szCs w:val="22"/>
                <w:lang w:val="en-GB" w:eastAsia="en-US"/>
              </w:rPr>
              <w:t>f the overrun.</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ED759C" w14:textId="1EE07E6A" w:rsidR="00042AA1" w:rsidRDefault="00C354C7" w:rsidP="00042AA1">
            <w:pPr>
              <w:pStyle w:val="NormalWeb"/>
              <w:spacing w:before="0" w:beforeAutospacing="0" w:after="0" w:afterAutospacing="0"/>
              <w:rPr>
                <w:rFonts w:ascii="Frutiger Roman" w:eastAsia="Calibri" w:hAnsi="Frutiger Roman"/>
                <w:sz w:val="18"/>
                <w:szCs w:val="22"/>
                <w:lang w:eastAsia="en-US"/>
              </w:rPr>
            </w:pPr>
            <w:r>
              <w:rPr>
                <w:rFonts w:ascii="Frutiger Roman" w:eastAsia="Calibri" w:hAnsi="Frutiger Roman"/>
                <w:sz w:val="18"/>
                <w:szCs w:val="22"/>
                <w:lang w:eastAsia="en-US"/>
              </w:rPr>
              <w:t>2023-05-02T</w:t>
            </w:r>
            <w:proofErr w:type="gramStart"/>
            <w:r>
              <w:rPr>
                <w:rFonts w:ascii="Frutiger Roman" w:eastAsia="Calibri" w:hAnsi="Frutiger Roman"/>
                <w:sz w:val="18"/>
                <w:szCs w:val="22"/>
                <w:lang w:eastAsia="en-US"/>
              </w:rPr>
              <w:t>09:41:</w:t>
            </w:r>
            <w:proofErr w:type="gramEnd"/>
            <w:r>
              <w:rPr>
                <w:rFonts w:ascii="Frutiger Roman" w:eastAsia="Calibri" w:hAnsi="Frutiger Roman"/>
                <w:sz w:val="18"/>
                <w:szCs w:val="22"/>
                <w:lang w:eastAsia="en-US"/>
              </w:rPr>
              <w:t>39Z</w:t>
            </w:r>
          </w:p>
        </w:tc>
      </w:tr>
    </w:tbl>
    <w:p w14:paraId="20C6BF75" w14:textId="1D28089A" w:rsidR="0066692E" w:rsidRDefault="0066692E" w:rsidP="00D36CA1">
      <w:pPr>
        <w:spacing w:after="160" w:line="259" w:lineRule="auto"/>
        <w:ind w:left="0"/>
        <w:jc w:val="left"/>
        <w:rPr>
          <w:b/>
          <w:bCs/>
          <w:color w:val="F49A6F" w:themeColor="accent6"/>
          <w:sz w:val="29"/>
          <w:szCs w:val="29"/>
        </w:rPr>
      </w:pPr>
    </w:p>
    <w:p w14:paraId="1A41402D" w14:textId="77777777" w:rsidR="0019465F" w:rsidRPr="0019465F" w:rsidRDefault="0019465F" w:rsidP="00CC2F76">
      <w:pPr>
        <w:pStyle w:val="NormalWeb"/>
        <w:rPr>
          <w:rFonts w:ascii="Frutiger Roman" w:eastAsia="Calibri" w:hAnsi="Frutiger Roman"/>
          <w:sz w:val="18"/>
          <w:szCs w:val="22"/>
          <w:lang w:eastAsia="en-US"/>
        </w:rPr>
      </w:pPr>
    </w:p>
    <w:p w14:paraId="73331C7C" w14:textId="51623698" w:rsidR="0066692E" w:rsidRPr="007579FE" w:rsidRDefault="008B497C" w:rsidP="0066692E">
      <w:pPr>
        <w:rPr>
          <w:b/>
          <w:bCs/>
          <w:color w:val="F49A6F" w:themeColor="accent6"/>
          <w:sz w:val="29"/>
          <w:szCs w:val="29"/>
        </w:rPr>
      </w:pPr>
      <w:r>
        <w:rPr>
          <w:b/>
          <w:bCs/>
          <w:color w:val="F49A6F" w:themeColor="accent6"/>
          <w:sz w:val="29"/>
          <w:szCs w:val="29"/>
        </w:rPr>
        <w:t xml:space="preserve">File </w:t>
      </w:r>
      <w:proofErr w:type="spellStart"/>
      <w:r>
        <w:rPr>
          <w:b/>
          <w:bCs/>
          <w:color w:val="F49A6F" w:themeColor="accent6"/>
          <w:sz w:val="29"/>
          <w:szCs w:val="29"/>
        </w:rPr>
        <w:t>example</w:t>
      </w:r>
      <w:proofErr w:type="spellEnd"/>
      <w:r w:rsidR="0066692E" w:rsidRPr="007579FE">
        <w:rPr>
          <w:b/>
          <w:bCs/>
          <w:color w:val="F49A6F" w:themeColor="accent6"/>
          <w:sz w:val="29"/>
          <w:szCs w:val="29"/>
        </w:rPr>
        <w:t xml:space="preserve"> :</w:t>
      </w:r>
    </w:p>
    <w:p w14:paraId="55F678A7" w14:textId="131A6B83" w:rsidR="0066692E" w:rsidRPr="00E34482" w:rsidRDefault="006D4015" w:rsidP="00E34482">
      <w:pPr>
        <w:pStyle w:val="NormalWeb"/>
        <w:rPr>
          <w:rFonts w:ascii="Frutiger Roman" w:eastAsia="Calibri" w:hAnsi="Frutiger Roman"/>
          <w:sz w:val="18"/>
          <w:szCs w:val="22"/>
          <w:highlight w:val="yellow"/>
          <w:lang w:eastAsia="en-US"/>
        </w:rPr>
      </w:pPr>
      <w:ins w:id="84" w:author="GAID Karim" w:date="2026-03-17T10:59:00Z" w16du:dateUtc="2026-03-17T09:59:00Z">
        <w:r w:rsidRPr="006D4015">
          <w:rPr>
            <w:rFonts w:ascii="Frutiger Roman" w:eastAsia="Calibri" w:hAnsi="Frutiger Roman"/>
            <w:sz w:val="18"/>
            <w:szCs w:val="22"/>
            <w:lang w:eastAsia="en-US"/>
          </w:rPr>
          <w:object w:dxaOrig="1520" w:dyaOrig="987" w14:anchorId="779B39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35pt" o:ole="">
              <v:imagedata r:id="rId15" o:title=""/>
            </v:shape>
            <o:OLEObject Type="Embed" ProgID="Excel.SheetMacroEnabled.12" ShapeID="_x0000_i1025" DrawAspect="Icon" ObjectID="_1835334050" r:id="rId16"/>
          </w:object>
        </w:r>
      </w:ins>
    </w:p>
    <w:p w14:paraId="47D4EE52" w14:textId="4EC7A7CA" w:rsidR="008F4661" w:rsidRDefault="008F4661" w:rsidP="00CB233F">
      <w:pPr>
        <w:ind w:left="0"/>
        <w:rPr>
          <w:highlight w:val="yellow"/>
        </w:rPr>
      </w:pPr>
    </w:p>
    <w:p w14:paraId="5C7CCEB7" w14:textId="77777777" w:rsidR="008F4661" w:rsidRDefault="008F4661" w:rsidP="0066692E">
      <w:pPr>
        <w:rPr>
          <w:highlight w:val="yellow"/>
        </w:rPr>
      </w:pPr>
    </w:p>
    <w:p w14:paraId="45FE0545" w14:textId="77777777" w:rsidR="00EE1944" w:rsidRPr="00201C9B" w:rsidRDefault="00EE1944" w:rsidP="00A1095B">
      <w:pPr>
        <w:pStyle w:val="Titre1"/>
        <w:numPr>
          <w:ilvl w:val="0"/>
          <w:numId w:val="16"/>
        </w:numPr>
        <w:spacing w:line="216" w:lineRule="auto"/>
        <w:rPr>
          <w:b w:val="0"/>
          <w:bCs w:val="0"/>
        </w:rPr>
      </w:pPr>
      <w:r w:rsidRPr="00201C9B">
        <w:rPr>
          <w:b w:val="0"/>
          <w:bCs w:val="0"/>
        </w:rPr>
        <w:t>Contrat d’interface API</w:t>
      </w:r>
    </w:p>
    <w:p w14:paraId="6F88F5C4" w14:textId="77777777" w:rsidR="00A1095B" w:rsidRPr="00201C9B" w:rsidRDefault="00A1095B" w:rsidP="00EE1944">
      <w:pPr>
        <w:pStyle w:val="media-group"/>
        <w:rPr>
          <w:rFonts w:ascii="Frutiger Roman" w:eastAsia="Calibri" w:hAnsi="Frutiger Roman"/>
          <w:sz w:val="18"/>
        </w:rPr>
      </w:pPr>
    </w:p>
    <w:p w14:paraId="43E93903" w14:textId="77777777" w:rsidR="00042AA1" w:rsidRPr="003E3058" w:rsidRDefault="00042AA1" w:rsidP="00042AA1">
      <w:pPr>
        <w:pStyle w:val="media-group"/>
        <w:rPr>
          <w:rFonts w:ascii="Frutiger Roman" w:hAnsi="Frutiger Roman"/>
          <w:sz w:val="18"/>
          <w:szCs w:val="18"/>
          <w:lang w:val="en-GB"/>
        </w:rPr>
      </w:pPr>
      <w:r>
        <w:rPr>
          <w:rFonts w:ascii="Frutiger Roman" w:hAnsi="Frutiger Roman"/>
          <w:sz w:val="18"/>
          <w:szCs w:val="18"/>
          <w:lang w:val="en-GB"/>
        </w:rPr>
        <w:t>The format of the API (</w:t>
      </w:r>
      <w:proofErr w:type="spellStart"/>
      <w:r>
        <w:rPr>
          <w:rFonts w:ascii="Frutiger Roman" w:hAnsi="Frutiger Roman"/>
          <w:sz w:val="18"/>
          <w:szCs w:val="18"/>
          <w:lang w:val="en-GB"/>
        </w:rPr>
        <w:t>yaml</w:t>
      </w:r>
      <w:proofErr w:type="spellEnd"/>
      <w:r>
        <w:rPr>
          <w:rFonts w:ascii="Frutiger Roman" w:hAnsi="Frutiger Roman"/>
          <w:sz w:val="18"/>
          <w:szCs w:val="18"/>
          <w:lang w:val="en-GB"/>
        </w:rPr>
        <w:t>) is available in the below url:</w:t>
      </w:r>
    </w:p>
    <w:p w14:paraId="653CFE2E" w14:textId="77777777" w:rsidR="00042AA1" w:rsidRPr="003E3058" w:rsidRDefault="00042AA1" w:rsidP="00DA63FA">
      <w:pPr>
        <w:pStyle w:val="media-group"/>
        <w:spacing w:after="0" w:afterAutospacing="0"/>
        <w:rPr>
          <w:rFonts w:ascii="Frutiger Roman" w:hAnsi="Frutiger Roman"/>
          <w:sz w:val="18"/>
          <w:szCs w:val="18"/>
          <w:lang w:val="en-GB"/>
        </w:rPr>
      </w:pPr>
      <w:r>
        <w:rPr>
          <w:rFonts w:ascii="Frutiger Roman" w:hAnsi="Frutiger Roman"/>
          <w:sz w:val="18"/>
          <w:szCs w:val="18"/>
          <w:lang w:val="en-GB"/>
        </w:rPr>
        <w:t>For the production environment:</w:t>
      </w:r>
    </w:p>
    <w:p w14:paraId="754E325A" w14:textId="37FE02F0" w:rsidR="001A23AE" w:rsidRDefault="00310CC9" w:rsidP="001A23AE">
      <w:pPr>
        <w:pStyle w:val="NormalWeb"/>
        <w:shd w:val="clear" w:color="auto" w:fill="FFFFFF"/>
        <w:spacing w:before="0" w:beforeAutospacing="0" w:after="0" w:afterAutospacing="0"/>
        <w:rPr>
          <w:rFonts w:ascii="Segoe UI" w:hAnsi="Segoe UI" w:cs="Segoe UI"/>
          <w:color w:val="242424"/>
          <w:sz w:val="17"/>
          <w:szCs w:val="17"/>
          <w:lang w:val="en-GB"/>
        </w:rPr>
      </w:pPr>
      <w:hyperlink r:id="rId17" w:history="1">
        <w:r w:rsidRPr="00310CC9">
          <w:rPr>
            <w:rStyle w:val="Lienhypertexte"/>
            <w:rFonts w:ascii="Segoe UI" w:hAnsi="Segoe UI" w:cs="Segoe UI"/>
            <w:sz w:val="17"/>
            <w:szCs w:val="17"/>
            <w:lang w:val="en-GB"/>
          </w:rPr>
          <w:t xml:space="preserve">https://api.ingrid.natrangroupe.com/publication/realisations/v3/api-docs.yaml </w:t>
        </w:r>
      </w:hyperlink>
    </w:p>
    <w:p w14:paraId="069F4AA2" w14:textId="77777777" w:rsidR="001A23AE" w:rsidRDefault="001A23AE" w:rsidP="001A23AE">
      <w:pPr>
        <w:pStyle w:val="NormalWeb"/>
        <w:shd w:val="clear" w:color="auto" w:fill="FFFFFF"/>
        <w:spacing w:before="0" w:beforeAutospacing="0" w:after="0" w:afterAutospacing="0"/>
        <w:rPr>
          <w:rFonts w:ascii="Segoe UI" w:hAnsi="Segoe UI" w:cs="Segoe UI"/>
          <w:color w:val="242424"/>
          <w:sz w:val="17"/>
          <w:szCs w:val="17"/>
          <w:lang w:val="en-GB"/>
        </w:rPr>
      </w:pPr>
    </w:p>
    <w:p w14:paraId="14228B30" w14:textId="53EEAE3D" w:rsidR="00042AA1" w:rsidRPr="003E3058" w:rsidRDefault="00042AA1" w:rsidP="001A23AE">
      <w:pPr>
        <w:pStyle w:val="NormalWeb"/>
        <w:shd w:val="clear" w:color="auto" w:fill="FFFFFF"/>
        <w:spacing w:before="0" w:beforeAutospacing="0" w:after="0" w:afterAutospacing="0"/>
        <w:rPr>
          <w:rFonts w:ascii="Frutiger Roman" w:hAnsi="Frutiger Roman"/>
          <w:sz w:val="18"/>
          <w:szCs w:val="18"/>
          <w:lang w:val="en-GB"/>
        </w:rPr>
      </w:pPr>
      <w:r>
        <w:rPr>
          <w:rFonts w:ascii="Frutiger Roman" w:hAnsi="Frutiger Roman"/>
          <w:sz w:val="18"/>
          <w:szCs w:val="18"/>
          <w:lang w:val="en-GB"/>
        </w:rPr>
        <w:t>For the staging environment</w:t>
      </w:r>
    </w:p>
    <w:p w14:paraId="7CC8F337" w14:textId="3C1DD2C1" w:rsidR="001A23AE" w:rsidRDefault="00714A39" w:rsidP="001A23AE">
      <w:pPr>
        <w:pStyle w:val="NormalWeb"/>
        <w:shd w:val="clear" w:color="auto" w:fill="FFFFFF"/>
        <w:spacing w:before="0" w:beforeAutospacing="0" w:after="0" w:afterAutospacing="0"/>
        <w:rPr>
          <w:rFonts w:ascii="Segoe UI" w:hAnsi="Segoe UI" w:cs="Segoe UI"/>
          <w:color w:val="242424"/>
          <w:sz w:val="17"/>
          <w:szCs w:val="17"/>
          <w:lang w:val="en-GB"/>
        </w:rPr>
      </w:pPr>
      <w:hyperlink r:id="rId18" w:history="1">
        <w:r w:rsidRPr="00714A39">
          <w:rPr>
            <w:rStyle w:val="Lienhypertexte"/>
            <w:rFonts w:ascii="Segoe UI" w:hAnsi="Segoe UI" w:cs="Segoe UI"/>
            <w:sz w:val="17"/>
            <w:szCs w:val="17"/>
            <w:lang w:val="en-GB"/>
          </w:rPr>
          <w:t xml:space="preserve">https://api.ingrid-stg.natrangroupe.com/publication/realisations/v3/api-docs.yaml </w:t>
        </w:r>
      </w:hyperlink>
    </w:p>
    <w:p w14:paraId="3CFBF8ED" w14:textId="77777777" w:rsidR="001A23AE" w:rsidRDefault="001A23AE" w:rsidP="001A23AE">
      <w:pPr>
        <w:pStyle w:val="NormalWeb"/>
        <w:shd w:val="clear" w:color="auto" w:fill="FFFFFF"/>
        <w:spacing w:before="0" w:beforeAutospacing="0" w:after="0" w:afterAutospacing="0"/>
        <w:rPr>
          <w:rFonts w:ascii="Segoe UI" w:hAnsi="Segoe UI" w:cs="Segoe UI"/>
          <w:color w:val="242424"/>
          <w:sz w:val="17"/>
          <w:szCs w:val="17"/>
          <w:lang w:val="en-GB"/>
        </w:rPr>
      </w:pPr>
    </w:p>
    <w:p w14:paraId="423E60F8" w14:textId="4427913F" w:rsidR="00042AA1" w:rsidRPr="000A6741" w:rsidRDefault="00042AA1" w:rsidP="001A23AE">
      <w:pPr>
        <w:pStyle w:val="NormalWeb"/>
        <w:shd w:val="clear" w:color="auto" w:fill="FFFFFF"/>
        <w:spacing w:before="0" w:beforeAutospacing="0" w:after="0" w:afterAutospacing="0"/>
        <w:rPr>
          <w:rFonts w:ascii="Segoe UI" w:hAnsi="Segoe UI" w:cs="Segoe UI"/>
          <w:color w:val="242424"/>
          <w:sz w:val="17"/>
          <w:szCs w:val="17"/>
          <w:lang w:val="en-GB"/>
        </w:rPr>
      </w:pPr>
      <w:r>
        <w:rPr>
          <w:rFonts w:ascii="Frutiger Roman" w:hAnsi="Frutiger Roman"/>
          <w:sz w:val="18"/>
          <w:szCs w:val="18"/>
          <w:lang w:val="en-GB"/>
        </w:rPr>
        <w:t>The access to this API requires an authentication (client and secret). They need to be asked to your operational contact.</w:t>
      </w:r>
    </w:p>
    <w:p w14:paraId="06C5A3C3" w14:textId="71B861B9" w:rsidR="00E12857" w:rsidRPr="00042AA1" w:rsidRDefault="00042AA1" w:rsidP="00042AA1">
      <w:pPr>
        <w:pStyle w:val="media-group"/>
        <w:rPr>
          <w:b/>
          <w:bCs/>
          <w:color w:val="F49A6F" w:themeColor="accent6"/>
          <w:sz w:val="29"/>
          <w:szCs w:val="29"/>
          <w:lang w:val="en-GB"/>
        </w:rPr>
      </w:pPr>
      <w:r>
        <w:rPr>
          <w:rFonts w:ascii="Frutiger Roman" w:hAnsi="Frutiger Roman"/>
          <w:sz w:val="18"/>
          <w:szCs w:val="18"/>
          <w:lang w:val="en-GB"/>
        </w:rPr>
        <w:t xml:space="preserve">The API connection technical guide </w:t>
      </w:r>
      <w:r w:rsidR="00714A39">
        <w:rPr>
          <w:rFonts w:ascii="Frutiger Roman" w:hAnsi="Frutiger Roman"/>
          <w:sz w:val="18"/>
          <w:szCs w:val="18"/>
          <w:lang w:val="en-GB"/>
        </w:rPr>
        <w:t xml:space="preserve">on website natrangroupe.com </w:t>
      </w:r>
      <w:r>
        <w:rPr>
          <w:rFonts w:ascii="Frutiger Roman" w:hAnsi="Frutiger Roman"/>
          <w:sz w:val="18"/>
          <w:szCs w:val="18"/>
          <w:lang w:val="en-GB"/>
        </w:rPr>
        <w:t xml:space="preserve">explain the way to use these API. </w:t>
      </w:r>
    </w:p>
    <w:sectPr w:rsidR="00E12857" w:rsidRPr="00042AA1" w:rsidSect="008E556A">
      <w:headerReference w:type="first" r:id="rId19"/>
      <w:footerReference w:type="first" r:id="rId20"/>
      <w:pgSz w:w="11906" w:h="16838"/>
      <w:pgMar w:top="1701" w:right="991" w:bottom="1418" w:left="1418" w:header="1984"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A12E1" w14:textId="77777777" w:rsidR="000159C4" w:rsidRDefault="000159C4" w:rsidP="006A048A">
      <w:r>
        <w:separator/>
      </w:r>
    </w:p>
  </w:endnote>
  <w:endnote w:type="continuationSeparator" w:id="0">
    <w:p w14:paraId="0BB74DFB" w14:textId="77777777" w:rsidR="000159C4" w:rsidRDefault="000159C4" w:rsidP="006A048A">
      <w:r>
        <w:continuationSeparator/>
      </w:r>
    </w:p>
  </w:endnote>
  <w:endnote w:type="continuationNotice" w:id="1">
    <w:p w14:paraId="6E370862" w14:textId="77777777" w:rsidR="000159C4" w:rsidRDefault="000159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Roman">
    <w:altName w:val="Calibri"/>
    <w:panose1 w:val="020B0600030504020204"/>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09F2F" w14:textId="2ACFD69E" w:rsidR="00C341C5" w:rsidRDefault="00C341C5">
    <w:pPr>
      <w:pStyle w:val="Pieddepage"/>
    </w:pPr>
    <w:r>
      <w:rPr>
        <w:noProof/>
        <w:lang w:eastAsia="fr-FR"/>
      </w:rPr>
      <mc:AlternateContent>
        <mc:Choice Requires="wps">
          <w:drawing>
            <wp:anchor distT="0" distB="0" distL="114300" distR="114300" simplePos="0" relativeHeight="251658248" behindDoc="0" locked="1" layoutInCell="1" allowOverlap="0" wp14:anchorId="37533AF0" wp14:editId="2B280E00">
              <wp:simplePos x="0" y="0"/>
              <wp:positionH relativeFrom="margin">
                <wp:posOffset>0</wp:posOffset>
              </wp:positionH>
              <wp:positionV relativeFrom="page">
                <wp:posOffset>10113010</wp:posOffset>
              </wp:positionV>
              <wp:extent cx="5534025" cy="46101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5534025" cy="461010"/>
                      </a:xfrm>
                      <a:prstGeom prst="rect">
                        <a:avLst/>
                      </a:prstGeom>
                      <a:noFill/>
                      <a:ln w="6350">
                        <a:noFill/>
                      </a:ln>
                    </wps:spPr>
                    <wps:txbx>
                      <w:txbxContent>
                        <w:p w14:paraId="1A3FA1AA" w14:textId="57EA79D1" w:rsidR="00C341C5" w:rsidRPr="00EE76BE" w:rsidRDefault="00C263C1" w:rsidP="00C341C5">
                          <w:pPr>
                            <w:spacing w:line="216" w:lineRule="auto"/>
                            <w:jc w:val="center"/>
                            <w:rPr>
                              <w:color w:val="F49A6F" w:themeColor="accent6"/>
                              <w:sz w:val="15"/>
                              <w:szCs w:val="15"/>
                              <w:lang w:val="en-US"/>
                            </w:rPr>
                          </w:pPr>
                          <w:r w:rsidRPr="00EE76BE">
                            <w:rPr>
                              <w:color w:val="F49A6F" w:themeColor="accent6"/>
                              <w:sz w:val="15"/>
                              <w:szCs w:val="15"/>
                              <w:lang w:val="en-US"/>
                            </w:rPr>
                            <w:t>Capacity Overrun Statement</w:t>
                          </w:r>
                          <w:r w:rsidR="00B33288" w:rsidRPr="00EE76BE">
                            <w:rPr>
                              <w:color w:val="F49A6F" w:themeColor="accent6"/>
                              <w:sz w:val="15"/>
                              <w:szCs w:val="15"/>
                              <w:lang w:val="en-US"/>
                            </w:rPr>
                            <w:t xml:space="preserve"> </w:t>
                          </w:r>
                          <w:proofErr w:type="gramStart"/>
                          <w:r w:rsidR="00C341C5" w:rsidRPr="00EE76BE">
                            <w:rPr>
                              <w:color w:val="F49A6F" w:themeColor="accent6"/>
                              <w:sz w:val="15"/>
                              <w:szCs w:val="15"/>
                              <w:lang w:val="en-US"/>
                            </w:rPr>
                            <w:t xml:space="preserve">– </w:t>
                          </w:r>
                          <w:r w:rsidR="00DA63FA" w:rsidRPr="00EE76BE">
                            <w:rPr>
                              <w:color w:val="F49A6F" w:themeColor="accent6"/>
                              <w:sz w:val="15"/>
                              <w:szCs w:val="15"/>
                              <w:lang w:val="en-US"/>
                            </w:rPr>
                            <w:t xml:space="preserve"> </w:t>
                          </w:r>
                          <w:r w:rsidR="00E37980">
                            <w:rPr>
                              <w:color w:val="F49A6F" w:themeColor="accent6"/>
                              <w:sz w:val="15"/>
                              <w:szCs w:val="15"/>
                              <w:lang w:val="en-US"/>
                            </w:rPr>
                            <w:t>February</w:t>
                          </w:r>
                          <w:proofErr w:type="gramEnd"/>
                          <w:r w:rsidR="00E37980">
                            <w:rPr>
                              <w:color w:val="F49A6F" w:themeColor="accent6"/>
                              <w:sz w:val="15"/>
                              <w:szCs w:val="15"/>
                              <w:lang w:val="en-US"/>
                            </w:rPr>
                            <w:t xml:space="preserve"> 25</w:t>
                          </w:r>
                          <w:r w:rsidR="00E37980" w:rsidRPr="00E37980">
                            <w:rPr>
                              <w:color w:val="F49A6F" w:themeColor="accent6"/>
                              <w:sz w:val="15"/>
                              <w:szCs w:val="15"/>
                              <w:vertAlign w:val="superscript"/>
                              <w:lang w:val="en-US"/>
                            </w:rPr>
                            <w:t>th</w:t>
                          </w:r>
                          <w:proofErr w:type="gramStart"/>
                          <w:r w:rsidR="00E37980">
                            <w:rPr>
                              <w:color w:val="F49A6F" w:themeColor="accent6"/>
                              <w:sz w:val="15"/>
                              <w:szCs w:val="15"/>
                              <w:lang w:val="en-US"/>
                            </w:rPr>
                            <w:t xml:space="preserve"> 2026</w:t>
                          </w:r>
                          <w:proofErr w:type="gramEnd"/>
                        </w:p>
                        <w:p w14:paraId="1629AEBB" w14:textId="77777777" w:rsidR="00C341C5" w:rsidRPr="00EE76BE" w:rsidRDefault="00C341C5" w:rsidP="00C341C5">
                          <w:pPr>
                            <w:spacing w:line="216" w:lineRule="auto"/>
                            <w:rPr>
                              <w:lang w:val="en-US"/>
                            </w:rPr>
                          </w:pPr>
                        </w:p>
                        <w:p w14:paraId="582109B5" w14:textId="77777777" w:rsidR="00C341C5" w:rsidRPr="00EE76BE" w:rsidRDefault="00C341C5" w:rsidP="00C341C5">
                          <w:pPr>
                            <w:ind w:left="0"/>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7533AF0" id="_x0000_t202" coordsize="21600,21600" o:spt="202" path="m,l,21600r21600,l21600,xe">
              <v:stroke joinstyle="miter"/>
              <v:path gradientshapeok="t" o:connecttype="rect"/>
            </v:shapetype>
            <v:shape id="Zone de texte 2" o:spid="_x0000_s1026" type="#_x0000_t202" style="position:absolute;margin-left:0;margin-top:796.3pt;width:435.75pt;height:36.3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" o:allowoverlap="f" filled="f" stroked="f" strokeweight=".5pt">
              <v:textbox style="mso-fit-shape-to-text:t">
                <w:txbxContent>
                  <w:p w14:paraId="1A3FA1AA" w14:textId="57EA79D1" w:rsidR="00C341C5" w:rsidRPr="00EE76BE" w:rsidRDefault="00C263C1" w:rsidP="00C341C5">
                    <w:pPr>
                      <w:spacing w:line="216" w:lineRule="auto"/>
                      <w:jc w:val="center"/>
                      <w:rPr>
                        <w:color w:val="F49A6F" w:themeColor="accent6"/>
                        <w:sz w:val="15"/>
                        <w:szCs w:val="15"/>
                        <w:lang w:val="en-US"/>
                      </w:rPr>
                    </w:pPr>
                    <w:r w:rsidRPr="00EE76BE">
                      <w:rPr>
                        <w:color w:val="F49A6F" w:themeColor="accent6"/>
                        <w:sz w:val="15"/>
                        <w:szCs w:val="15"/>
                        <w:lang w:val="en-US"/>
                      </w:rPr>
                      <w:t>Capacity Overrun Statement</w:t>
                    </w:r>
                    <w:r w:rsidR="00B33288" w:rsidRPr="00EE76BE">
                      <w:rPr>
                        <w:color w:val="F49A6F" w:themeColor="accent6"/>
                        <w:sz w:val="15"/>
                        <w:szCs w:val="15"/>
                        <w:lang w:val="en-US"/>
                      </w:rPr>
                      <w:t xml:space="preserve"> </w:t>
                    </w:r>
                    <w:r w:rsidR="00C341C5" w:rsidRPr="00EE76BE">
                      <w:rPr>
                        <w:color w:val="F49A6F" w:themeColor="accent6"/>
                        <w:sz w:val="15"/>
                        <w:szCs w:val="15"/>
                        <w:lang w:val="en-US"/>
                      </w:rPr>
                      <w:t xml:space="preserve">– </w:t>
                    </w:r>
                    <w:r w:rsidR="00DA63FA" w:rsidRPr="00EE76BE">
                      <w:rPr>
                        <w:color w:val="F49A6F" w:themeColor="accent6"/>
                        <w:sz w:val="15"/>
                        <w:szCs w:val="15"/>
                        <w:lang w:val="en-US"/>
                      </w:rPr>
                      <w:t xml:space="preserve"> </w:t>
                    </w:r>
                    <w:r w:rsidR="00E37980">
                      <w:rPr>
                        <w:color w:val="F49A6F" w:themeColor="accent6"/>
                        <w:sz w:val="15"/>
                        <w:szCs w:val="15"/>
                        <w:lang w:val="en-US"/>
                      </w:rPr>
                      <w:t>February 25</w:t>
                    </w:r>
                    <w:r w:rsidR="00E37980" w:rsidRPr="00E37980">
                      <w:rPr>
                        <w:color w:val="F49A6F" w:themeColor="accent6"/>
                        <w:sz w:val="15"/>
                        <w:szCs w:val="15"/>
                        <w:vertAlign w:val="superscript"/>
                        <w:lang w:val="en-US"/>
                      </w:rPr>
                      <w:t>th</w:t>
                    </w:r>
                    <w:r w:rsidR="00E37980">
                      <w:rPr>
                        <w:color w:val="F49A6F" w:themeColor="accent6"/>
                        <w:sz w:val="15"/>
                        <w:szCs w:val="15"/>
                        <w:lang w:val="en-US"/>
                      </w:rPr>
                      <w:t xml:space="preserve"> 2026</w:t>
                    </w:r>
                  </w:p>
                  <w:p w14:paraId="1629AEBB" w14:textId="77777777" w:rsidR="00C341C5" w:rsidRPr="00EE76BE" w:rsidRDefault="00C341C5" w:rsidP="00C341C5">
                    <w:pPr>
                      <w:spacing w:line="216" w:lineRule="auto"/>
                      <w:rPr>
                        <w:lang w:val="en-US"/>
                      </w:rPr>
                    </w:pPr>
                  </w:p>
                  <w:p w14:paraId="582109B5" w14:textId="77777777" w:rsidR="00C341C5" w:rsidRPr="00EE76BE" w:rsidRDefault="00C341C5" w:rsidP="00C341C5">
                    <w:pPr>
                      <w:ind w:left="0"/>
                      <w:rPr>
                        <w:lang w:val="en-US"/>
                      </w:rPr>
                    </w:pP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3B57" w14:textId="625F6B62" w:rsidR="00D11417" w:rsidRDefault="00C341C5">
    <w:pPr>
      <w:pStyle w:val="Pieddepage"/>
    </w:pPr>
    <w:r>
      <w:rPr>
        <w:noProof/>
        <w:lang w:eastAsia="fr-FR"/>
      </w:rPr>
      <mc:AlternateContent>
        <mc:Choice Requires="wps">
          <w:drawing>
            <wp:anchor distT="0" distB="0" distL="114300" distR="114300" simplePos="0" relativeHeight="251658247" behindDoc="0" locked="1" layoutInCell="1" allowOverlap="0" wp14:anchorId="01A76E84" wp14:editId="049861D9">
              <wp:simplePos x="0" y="0"/>
              <wp:positionH relativeFrom="margin">
                <wp:posOffset>99060</wp:posOffset>
              </wp:positionH>
              <wp:positionV relativeFrom="page">
                <wp:posOffset>10125075</wp:posOffset>
              </wp:positionV>
              <wp:extent cx="5534025" cy="461010"/>
              <wp:effectExtent l="0" t="0" r="0" b="0"/>
              <wp:wrapNone/>
              <wp:docPr id="25" name="Zone de texte 25"/>
              <wp:cNvGraphicFramePr/>
              <a:graphic xmlns:a="http://schemas.openxmlformats.org/drawingml/2006/main">
                <a:graphicData uri="http://schemas.microsoft.com/office/word/2010/wordprocessingShape">
                  <wps:wsp>
                    <wps:cNvSpPr txBox="1"/>
                    <wps:spPr>
                      <a:xfrm>
                        <a:off x="0" y="0"/>
                        <a:ext cx="5534025" cy="461010"/>
                      </a:xfrm>
                      <a:prstGeom prst="rect">
                        <a:avLst/>
                      </a:prstGeom>
                      <a:noFill/>
                      <a:ln w="6350">
                        <a:noFill/>
                      </a:ln>
                    </wps:spPr>
                    <wps:txbx>
                      <w:txbxContent>
                        <w:p w14:paraId="05C5F10E" w14:textId="4A784005" w:rsidR="00C341C5" w:rsidRPr="00EE76BE" w:rsidRDefault="00C263C1" w:rsidP="008874FA">
                          <w:pPr>
                            <w:spacing w:line="216" w:lineRule="auto"/>
                            <w:jc w:val="center"/>
                            <w:rPr>
                              <w:color w:val="F49A6F" w:themeColor="accent6"/>
                              <w:sz w:val="15"/>
                              <w:szCs w:val="15"/>
                              <w:lang w:val="en-US"/>
                            </w:rPr>
                          </w:pPr>
                          <w:r w:rsidRPr="00EE76BE">
                            <w:rPr>
                              <w:color w:val="F49A6F" w:themeColor="accent6"/>
                              <w:sz w:val="15"/>
                              <w:szCs w:val="15"/>
                              <w:lang w:val="en-US"/>
                            </w:rPr>
                            <w:t>Capacity Overrun Statement</w:t>
                          </w:r>
                          <w:r w:rsidR="00C341C5" w:rsidRPr="00EE76BE">
                            <w:rPr>
                              <w:color w:val="F49A6F" w:themeColor="accent6"/>
                              <w:sz w:val="15"/>
                              <w:szCs w:val="15"/>
                              <w:lang w:val="en-US"/>
                            </w:rPr>
                            <w:t xml:space="preserve"> –</w:t>
                          </w:r>
                          <w:r w:rsidR="00DA63FA" w:rsidRPr="00EE76BE">
                            <w:rPr>
                              <w:color w:val="F49A6F" w:themeColor="accent6"/>
                              <w:sz w:val="15"/>
                              <w:szCs w:val="15"/>
                              <w:lang w:val="en-US"/>
                            </w:rPr>
                            <w:t xml:space="preserve"> </w:t>
                          </w:r>
                          <w:r w:rsidR="00E37980">
                            <w:rPr>
                              <w:color w:val="F49A6F" w:themeColor="accent6"/>
                              <w:sz w:val="15"/>
                              <w:szCs w:val="15"/>
                              <w:lang w:val="en-US"/>
                            </w:rPr>
                            <w:t>February 25</w:t>
                          </w:r>
                          <w:r w:rsidR="00E37980" w:rsidRPr="00E37980">
                            <w:rPr>
                              <w:color w:val="F49A6F" w:themeColor="accent6"/>
                              <w:sz w:val="15"/>
                              <w:szCs w:val="15"/>
                              <w:vertAlign w:val="superscript"/>
                              <w:lang w:val="en-US"/>
                            </w:rPr>
                            <w:t>th</w:t>
                          </w:r>
                          <w:proofErr w:type="gramStart"/>
                          <w:r w:rsidR="00E37980">
                            <w:rPr>
                              <w:color w:val="F49A6F" w:themeColor="accent6"/>
                              <w:sz w:val="15"/>
                              <w:szCs w:val="15"/>
                              <w:lang w:val="en-US"/>
                            </w:rPr>
                            <w:t xml:space="preserve"> 2026</w:t>
                          </w:r>
                          <w:proofErr w:type="gramEnd"/>
                        </w:p>
                        <w:p w14:paraId="1212B1AE" w14:textId="77777777" w:rsidR="00C341C5" w:rsidRPr="00EE76BE" w:rsidRDefault="00C341C5" w:rsidP="00C341C5">
                          <w:pPr>
                            <w:spacing w:line="216" w:lineRule="auto"/>
                            <w:rPr>
                              <w:lang w:val="en-US"/>
                            </w:rPr>
                          </w:pPr>
                        </w:p>
                        <w:p w14:paraId="15BD6C72" w14:textId="77777777" w:rsidR="00C341C5" w:rsidRPr="00EE76BE" w:rsidRDefault="00C341C5" w:rsidP="00C341C5">
                          <w:pPr>
                            <w:ind w:left="0"/>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1A76E84" id="_x0000_t202" coordsize="21600,21600" o:spt="202" path="m,l,21600r21600,l21600,xe">
              <v:stroke joinstyle="miter"/>
              <v:path gradientshapeok="t" o:connecttype="rect"/>
            </v:shapetype>
            <v:shape id="Zone de texte 25" o:spid="_x0000_s1027" type="#_x0000_t202" style="position:absolute;margin-left:7.8pt;margin-top:797.25pt;width:435.75pt;height:36.3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" o:allowoverlap="f" filled="f" stroked="f" strokeweight=".5pt">
              <v:textbox style="mso-fit-shape-to-text:t">
                <w:txbxContent>
                  <w:p w14:paraId="05C5F10E" w14:textId="4A784005" w:rsidR="00C341C5" w:rsidRPr="00EE76BE" w:rsidRDefault="00C263C1" w:rsidP="008874FA">
                    <w:pPr>
                      <w:spacing w:line="216" w:lineRule="auto"/>
                      <w:jc w:val="center"/>
                      <w:rPr>
                        <w:color w:val="F49A6F" w:themeColor="accent6"/>
                        <w:sz w:val="15"/>
                        <w:szCs w:val="15"/>
                        <w:lang w:val="en-US"/>
                      </w:rPr>
                    </w:pPr>
                    <w:r w:rsidRPr="00EE76BE">
                      <w:rPr>
                        <w:color w:val="F49A6F" w:themeColor="accent6"/>
                        <w:sz w:val="15"/>
                        <w:szCs w:val="15"/>
                        <w:lang w:val="en-US"/>
                      </w:rPr>
                      <w:t>Capacity Overrun Statement</w:t>
                    </w:r>
                    <w:r w:rsidR="00C341C5" w:rsidRPr="00EE76BE">
                      <w:rPr>
                        <w:color w:val="F49A6F" w:themeColor="accent6"/>
                        <w:sz w:val="15"/>
                        <w:szCs w:val="15"/>
                        <w:lang w:val="en-US"/>
                      </w:rPr>
                      <w:t xml:space="preserve"> –</w:t>
                    </w:r>
                    <w:r w:rsidR="00DA63FA" w:rsidRPr="00EE76BE">
                      <w:rPr>
                        <w:color w:val="F49A6F" w:themeColor="accent6"/>
                        <w:sz w:val="15"/>
                        <w:szCs w:val="15"/>
                        <w:lang w:val="en-US"/>
                      </w:rPr>
                      <w:t xml:space="preserve"> </w:t>
                    </w:r>
                    <w:r w:rsidR="00E37980">
                      <w:rPr>
                        <w:color w:val="F49A6F" w:themeColor="accent6"/>
                        <w:sz w:val="15"/>
                        <w:szCs w:val="15"/>
                        <w:lang w:val="en-US"/>
                      </w:rPr>
                      <w:t>February 25</w:t>
                    </w:r>
                    <w:r w:rsidR="00E37980" w:rsidRPr="00E37980">
                      <w:rPr>
                        <w:color w:val="F49A6F" w:themeColor="accent6"/>
                        <w:sz w:val="15"/>
                        <w:szCs w:val="15"/>
                        <w:vertAlign w:val="superscript"/>
                        <w:lang w:val="en-US"/>
                      </w:rPr>
                      <w:t>th</w:t>
                    </w:r>
                    <w:r w:rsidR="00E37980">
                      <w:rPr>
                        <w:color w:val="F49A6F" w:themeColor="accent6"/>
                        <w:sz w:val="15"/>
                        <w:szCs w:val="15"/>
                        <w:lang w:val="en-US"/>
                      </w:rPr>
                      <w:t xml:space="preserve"> 2026</w:t>
                    </w:r>
                  </w:p>
                  <w:p w14:paraId="1212B1AE" w14:textId="77777777" w:rsidR="00C341C5" w:rsidRPr="00EE76BE" w:rsidRDefault="00C341C5" w:rsidP="00C341C5">
                    <w:pPr>
                      <w:spacing w:line="216" w:lineRule="auto"/>
                      <w:rPr>
                        <w:lang w:val="en-US"/>
                      </w:rPr>
                    </w:pPr>
                  </w:p>
                  <w:p w14:paraId="15BD6C72" w14:textId="77777777" w:rsidR="00C341C5" w:rsidRPr="00EE76BE" w:rsidRDefault="00C341C5" w:rsidP="00C341C5">
                    <w:pPr>
                      <w:ind w:left="0"/>
                      <w:rPr>
                        <w:lang w:val="en-US"/>
                      </w:rPr>
                    </w:pP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9D022" w14:textId="77777777" w:rsidR="000159C4" w:rsidRDefault="000159C4" w:rsidP="006A048A">
      <w:r>
        <w:separator/>
      </w:r>
    </w:p>
  </w:footnote>
  <w:footnote w:type="continuationSeparator" w:id="0">
    <w:p w14:paraId="3875CD0F" w14:textId="77777777" w:rsidR="000159C4" w:rsidRDefault="000159C4" w:rsidP="006A048A">
      <w:r>
        <w:continuationSeparator/>
      </w:r>
    </w:p>
  </w:footnote>
  <w:footnote w:type="continuationNotice" w:id="1">
    <w:p w14:paraId="6DC7AB0D" w14:textId="77777777" w:rsidR="000159C4" w:rsidRDefault="000159C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9FE9E" w14:textId="3826BE12" w:rsidR="007C1115" w:rsidRDefault="006F51E7">
    <w:pPr>
      <w:pStyle w:val="En-tte"/>
    </w:pPr>
    <w:r>
      <w:rPr>
        <w:noProof/>
      </w:rPr>
      <w:drawing>
        <wp:anchor distT="0" distB="0" distL="114300" distR="114300" simplePos="0" relativeHeight="251664392" behindDoc="0" locked="0" layoutInCell="1" allowOverlap="1" wp14:anchorId="415685A4" wp14:editId="6EB1F2B5">
          <wp:simplePos x="0" y="0"/>
          <wp:positionH relativeFrom="margin">
            <wp:posOffset>4238625</wp:posOffset>
          </wp:positionH>
          <wp:positionV relativeFrom="paragraph">
            <wp:posOffset>-573405</wp:posOffset>
          </wp:positionV>
          <wp:extent cx="1748263" cy="715617"/>
          <wp:effectExtent l="0" t="0" r="0" b="0"/>
          <wp:wrapNone/>
          <wp:docPr id="1995385386" name="Image 2" descr="Une image contenant Police, Graphique, logo,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069609" name="Image 2" descr="Une image contenant Police, Graphique, logo, graphism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8263" cy="715617"/>
                  </a:xfrm>
                  <a:prstGeom prst="rect">
                    <a:avLst/>
                  </a:prstGeom>
                </pic:spPr>
              </pic:pic>
            </a:graphicData>
          </a:graphic>
          <wp14:sizeRelH relativeFrom="page">
            <wp14:pctWidth>0</wp14:pctWidth>
          </wp14:sizeRelH>
          <wp14:sizeRelV relativeFrom="page">
            <wp14:pctHeight>0</wp14:pctHeight>
          </wp14:sizeRelV>
        </wp:anchor>
      </w:drawing>
    </w:r>
    <w:r w:rsidR="007C1115">
      <w:rPr>
        <w:noProof/>
        <w:lang w:eastAsia="fr-FR"/>
      </w:rPr>
      <w:drawing>
        <wp:anchor distT="0" distB="0" distL="114300" distR="114300" simplePos="0" relativeHeight="251658245" behindDoc="0" locked="0" layoutInCell="1" allowOverlap="1" wp14:anchorId="2BB7376D" wp14:editId="2D720EB5">
          <wp:simplePos x="0" y="0"/>
          <wp:positionH relativeFrom="margin">
            <wp:align>left</wp:align>
          </wp:positionH>
          <wp:positionV relativeFrom="paragraph">
            <wp:posOffset>-518795</wp:posOffset>
          </wp:positionV>
          <wp:extent cx="1288112" cy="656767"/>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
                    <a:extLst>
                      <a:ext uri="{28A0092B-C50C-407E-A947-70E740481C1C}">
                        <a14:useLocalDpi xmlns:a14="http://schemas.microsoft.com/office/drawing/2010/main" val="0"/>
                      </a:ext>
                    </a:extLst>
                  </a:blip>
                  <a:stretch>
                    <a:fillRect/>
                  </a:stretch>
                </pic:blipFill>
                <pic:spPr>
                  <a:xfrm>
                    <a:off x="0" y="0"/>
                    <a:ext cx="1288112" cy="65676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B5C27" w14:textId="7CA88B18" w:rsidR="00D11417" w:rsidRPr="003902E4" w:rsidRDefault="006F51E7" w:rsidP="006A048A">
    <w:pPr>
      <w:pStyle w:val="En-tte"/>
    </w:pPr>
    <w:r>
      <w:rPr>
        <w:noProof/>
      </w:rPr>
      <w:drawing>
        <wp:anchor distT="0" distB="0" distL="114300" distR="114300" simplePos="0" relativeHeight="251662344" behindDoc="0" locked="0" layoutInCell="1" allowOverlap="1" wp14:anchorId="68ED25B5" wp14:editId="054EE472">
          <wp:simplePos x="0" y="0"/>
          <wp:positionH relativeFrom="margin">
            <wp:align>center</wp:align>
          </wp:positionH>
          <wp:positionV relativeFrom="paragraph">
            <wp:posOffset>-572135</wp:posOffset>
          </wp:positionV>
          <wp:extent cx="1748263" cy="715617"/>
          <wp:effectExtent l="0" t="0" r="0" b="0"/>
          <wp:wrapNone/>
          <wp:docPr id="4043134" name="Image 2" descr="Une image contenant Police, Graphique, logo,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069609" name="Image 2" descr="Une image contenant Police, Graphique, logo, graphism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8263" cy="715617"/>
                  </a:xfrm>
                  <a:prstGeom prst="rect">
                    <a:avLst/>
                  </a:prstGeom>
                </pic:spPr>
              </pic:pic>
            </a:graphicData>
          </a:graphic>
          <wp14:sizeRelH relativeFrom="page">
            <wp14:pctWidth>0</wp14:pctWidth>
          </wp14:sizeRelH>
          <wp14:sizeRelV relativeFrom="page">
            <wp14:pctHeight>0</wp14:pctHeight>
          </wp14:sizeRelV>
        </wp:anchor>
      </w:drawing>
    </w:r>
    <w:r w:rsidR="009678C3" w:rsidRPr="003902E4">
      <w:rPr>
        <w:noProof/>
        <w:lang w:eastAsia="fr-FR"/>
      </w:rPr>
      <mc:AlternateContent>
        <mc:Choice Requires="wps">
          <w:drawing>
            <wp:anchor distT="0" distB="0" distL="114300" distR="114300" simplePos="0" relativeHeight="251658242" behindDoc="1" locked="1" layoutInCell="1" allowOverlap="1" wp14:anchorId="45F7BFB0" wp14:editId="7BB57DD0">
              <wp:simplePos x="0" y="0"/>
              <wp:positionH relativeFrom="page">
                <wp:posOffset>3646805</wp:posOffset>
              </wp:positionH>
              <wp:positionV relativeFrom="page">
                <wp:posOffset>5528310</wp:posOffset>
              </wp:positionV>
              <wp:extent cx="4126865" cy="5166360"/>
              <wp:effectExtent l="0" t="0" r="6985" b="0"/>
              <wp:wrapNone/>
              <wp:docPr id="34" name="Rectangle 34"/>
              <wp:cNvGraphicFramePr/>
              <a:graphic xmlns:a="http://schemas.openxmlformats.org/drawingml/2006/main">
                <a:graphicData uri="http://schemas.microsoft.com/office/word/2010/wordprocessingShape">
                  <wps:wsp>
                    <wps:cNvSpPr/>
                    <wps:spPr>
                      <a:xfrm>
                        <a:off x="0" y="0"/>
                        <a:ext cx="4126865" cy="516636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B25CE" id="Rectangle 34" o:spid="_x0000_s1026" style="position:absolute;margin-left:287.15pt;margin-top:435.3pt;width:324.95pt;height:406.8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" fillcolor="#f49a6f [3209]" stroked="f" strokeweight="1pt">
              <w10:wrap anchorx="page" anchory="page"/>
              <w10:anchorlock/>
            </v:rect>
          </w:pict>
        </mc:Fallback>
      </mc:AlternateContent>
    </w:r>
    <w:r w:rsidR="00D11417" w:rsidRPr="003902E4">
      <w:rPr>
        <w:noProof/>
        <w:lang w:eastAsia="fr-FR"/>
      </w:rPr>
      <mc:AlternateContent>
        <mc:Choice Requires="wps">
          <w:drawing>
            <wp:anchor distT="0" distB="0" distL="114300" distR="114300" simplePos="0" relativeHeight="251658241" behindDoc="1" locked="1" layoutInCell="1" allowOverlap="1" wp14:anchorId="65EB28CB" wp14:editId="131E2C24">
              <wp:simplePos x="0" y="0"/>
              <wp:positionH relativeFrom="page">
                <wp:posOffset>-3810</wp:posOffset>
              </wp:positionH>
              <wp:positionV relativeFrom="page">
                <wp:posOffset>-27305</wp:posOffset>
              </wp:positionV>
              <wp:extent cx="7613015" cy="10697845"/>
              <wp:effectExtent l="0" t="0" r="6985" b="8255"/>
              <wp:wrapNone/>
              <wp:docPr id="12" name="Rectangle 12"/>
              <wp:cNvGraphicFramePr/>
              <a:graphic xmlns:a="http://schemas.openxmlformats.org/drawingml/2006/main">
                <a:graphicData uri="http://schemas.microsoft.com/office/word/2010/wordprocessingShape">
                  <wps:wsp>
                    <wps:cNvSpPr/>
                    <wps:spPr>
                      <a:xfrm>
                        <a:off x="0" y="0"/>
                        <a:ext cx="7613015" cy="10697845"/>
                      </a:xfrm>
                      <a:prstGeom prst="rect">
                        <a:avLst/>
                      </a:prstGeom>
                      <a:solidFill>
                        <a:srgbClr val="D7EDE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5D05A" id="Rectangle 12" o:spid="_x0000_s1026" style="position:absolute;margin-left:-.3pt;margin-top:-2.15pt;width:599.45pt;height:842.3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" fillcolor="#d7ede2" stroked="f" strokeweight="1pt">
              <w10:wrap anchorx="page"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E390E" w14:textId="5B7B5995" w:rsidR="00D11417" w:rsidRPr="003902E4" w:rsidRDefault="006F51E7" w:rsidP="007C1115">
    <w:pPr>
      <w:pStyle w:val="En-tte"/>
      <w:ind w:left="0"/>
    </w:pPr>
    <w:r>
      <w:rPr>
        <w:noProof/>
      </w:rPr>
      <w:drawing>
        <wp:anchor distT="0" distB="0" distL="114300" distR="114300" simplePos="0" relativeHeight="251660296" behindDoc="0" locked="0" layoutInCell="1" allowOverlap="1" wp14:anchorId="262884D8" wp14:editId="6BDC7AFB">
          <wp:simplePos x="0" y="0"/>
          <wp:positionH relativeFrom="margin">
            <wp:align>right</wp:align>
          </wp:positionH>
          <wp:positionV relativeFrom="paragraph">
            <wp:posOffset>-574675</wp:posOffset>
          </wp:positionV>
          <wp:extent cx="1748263" cy="715617"/>
          <wp:effectExtent l="0" t="0" r="0" b="0"/>
          <wp:wrapNone/>
          <wp:docPr id="692601318" name="Image 2" descr="Une image contenant Police, Graphique, logo,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069609" name="Image 2" descr="Une image contenant Police, Graphique, logo, graphism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8263" cy="715617"/>
                  </a:xfrm>
                  <a:prstGeom prst="rect">
                    <a:avLst/>
                  </a:prstGeom>
                </pic:spPr>
              </pic:pic>
            </a:graphicData>
          </a:graphic>
          <wp14:sizeRelH relativeFrom="page">
            <wp14:pctWidth>0</wp14:pctWidth>
          </wp14:sizeRelH>
          <wp14:sizeRelV relativeFrom="page">
            <wp14:pctHeight>0</wp14:pctHeight>
          </wp14:sizeRelV>
        </wp:anchor>
      </w:drawing>
    </w:r>
    <w:r w:rsidR="007C1115">
      <w:rPr>
        <w:noProof/>
        <w:lang w:eastAsia="fr-FR"/>
      </w:rPr>
      <w:drawing>
        <wp:anchor distT="0" distB="0" distL="114300" distR="114300" simplePos="0" relativeHeight="251658243" behindDoc="0" locked="0" layoutInCell="1" allowOverlap="1" wp14:anchorId="43B7A1C9" wp14:editId="4A4B1A3D">
          <wp:simplePos x="0" y="0"/>
          <wp:positionH relativeFrom="margin">
            <wp:align>left</wp:align>
          </wp:positionH>
          <wp:positionV relativeFrom="paragraph">
            <wp:posOffset>-526415</wp:posOffset>
          </wp:positionV>
          <wp:extent cx="1304014" cy="665258"/>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a:extLst>
                      <a:ext uri="{28A0092B-C50C-407E-A947-70E740481C1C}">
                        <a14:useLocalDpi xmlns:a14="http://schemas.microsoft.com/office/drawing/2010/main" val="0"/>
                      </a:ext>
                    </a:extLst>
                  </a:blip>
                  <a:stretch>
                    <a:fillRect/>
                  </a:stretch>
                </pic:blipFill>
                <pic:spPr>
                  <a:xfrm>
                    <a:off x="0" y="0"/>
                    <a:ext cx="1304014" cy="66525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CA6E1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DC85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00D7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7DCE5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4EE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1487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184B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A8E4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C43F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EEF9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C0008"/>
    <w:multiLevelType w:val="multilevel"/>
    <w:tmpl w:val="B9301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9349FB"/>
    <w:multiLevelType w:val="multilevel"/>
    <w:tmpl w:val="D5D27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81539F"/>
    <w:multiLevelType w:val="hybridMultilevel"/>
    <w:tmpl w:val="65E2EB5C"/>
    <w:lvl w:ilvl="0" w:tplc="5434AC88">
      <w:numFmt w:val="bullet"/>
      <w:lvlText w:val="-"/>
      <w:lvlJc w:val="left"/>
      <w:pPr>
        <w:ind w:left="-66" w:hanging="360"/>
      </w:pPr>
      <w:rPr>
        <w:rFonts w:ascii="Frutiger Roman" w:eastAsia="Times New Roman" w:hAnsi="Frutiger Roman" w:cstheme="minorBidi"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13" w15:restartNumberingAfterBreak="0">
    <w:nsid w:val="165A40B7"/>
    <w:multiLevelType w:val="hybridMultilevel"/>
    <w:tmpl w:val="7680972E"/>
    <w:lvl w:ilvl="0" w:tplc="489E3284">
      <w:start w:val="1"/>
      <w:numFmt w:val="decimal"/>
      <w:lvlText w:val="%1."/>
      <w:lvlJc w:val="left"/>
      <w:pPr>
        <w:ind w:left="295" w:hanging="720"/>
      </w:pPr>
      <w:rPr>
        <w:rFonts w:hint="default"/>
        <w:b w:val="0"/>
      </w:rPr>
    </w:lvl>
    <w:lvl w:ilvl="1" w:tplc="040C0019" w:tentative="1">
      <w:start w:val="1"/>
      <w:numFmt w:val="lowerLetter"/>
      <w:lvlText w:val="%2."/>
      <w:lvlJc w:val="left"/>
      <w:pPr>
        <w:ind w:left="655" w:hanging="360"/>
      </w:pPr>
    </w:lvl>
    <w:lvl w:ilvl="2" w:tplc="040C001B" w:tentative="1">
      <w:start w:val="1"/>
      <w:numFmt w:val="lowerRoman"/>
      <w:lvlText w:val="%3."/>
      <w:lvlJc w:val="right"/>
      <w:pPr>
        <w:ind w:left="1375" w:hanging="180"/>
      </w:pPr>
    </w:lvl>
    <w:lvl w:ilvl="3" w:tplc="040C000F" w:tentative="1">
      <w:start w:val="1"/>
      <w:numFmt w:val="decimal"/>
      <w:lvlText w:val="%4."/>
      <w:lvlJc w:val="left"/>
      <w:pPr>
        <w:ind w:left="2095" w:hanging="360"/>
      </w:pPr>
    </w:lvl>
    <w:lvl w:ilvl="4" w:tplc="040C0019" w:tentative="1">
      <w:start w:val="1"/>
      <w:numFmt w:val="lowerLetter"/>
      <w:lvlText w:val="%5."/>
      <w:lvlJc w:val="left"/>
      <w:pPr>
        <w:ind w:left="2815" w:hanging="360"/>
      </w:pPr>
    </w:lvl>
    <w:lvl w:ilvl="5" w:tplc="040C001B" w:tentative="1">
      <w:start w:val="1"/>
      <w:numFmt w:val="lowerRoman"/>
      <w:lvlText w:val="%6."/>
      <w:lvlJc w:val="right"/>
      <w:pPr>
        <w:ind w:left="3535" w:hanging="180"/>
      </w:pPr>
    </w:lvl>
    <w:lvl w:ilvl="6" w:tplc="040C000F" w:tentative="1">
      <w:start w:val="1"/>
      <w:numFmt w:val="decimal"/>
      <w:lvlText w:val="%7."/>
      <w:lvlJc w:val="left"/>
      <w:pPr>
        <w:ind w:left="4255" w:hanging="360"/>
      </w:pPr>
    </w:lvl>
    <w:lvl w:ilvl="7" w:tplc="040C0019" w:tentative="1">
      <w:start w:val="1"/>
      <w:numFmt w:val="lowerLetter"/>
      <w:lvlText w:val="%8."/>
      <w:lvlJc w:val="left"/>
      <w:pPr>
        <w:ind w:left="4975" w:hanging="360"/>
      </w:pPr>
    </w:lvl>
    <w:lvl w:ilvl="8" w:tplc="040C001B" w:tentative="1">
      <w:start w:val="1"/>
      <w:numFmt w:val="lowerRoman"/>
      <w:lvlText w:val="%9."/>
      <w:lvlJc w:val="right"/>
      <w:pPr>
        <w:ind w:left="5695" w:hanging="180"/>
      </w:pPr>
    </w:lvl>
  </w:abstractNum>
  <w:abstractNum w:abstractNumId="14" w15:restartNumberingAfterBreak="0">
    <w:nsid w:val="16644161"/>
    <w:multiLevelType w:val="multilevel"/>
    <w:tmpl w:val="C632F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9A4574"/>
    <w:multiLevelType w:val="hybridMultilevel"/>
    <w:tmpl w:val="DE782ED4"/>
    <w:lvl w:ilvl="0" w:tplc="5D2AA5B0">
      <w:numFmt w:val="bullet"/>
      <w:lvlText w:val="-"/>
      <w:lvlJc w:val="left"/>
      <w:pPr>
        <w:ind w:left="-66" w:hanging="360"/>
      </w:pPr>
      <w:rPr>
        <w:rFonts w:ascii="Frutiger Roman" w:eastAsia="Times New Roman" w:hAnsi="Frutiger Roman" w:cstheme="minorBidi"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16" w15:restartNumberingAfterBreak="0">
    <w:nsid w:val="1CAE7549"/>
    <w:multiLevelType w:val="hybridMultilevel"/>
    <w:tmpl w:val="7F48930C"/>
    <w:lvl w:ilvl="0" w:tplc="12B63130">
      <w:numFmt w:val="bullet"/>
      <w:lvlText w:val="-"/>
      <w:lvlJc w:val="left"/>
      <w:pPr>
        <w:ind w:left="-66" w:hanging="360"/>
      </w:pPr>
      <w:rPr>
        <w:rFonts w:ascii="Arial" w:eastAsiaTheme="minorHAnsi" w:hAnsi="Arial" w:cs="Arial"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17" w15:restartNumberingAfterBreak="0">
    <w:nsid w:val="20994EE3"/>
    <w:multiLevelType w:val="multilevel"/>
    <w:tmpl w:val="24040DBC"/>
    <w:lvl w:ilvl="0">
      <w:start w:val="1"/>
      <w:numFmt w:val="decimal"/>
      <w:isLgl/>
      <w:lvlText w:val="%1."/>
      <w:lvlJc w:val="left"/>
      <w:pPr>
        <w:ind w:left="927" w:hanging="360"/>
      </w:pPr>
    </w:lvl>
    <w:lvl w:ilvl="1">
      <w:start w:val="1"/>
      <w:numFmt w:val="decimal"/>
      <w:isLgl/>
      <w:lvlText w:val="%1.%2."/>
      <w:lvlJc w:val="left"/>
      <w:pPr>
        <w:ind w:left="720" w:hanging="360"/>
      </w:pPr>
    </w:lvl>
    <w:lvl w:ilvl="2">
      <w:start w:val="1"/>
      <w:numFmt w:val="decimal"/>
      <w:lvlText w:val="%1.%2.%3."/>
      <w:lvlJc w:val="left"/>
      <w:pPr>
        <w:ind w:left="1495" w:hanging="360"/>
      </w:pPr>
    </w:lvl>
    <w:lvl w:ilvl="3">
      <w:start w:val="1"/>
      <w:numFmt w:val="lowerLetter"/>
      <w:lvlText w:val="%1.%2.%3.%4)"/>
      <w:lvlJc w:val="left"/>
      <w:pPr>
        <w:ind w:left="36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A385ED2"/>
    <w:multiLevelType w:val="hybridMultilevel"/>
    <w:tmpl w:val="78584BE0"/>
    <w:lvl w:ilvl="0" w:tplc="586EF506">
      <w:numFmt w:val="bullet"/>
      <w:lvlText w:val="-"/>
      <w:lvlJc w:val="left"/>
      <w:pPr>
        <w:ind w:left="-66" w:hanging="360"/>
      </w:pPr>
      <w:rPr>
        <w:rFonts w:ascii="Frutiger Roman" w:eastAsia="Times New Roman" w:hAnsi="Frutiger Roman" w:cstheme="minorBidi"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19" w15:restartNumberingAfterBreak="0">
    <w:nsid w:val="2C3B0642"/>
    <w:multiLevelType w:val="hybridMultilevel"/>
    <w:tmpl w:val="30C2D42A"/>
    <w:lvl w:ilvl="0" w:tplc="FEC46C78">
      <w:start w:val="1"/>
      <w:numFmt w:val="bullet"/>
      <w:pStyle w:val="PuceA"/>
      <w:lvlText w:val="­"/>
      <w:lvlJc w:val="left"/>
      <w:pPr>
        <w:ind w:left="-132"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19E4747"/>
    <w:multiLevelType w:val="hybridMultilevel"/>
    <w:tmpl w:val="869696BC"/>
    <w:lvl w:ilvl="0" w:tplc="040C0001">
      <w:start w:val="1"/>
      <w:numFmt w:val="bullet"/>
      <w:lvlText w:val=""/>
      <w:lvlJc w:val="left"/>
      <w:pPr>
        <w:ind w:left="294" w:hanging="360"/>
      </w:pPr>
      <w:rPr>
        <w:rFonts w:ascii="Symbol" w:hAnsi="Symbol"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21" w15:restartNumberingAfterBreak="0">
    <w:nsid w:val="347D6DD4"/>
    <w:multiLevelType w:val="multilevel"/>
    <w:tmpl w:val="8438C2D4"/>
    <w:lvl w:ilvl="0">
      <w:start w:val="1"/>
      <w:numFmt w:val="decimal"/>
      <w:lvlText w:val="%1."/>
      <w:lvlJc w:val="left"/>
      <w:pPr>
        <w:ind w:left="1080" w:hanging="720"/>
      </w:pPr>
      <w:rPr>
        <w:rFonts w:hint="default"/>
      </w:rPr>
    </w:lvl>
    <w:lvl w:ilvl="1">
      <w:start w:val="1"/>
      <w:numFmt w:val="decimal"/>
      <w:isLgl/>
      <w:lvlText w:val="%1.%2."/>
      <w:lvlJc w:val="left"/>
      <w:pPr>
        <w:ind w:left="1222" w:hanging="108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880" w:hanging="252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3960" w:hanging="3600"/>
      </w:pPr>
      <w:rPr>
        <w:rFonts w:hint="default"/>
      </w:rPr>
    </w:lvl>
    <w:lvl w:ilvl="8">
      <w:start w:val="1"/>
      <w:numFmt w:val="decimal"/>
      <w:isLgl/>
      <w:lvlText w:val="%1.%2.%3.%4.%5.%6.%7.%8.%9."/>
      <w:lvlJc w:val="left"/>
      <w:pPr>
        <w:ind w:left="4320" w:hanging="3960"/>
      </w:pPr>
      <w:rPr>
        <w:rFonts w:hint="default"/>
      </w:rPr>
    </w:lvl>
  </w:abstractNum>
  <w:abstractNum w:abstractNumId="22" w15:restartNumberingAfterBreak="0">
    <w:nsid w:val="348A5A9E"/>
    <w:multiLevelType w:val="hybridMultilevel"/>
    <w:tmpl w:val="58D4499C"/>
    <w:lvl w:ilvl="0" w:tplc="B5EEEA34">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9007FF9"/>
    <w:multiLevelType w:val="multilevel"/>
    <w:tmpl w:val="B20C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7D42A0"/>
    <w:multiLevelType w:val="multilevel"/>
    <w:tmpl w:val="85C8A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3423A6"/>
    <w:multiLevelType w:val="hybridMultilevel"/>
    <w:tmpl w:val="18109FA6"/>
    <w:lvl w:ilvl="0" w:tplc="74986AD6">
      <w:numFmt w:val="bullet"/>
      <w:lvlText w:val="-"/>
      <w:lvlJc w:val="left"/>
      <w:pPr>
        <w:ind w:left="720" w:hanging="360"/>
      </w:pPr>
      <w:rPr>
        <w:rFonts w:ascii="Frutiger Roman" w:eastAsia="Times New Roman" w:hAnsi="Frutiger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AD47B1B"/>
    <w:multiLevelType w:val="hybridMultilevel"/>
    <w:tmpl w:val="8F40F362"/>
    <w:lvl w:ilvl="0" w:tplc="66BA8004">
      <w:start w:val="25"/>
      <w:numFmt w:val="bullet"/>
      <w:lvlText w:val="-"/>
      <w:lvlJc w:val="left"/>
      <w:pPr>
        <w:ind w:left="-66" w:hanging="360"/>
      </w:pPr>
      <w:rPr>
        <w:rFonts w:ascii="Frutiger Roman" w:eastAsia="Times New Roman" w:hAnsi="Frutiger Roman" w:cstheme="minorBidi"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27" w15:restartNumberingAfterBreak="0">
    <w:nsid w:val="4DC535B4"/>
    <w:multiLevelType w:val="hybridMultilevel"/>
    <w:tmpl w:val="F46A13C2"/>
    <w:lvl w:ilvl="0" w:tplc="FC76037C">
      <w:start w:val="1"/>
      <w:numFmt w:val="decimal"/>
      <w:lvlText w:val="%1."/>
      <w:lvlJc w:val="left"/>
      <w:pPr>
        <w:ind w:left="295" w:hanging="720"/>
      </w:pPr>
      <w:rPr>
        <w:rFonts w:hint="default"/>
        <w:b w:val="0"/>
      </w:rPr>
    </w:lvl>
    <w:lvl w:ilvl="1" w:tplc="040C0019" w:tentative="1">
      <w:start w:val="1"/>
      <w:numFmt w:val="lowerLetter"/>
      <w:lvlText w:val="%2."/>
      <w:lvlJc w:val="left"/>
      <w:pPr>
        <w:ind w:left="655" w:hanging="360"/>
      </w:pPr>
    </w:lvl>
    <w:lvl w:ilvl="2" w:tplc="040C001B" w:tentative="1">
      <w:start w:val="1"/>
      <w:numFmt w:val="lowerRoman"/>
      <w:lvlText w:val="%3."/>
      <w:lvlJc w:val="right"/>
      <w:pPr>
        <w:ind w:left="1375" w:hanging="180"/>
      </w:pPr>
    </w:lvl>
    <w:lvl w:ilvl="3" w:tplc="040C000F" w:tentative="1">
      <w:start w:val="1"/>
      <w:numFmt w:val="decimal"/>
      <w:lvlText w:val="%4."/>
      <w:lvlJc w:val="left"/>
      <w:pPr>
        <w:ind w:left="2095" w:hanging="360"/>
      </w:pPr>
    </w:lvl>
    <w:lvl w:ilvl="4" w:tplc="040C0019" w:tentative="1">
      <w:start w:val="1"/>
      <w:numFmt w:val="lowerLetter"/>
      <w:lvlText w:val="%5."/>
      <w:lvlJc w:val="left"/>
      <w:pPr>
        <w:ind w:left="2815" w:hanging="360"/>
      </w:pPr>
    </w:lvl>
    <w:lvl w:ilvl="5" w:tplc="040C001B" w:tentative="1">
      <w:start w:val="1"/>
      <w:numFmt w:val="lowerRoman"/>
      <w:lvlText w:val="%6."/>
      <w:lvlJc w:val="right"/>
      <w:pPr>
        <w:ind w:left="3535" w:hanging="180"/>
      </w:pPr>
    </w:lvl>
    <w:lvl w:ilvl="6" w:tplc="040C000F" w:tentative="1">
      <w:start w:val="1"/>
      <w:numFmt w:val="decimal"/>
      <w:lvlText w:val="%7."/>
      <w:lvlJc w:val="left"/>
      <w:pPr>
        <w:ind w:left="4255" w:hanging="360"/>
      </w:pPr>
    </w:lvl>
    <w:lvl w:ilvl="7" w:tplc="040C0019" w:tentative="1">
      <w:start w:val="1"/>
      <w:numFmt w:val="lowerLetter"/>
      <w:lvlText w:val="%8."/>
      <w:lvlJc w:val="left"/>
      <w:pPr>
        <w:ind w:left="4975" w:hanging="360"/>
      </w:pPr>
    </w:lvl>
    <w:lvl w:ilvl="8" w:tplc="040C001B" w:tentative="1">
      <w:start w:val="1"/>
      <w:numFmt w:val="lowerRoman"/>
      <w:lvlText w:val="%9."/>
      <w:lvlJc w:val="right"/>
      <w:pPr>
        <w:ind w:left="5695" w:hanging="180"/>
      </w:pPr>
    </w:lvl>
  </w:abstractNum>
  <w:abstractNum w:abstractNumId="28" w15:restartNumberingAfterBreak="0">
    <w:nsid w:val="542E3695"/>
    <w:multiLevelType w:val="multilevel"/>
    <w:tmpl w:val="6BB8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264BD1"/>
    <w:multiLevelType w:val="hybridMultilevel"/>
    <w:tmpl w:val="FF9E0038"/>
    <w:lvl w:ilvl="0" w:tplc="F7BEE7A4">
      <w:numFmt w:val="bullet"/>
      <w:lvlText w:val="-"/>
      <w:lvlJc w:val="left"/>
      <w:pPr>
        <w:ind w:left="366" w:hanging="360"/>
      </w:pPr>
      <w:rPr>
        <w:rFonts w:ascii="Arial" w:eastAsiaTheme="minorHAnsi" w:hAnsi="Arial" w:cs="Arial" w:hint="default"/>
      </w:rPr>
    </w:lvl>
    <w:lvl w:ilvl="1" w:tplc="040C0003">
      <w:start w:val="1"/>
      <w:numFmt w:val="bullet"/>
      <w:lvlText w:val="o"/>
      <w:lvlJc w:val="left"/>
      <w:pPr>
        <w:ind w:left="1086" w:hanging="360"/>
      </w:pPr>
      <w:rPr>
        <w:rFonts w:ascii="Courier New" w:hAnsi="Courier New" w:cs="Courier New" w:hint="default"/>
      </w:rPr>
    </w:lvl>
    <w:lvl w:ilvl="2" w:tplc="040C0005">
      <w:start w:val="1"/>
      <w:numFmt w:val="bullet"/>
      <w:lvlText w:val=""/>
      <w:lvlJc w:val="left"/>
      <w:pPr>
        <w:ind w:left="1806" w:hanging="360"/>
      </w:pPr>
      <w:rPr>
        <w:rFonts w:ascii="Wingdings" w:hAnsi="Wingdings" w:hint="default"/>
      </w:rPr>
    </w:lvl>
    <w:lvl w:ilvl="3" w:tplc="040C0001">
      <w:start w:val="1"/>
      <w:numFmt w:val="bullet"/>
      <w:lvlText w:val=""/>
      <w:lvlJc w:val="left"/>
      <w:pPr>
        <w:ind w:left="2526" w:hanging="360"/>
      </w:pPr>
      <w:rPr>
        <w:rFonts w:ascii="Symbol" w:hAnsi="Symbol" w:hint="default"/>
      </w:rPr>
    </w:lvl>
    <w:lvl w:ilvl="4" w:tplc="040C0003">
      <w:start w:val="1"/>
      <w:numFmt w:val="bullet"/>
      <w:lvlText w:val="o"/>
      <w:lvlJc w:val="left"/>
      <w:pPr>
        <w:ind w:left="3246" w:hanging="360"/>
      </w:pPr>
      <w:rPr>
        <w:rFonts w:ascii="Courier New" w:hAnsi="Courier New" w:cs="Courier New" w:hint="default"/>
      </w:rPr>
    </w:lvl>
    <w:lvl w:ilvl="5" w:tplc="040C0005">
      <w:start w:val="1"/>
      <w:numFmt w:val="bullet"/>
      <w:lvlText w:val=""/>
      <w:lvlJc w:val="left"/>
      <w:pPr>
        <w:ind w:left="3966" w:hanging="360"/>
      </w:pPr>
      <w:rPr>
        <w:rFonts w:ascii="Wingdings" w:hAnsi="Wingdings" w:hint="default"/>
      </w:rPr>
    </w:lvl>
    <w:lvl w:ilvl="6" w:tplc="040C0001">
      <w:start w:val="1"/>
      <w:numFmt w:val="bullet"/>
      <w:lvlText w:val=""/>
      <w:lvlJc w:val="left"/>
      <w:pPr>
        <w:ind w:left="4686" w:hanging="360"/>
      </w:pPr>
      <w:rPr>
        <w:rFonts w:ascii="Symbol" w:hAnsi="Symbol" w:hint="default"/>
      </w:rPr>
    </w:lvl>
    <w:lvl w:ilvl="7" w:tplc="040C0003">
      <w:start w:val="1"/>
      <w:numFmt w:val="bullet"/>
      <w:lvlText w:val="o"/>
      <w:lvlJc w:val="left"/>
      <w:pPr>
        <w:ind w:left="5406" w:hanging="360"/>
      </w:pPr>
      <w:rPr>
        <w:rFonts w:ascii="Courier New" w:hAnsi="Courier New" w:cs="Courier New" w:hint="default"/>
      </w:rPr>
    </w:lvl>
    <w:lvl w:ilvl="8" w:tplc="040C0005">
      <w:start w:val="1"/>
      <w:numFmt w:val="bullet"/>
      <w:lvlText w:val=""/>
      <w:lvlJc w:val="left"/>
      <w:pPr>
        <w:ind w:left="6126" w:hanging="360"/>
      </w:pPr>
      <w:rPr>
        <w:rFonts w:ascii="Wingdings" w:hAnsi="Wingdings" w:hint="default"/>
      </w:rPr>
    </w:lvl>
  </w:abstractNum>
  <w:abstractNum w:abstractNumId="30" w15:restartNumberingAfterBreak="0">
    <w:nsid w:val="60E62B4B"/>
    <w:multiLevelType w:val="hybridMultilevel"/>
    <w:tmpl w:val="9BE41540"/>
    <w:lvl w:ilvl="0" w:tplc="AC00320A">
      <w:start w:val="1"/>
      <w:numFmt w:val="bullet"/>
      <w:pStyle w:val="PuceB"/>
      <w:lvlText w:val=""/>
      <w:lvlJc w:val="left"/>
      <w:pPr>
        <w:ind w:left="-558"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CEA0F1E"/>
    <w:multiLevelType w:val="multilevel"/>
    <w:tmpl w:val="38628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B75EE3"/>
    <w:multiLevelType w:val="hybridMultilevel"/>
    <w:tmpl w:val="8644477E"/>
    <w:lvl w:ilvl="0" w:tplc="68364AB6">
      <w:start w:val="25"/>
      <w:numFmt w:val="bullet"/>
      <w:lvlText w:val="-"/>
      <w:lvlJc w:val="left"/>
      <w:pPr>
        <w:ind w:left="-66" w:hanging="360"/>
      </w:pPr>
      <w:rPr>
        <w:rFonts w:ascii="Frutiger Roman" w:eastAsia="Times New Roman" w:hAnsi="Frutiger Roman" w:cstheme="minorBidi"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33" w15:restartNumberingAfterBreak="0">
    <w:nsid w:val="77C52525"/>
    <w:multiLevelType w:val="multilevel"/>
    <w:tmpl w:val="4EB8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783002"/>
    <w:multiLevelType w:val="hybridMultilevel"/>
    <w:tmpl w:val="2934153A"/>
    <w:lvl w:ilvl="0" w:tplc="2990FF50">
      <w:numFmt w:val="bullet"/>
      <w:lvlText w:val="-"/>
      <w:lvlJc w:val="left"/>
      <w:pPr>
        <w:ind w:left="-66" w:hanging="360"/>
      </w:pPr>
      <w:rPr>
        <w:rFonts w:ascii="Frutiger Roman" w:eastAsia="Times New Roman" w:hAnsi="Frutiger Roman" w:cstheme="minorBidi"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35" w15:restartNumberingAfterBreak="0">
    <w:nsid w:val="7BE54400"/>
    <w:multiLevelType w:val="hybridMultilevel"/>
    <w:tmpl w:val="057CA5E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569536947">
    <w:abstractNumId w:val="8"/>
  </w:num>
  <w:num w:numId="2" w16cid:durableId="426119264">
    <w:abstractNumId w:val="3"/>
  </w:num>
  <w:num w:numId="3" w16cid:durableId="1555384132">
    <w:abstractNumId w:val="2"/>
  </w:num>
  <w:num w:numId="4" w16cid:durableId="5602884">
    <w:abstractNumId w:val="1"/>
  </w:num>
  <w:num w:numId="5" w16cid:durableId="1205558940">
    <w:abstractNumId w:val="0"/>
  </w:num>
  <w:num w:numId="6" w16cid:durableId="1298805401">
    <w:abstractNumId w:val="9"/>
  </w:num>
  <w:num w:numId="7" w16cid:durableId="1794211454">
    <w:abstractNumId w:val="7"/>
  </w:num>
  <w:num w:numId="8" w16cid:durableId="365955514">
    <w:abstractNumId w:val="6"/>
  </w:num>
  <w:num w:numId="9" w16cid:durableId="1348360579">
    <w:abstractNumId w:val="5"/>
  </w:num>
  <w:num w:numId="10" w16cid:durableId="728263449">
    <w:abstractNumId w:val="4"/>
  </w:num>
  <w:num w:numId="11" w16cid:durableId="505948196">
    <w:abstractNumId w:val="19"/>
  </w:num>
  <w:num w:numId="12" w16cid:durableId="1429737975">
    <w:abstractNumId w:val="16"/>
  </w:num>
  <w:num w:numId="13" w16cid:durableId="1831670768">
    <w:abstractNumId w:val="30"/>
  </w:num>
  <w:num w:numId="14" w16cid:durableId="1088844233">
    <w:abstractNumId w:val="27"/>
  </w:num>
  <w:num w:numId="15" w16cid:durableId="61803259">
    <w:abstractNumId w:val="13"/>
  </w:num>
  <w:num w:numId="16" w16cid:durableId="40401973">
    <w:abstractNumId w:val="21"/>
  </w:num>
  <w:num w:numId="17" w16cid:durableId="1835219392">
    <w:abstractNumId w:val="25"/>
  </w:num>
  <w:num w:numId="18" w16cid:durableId="1173841683">
    <w:abstractNumId w:val="31"/>
  </w:num>
  <w:num w:numId="19" w16cid:durableId="1523282810">
    <w:abstractNumId w:val="24"/>
  </w:num>
  <w:num w:numId="20" w16cid:durableId="1769351034">
    <w:abstractNumId w:val="33"/>
  </w:num>
  <w:num w:numId="21" w16cid:durableId="1935043567">
    <w:abstractNumId w:val="28"/>
  </w:num>
  <w:num w:numId="22" w16cid:durableId="560294067">
    <w:abstractNumId w:val="11"/>
  </w:num>
  <w:num w:numId="23" w16cid:durableId="1161852963">
    <w:abstractNumId w:val="14"/>
  </w:num>
  <w:num w:numId="24" w16cid:durableId="295725292">
    <w:abstractNumId w:val="10"/>
  </w:num>
  <w:num w:numId="25" w16cid:durableId="1191148105">
    <w:abstractNumId w:val="23"/>
  </w:num>
  <w:num w:numId="26" w16cid:durableId="435684131">
    <w:abstractNumId w:val="35"/>
  </w:num>
  <w:num w:numId="27" w16cid:durableId="1175607096">
    <w:abstractNumId w:val="25"/>
  </w:num>
  <w:num w:numId="28" w16cid:durableId="1261227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09751571">
    <w:abstractNumId w:val="22"/>
  </w:num>
  <w:num w:numId="30" w16cid:durableId="1520462224">
    <w:abstractNumId w:val="20"/>
  </w:num>
  <w:num w:numId="31" w16cid:durableId="2074691427">
    <w:abstractNumId w:val="26"/>
  </w:num>
  <w:num w:numId="32" w16cid:durableId="1123034146">
    <w:abstractNumId w:val="32"/>
  </w:num>
  <w:num w:numId="33" w16cid:durableId="1465808200">
    <w:abstractNumId w:val="12"/>
  </w:num>
  <w:num w:numId="34" w16cid:durableId="260257626">
    <w:abstractNumId w:val="18"/>
  </w:num>
  <w:num w:numId="35" w16cid:durableId="2098207789">
    <w:abstractNumId w:val="15"/>
  </w:num>
  <w:num w:numId="36" w16cid:durableId="425007528">
    <w:abstractNumId w:val="34"/>
  </w:num>
  <w:num w:numId="37" w16cid:durableId="1000474211">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ID Karim">
    <w15:presenceInfo w15:providerId="AD" w15:userId="S::3673JS@tera.infragaz.com::340239ab-de3b-45e9-bd21-2050425fec00"/>
  </w15:person>
  <w15:person w15:author="JOUFFREY Olivier">
    <w15:presenceInfo w15:providerId="AD" w15:userId="S::1087BO@tera.infragaz.com::37bf1b1b-d6d5-45ed-8ba5-90418043e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1C7"/>
    <w:rsid w:val="000159C4"/>
    <w:rsid w:val="00023271"/>
    <w:rsid w:val="00030196"/>
    <w:rsid w:val="00042AA1"/>
    <w:rsid w:val="000511C4"/>
    <w:rsid w:val="0006654E"/>
    <w:rsid w:val="00082A0F"/>
    <w:rsid w:val="00090A6D"/>
    <w:rsid w:val="00094586"/>
    <w:rsid w:val="000A2365"/>
    <w:rsid w:val="000A3394"/>
    <w:rsid w:val="000A394B"/>
    <w:rsid w:val="000D0DDD"/>
    <w:rsid w:val="000E6B45"/>
    <w:rsid w:val="000F2A8A"/>
    <w:rsid w:val="000F494B"/>
    <w:rsid w:val="001127C5"/>
    <w:rsid w:val="00114717"/>
    <w:rsid w:val="0011755A"/>
    <w:rsid w:val="0012137D"/>
    <w:rsid w:val="001238D2"/>
    <w:rsid w:val="001239BF"/>
    <w:rsid w:val="00152AA7"/>
    <w:rsid w:val="00154541"/>
    <w:rsid w:val="001603AB"/>
    <w:rsid w:val="0017144E"/>
    <w:rsid w:val="00181E82"/>
    <w:rsid w:val="0019465F"/>
    <w:rsid w:val="001A0AA6"/>
    <w:rsid w:val="001A23AE"/>
    <w:rsid w:val="001A6C72"/>
    <w:rsid w:val="001B176B"/>
    <w:rsid w:val="001B61FB"/>
    <w:rsid w:val="001C4A7D"/>
    <w:rsid w:val="001D0C83"/>
    <w:rsid w:val="001D1BFC"/>
    <w:rsid w:val="001D5C2C"/>
    <w:rsid w:val="001E1A20"/>
    <w:rsid w:val="001F542D"/>
    <w:rsid w:val="00201C9B"/>
    <w:rsid w:val="00211FA3"/>
    <w:rsid w:val="002138EC"/>
    <w:rsid w:val="00223CFC"/>
    <w:rsid w:val="00230D75"/>
    <w:rsid w:val="00267A41"/>
    <w:rsid w:val="002767D3"/>
    <w:rsid w:val="00282D9A"/>
    <w:rsid w:val="00284383"/>
    <w:rsid w:val="00293A48"/>
    <w:rsid w:val="00294E2D"/>
    <w:rsid w:val="0029601E"/>
    <w:rsid w:val="002A07A8"/>
    <w:rsid w:val="002A6F92"/>
    <w:rsid w:val="002C1768"/>
    <w:rsid w:val="002C4C0C"/>
    <w:rsid w:val="002D61C7"/>
    <w:rsid w:val="002D6933"/>
    <w:rsid w:val="002E4B10"/>
    <w:rsid w:val="002F292E"/>
    <w:rsid w:val="00306BE3"/>
    <w:rsid w:val="00310CC9"/>
    <w:rsid w:val="00355BAD"/>
    <w:rsid w:val="003609CB"/>
    <w:rsid w:val="00372A7E"/>
    <w:rsid w:val="003804B7"/>
    <w:rsid w:val="0038131B"/>
    <w:rsid w:val="003902E4"/>
    <w:rsid w:val="003A6B16"/>
    <w:rsid w:val="003B2467"/>
    <w:rsid w:val="003B484E"/>
    <w:rsid w:val="003B5BB3"/>
    <w:rsid w:val="003C0BDF"/>
    <w:rsid w:val="003C2714"/>
    <w:rsid w:val="003E1ABE"/>
    <w:rsid w:val="003E6CB0"/>
    <w:rsid w:val="003F05E1"/>
    <w:rsid w:val="003F1311"/>
    <w:rsid w:val="003F3C7B"/>
    <w:rsid w:val="003F3D6A"/>
    <w:rsid w:val="003F4D26"/>
    <w:rsid w:val="003F4D70"/>
    <w:rsid w:val="003F4E2E"/>
    <w:rsid w:val="00407173"/>
    <w:rsid w:val="0040778F"/>
    <w:rsid w:val="00413F87"/>
    <w:rsid w:val="004268EA"/>
    <w:rsid w:val="00460AA5"/>
    <w:rsid w:val="004732CA"/>
    <w:rsid w:val="00474CA8"/>
    <w:rsid w:val="00475746"/>
    <w:rsid w:val="00493DC5"/>
    <w:rsid w:val="0049432B"/>
    <w:rsid w:val="004A077A"/>
    <w:rsid w:val="004B2542"/>
    <w:rsid w:val="004B2B24"/>
    <w:rsid w:val="004C0245"/>
    <w:rsid w:val="004D027C"/>
    <w:rsid w:val="004E41D0"/>
    <w:rsid w:val="004F7622"/>
    <w:rsid w:val="005206EC"/>
    <w:rsid w:val="00523B4F"/>
    <w:rsid w:val="00530BF1"/>
    <w:rsid w:val="0054096B"/>
    <w:rsid w:val="00540A87"/>
    <w:rsid w:val="00542EB2"/>
    <w:rsid w:val="0054586A"/>
    <w:rsid w:val="00545A2D"/>
    <w:rsid w:val="0055141B"/>
    <w:rsid w:val="00556F81"/>
    <w:rsid w:val="005668EA"/>
    <w:rsid w:val="00567B4E"/>
    <w:rsid w:val="00575E89"/>
    <w:rsid w:val="005D2477"/>
    <w:rsid w:val="005D5AC1"/>
    <w:rsid w:val="005D5BF4"/>
    <w:rsid w:val="005D7A56"/>
    <w:rsid w:val="005E6CAB"/>
    <w:rsid w:val="005F0435"/>
    <w:rsid w:val="005F63FD"/>
    <w:rsid w:val="00602984"/>
    <w:rsid w:val="0060480A"/>
    <w:rsid w:val="00607433"/>
    <w:rsid w:val="0061221A"/>
    <w:rsid w:val="00636FAC"/>
    <w:rsid w:val="00640F90"/>
    <w:rsid w:val="00644DCA"/>
    <w:rsid w:val="00655900"/>
    <w:rsid w:val="00657205"/>
    <w:rsid w:val="0066130C"/>
    <w:rsid w:val="0066692E"/>
    <w:rsid w:val="006807E3"/>
    <w:rsid w:val="00682EC4"/>
    <w:rsid w:val="00694C50"/>
    <w:rsid w:val="006972C3"/>
    <w:rsid w:val="006A048A"/>
    <w:rsid w:val="006B4277"/>
    <w:rsid w:val="006B7030"/>
    <w:rsid w:val="006B7CF6"/>
    <w:rsid w:val="006C0E6A"/>
    <w:rsid w:val="006C0FC0"/>
    <w:rsid w:val="006D4015"/>
    <w:rsid w:val="006E4C44"/>
    <w:rsid w:val="006F4A90"/>
    <w:rsid w:val="006F51E7"/>
    <w:rsid w:val="007001D6"/>
    <w:rsid w:val="0070552E"/>
    <w:rsid w:val="007113FE"/>
    <w:rsid w:val="00714A39"/>
    <w:rsid w:val="007176A2"/>
    <w:rsid w:val="00730AD6"/>
    <w:rsid w:val="007432ED"/>
    <w:rsid w:val="00743FBF"/>
    <w:rsid w:val="007476FA"/>
    <w:rsid w:val="007579FE"/>
    <w:rsid w:val="00766228"/>
    <w:rsid w:val="007711F9"/>
    <w:rsid w:val="007735ED"/>
    <w:rsid w:val="00773FEE"/>
    <w:rsid w:val="007823A8"/>
    <w:rsid w:val="00787C76"/>
    <w:rsid w:val="00792C2B"/>
    <w:rsid w:val="007A4A2D"/>
    <w:rsid w:val="007A4C61"/>
    <w:rsid w:val="007B444A"/>
    <w:rsid w:val="007C1115"/>
    <w:rsid w:val="007D2382"/>
    <w:rsid w:val="007E0BE0"/>
    <w:rsid w:val="007F314D"/>
    <w:rsid w:val="007F6090"/>
    <w:rsid w:val="007F71A1"/>
    <w:rsid w:val="00803E4E"/>
    <w:rsid w:val="00815064"/>
    <w:rsid w:val="008220DD"/>
    <w:rsid w:val="0082326D"/>
    <w:rsid w:val="008361D3"/>
    <w:rsid w:val="00842511"/>
    <w:rsid w:val="00863259"/>
    <w:rsid w:val="00864982"/>
    <w:rsid w:val="00881467"/>
    <w:rsid w:val="008874FA"/>
    <w:rsid w:val="00893CD5"/>
    <w:rsid w:val="00893F66"/>
    <w:rsid w:val="008B497C"/>
    <w:rsid w:val="008D214D"/>
    <w:rsid w:val="008D2A88"/>
    <w:rsid w:val="008E0EBF"/>
    <w:rsid w:val="008E4CA9"/>
    <w:rsid w:val="008E556A"/>
    <w:rsid w:val="008E7A44"/>
    <w:rsid w:val="008F4661"/>
    <w:rsid w:val="008F525C"/>
    <w:rsid w:val="008F63A4"/>
    <w:rsid w:val="00901D07"/>
    <w:rsid w:val="00906DF3"/>
    <w:rsid w:val="0091324F"/>
    <w:rsid w:val="00941668"/>
    <w:rsid w:val="0095013A"/>
    <w:rsid w:val="0095630E"/>
    <w:rsid w:val="00962E3A"/>
    <w:rsid w:val="009678C3"/>
    <w:rsid w:val="00977880"/>
    <w:rsid w:val="00982D2C"/>
    <w:rsid w:val="009A2758"/>
    <w:rsid w:val="009A6BEE"/>
    <w:rsid w:val="009B6CE9"/>
    <w:rsid w:val="009B7F01"/>
    <w:rsid w:val="009C67CE"/>
    <w:rsid w:val="009D3319"/>
    <w:rsid w:val="009D5F36"/>
    <w:rsid w:val="009D67DF"/>
    <w:rsid w:val="009E0188"/>
    <w:rsid w:val="009E5CED"/>
    <w:rsid w:val="009E77AF"/>
    <w:rsid w:val="00A028FE"/>
    <w:rsid w:val="00A02B8E"/>
    <w:rsid w:val="00A1095B"/>
    <w:rsid w:val="00A32DC1"/>
    <w:rsid w:val="00A46BAF"/>
    <w:rsid w:val="00A72D39"/>
    <w:rsid w:val="00A825E5"/>
    <w:rsid w:val="00A84126"/>
    <w:rsid w:val="00A95E56"/>
    <w:rsid w:val="00AA10AC"/>
    <w:rsid w:val="00AA71A1"/>
    <w:rsid w:val="00AB0487"/>
    <w:rsid w:val="00AB0F91"/>
    <w:rsid w:val="00AB50EE"/>
    <w:rsid w:val="00AC1107"/>
    <w:rsid w:val="00AC50E6"/>
    <w:rsid w:val="00AD1C96"/>
    <w:rsid w:val="00AE2C16"/>
    <w:rsid w:val="00AF07FA"/>
    <w:rsid w:val="00B03386"/>
    <w:rsid w:val="00B10F7B"/>
    <w:rsid w:val="00B14E29"/>
    <w:rsid w:val="00B23CDA"/>
    <w:rsid w:val="00B25AD7"/>
    <w:rsid w:val="00B33288"/>
    <w:rsid w:val="00B33749"/>
    <w:rsid w:val="00B40B28"/>
    <w:rsid w:val="00B414BC"/>
    <w:rsid w:val="00B44F05"/>
    <w:rsid w:val="00B50C6C"/>
    <w:rsid w:val="00B53F5A"/>
    <w:rsid w:val="00B708B3"/>
    <w:rsid w:val="00B7258D"/>
    <w:rsid w:val="00B80050"/>
    <w:rsid w:val="00B8030F"/>
    <w:rsid w:val="00B83CC8"/>
    <w:rsid w:val="00B87BCE"/>
    <w:rsid w:val="00B90D73"/>
    <w:rsid w:val="00B931C4"/>
    <w:rsid w:val="00B93EA0"/>
    <w:rsid w:val="00B95623"/>
    <w:rsid w:val="00BC3E01"/>
    <w:rsid w:val="00BC4015"/>
    <w:rsid w:val="00BC4525"/>
    <w:rsid w:val="00BD58EF"/>
    <w:rsid w:val="00BF27BA"/>
    <w:rsid w:val="00BF48C2"/>
    <w:rsid w:val="00C004E3"/>
    <w:rsid w:val="00C07524"/>
    <w:rsid w:val="00C1137F"/>
    <w:rsid w:val="00C1595B"/>
    <w:rsid w:val="00C214AD"/>
    <w:rsid w:val="00C228F6"/>
    <w:rsid w:val="00C24537"/>
    <w:rsid w:val="00C263C1"/>
    <w:rsid w:val="00C341C5"/>
    <w:rsid w:val="00C354C7"/>
    <w:rsid w:val="00C510C0"/>
    <w:rsid w:val="00C556FB"/>
    <w:rsid w:val="00C61359"/>
    <w:rsid w:val="00C64EB5"/>
    <w:rsid w:val="00C652F8"/>
    <w:rsid w:val="00C71184"/>
    <w:rsid w:val="00C723EB"/>
    <w:rsid w:val="00CA1B59"/>
    <w:rsid w:val="00CA3BE0"/>
    <w:rsid w:val="00CB20E1"/>
    <w:rsid w:val="00CB233F"/>
    <w:rsid w:val="00CB51D6"/>
    <w:rsid w:val="00CC1D9D"/>
    <w:rsid w:val="00CC278A"/>
    <w:rsid w:val="00CC2F76"/>
    <w:rsid w:val="00CC67E6"/>
    <w:rsid w:val="00CD24DB"/>
    <w:rsid w:val="00CD3E13"/>
    <w:rsid w:val="00CE1929"/>
    <w:rsid w:val="00CE3615"/>
    <w:rsid w:val="00CF187A"/>
    <w:rsid w:val="00CF321B"/>
    <w:rsid w:val="00CF40E6"/>
    <w:rsid w:val="00CF41CC"/>
    <w:rsid w:val="00CF696B"/>
    <w:rsid w:val="00D07D27"/>
    <w:rsid w:val="00D11417"/>
    <w:rsid w:val="00D1187C"/>
    <w:rsid w:val="00D13225"/>
    <w:rsid w:val="00D157A1"/>
    <w:rsid w:val="00D219C8"/>
    <w:rsid w:val="00D22AB3"/>
    <w:rsid w:val="00D306B4"/>
    <w:rsid w:val="00D34C7D"/>
    <w:rsid w:val="00D36CA1"/>
    <w:rsid w:val="00D461D2"/>
    <w:rsid w:val="00D52E82"/>
    <w:rsid w:val="00D5754D"/>
    <w:rsid w:val="00D62435"/>
    <w:rsid w:val="00D65A89"/>
    <w:rsid w:val="00D65B13"/>
    <w:rsid w:val="00D8340F"/>
    <w:rsid w:val="00D97636"/>
    <w:rsid w:val="00DA63FA"/>
    <w:rsid w:val="00DC2927"/>
    <w:rsid w:val="00DC69A7"/>
    <w:rsid w:val="00DC7698"/>
    <w:rsid w:val="00DD3A4F"/>
    <w:rsid w:val="00DE04A7"/>
    <w:rsid w:val="00DE1F7C"/>
    <w:rsid w:val="00DE741B"/>
    <w:rsid w:val="00DF316C"/>
    <w:rsid w:val="00DF4654"/>
    <w:rsid w:val="00E0756A"/>
    <w:rsid w:val="00E12857"/>
    <w:rsid w:val="00E14FAD"/>
    <w:rsid w:val="00E22F90"/>
    <w:rsid w:val="00E25B13"/>
    <w:rsid w:val="00E3387F"/>
    <w:rsid w:val="00E34482"/>
    <w:rsid w:val="00E37980"/>
    <w:rsid w:val="00E46B62"/>
    <w:rsid w:val="00E84A3D"/>
    <w:rsid w:val="00E8694F"/>
    <w:rsid w:val="00E86AFF"/>
    <w:rsid w:val="00E94292"/>
    <w:rsid w:val="00E97B79"/>
    <w:rsid w:val="00EB239A"/>
    <w:rsid w:val="00ED2732"/>
    <w:rsid w:val="00EE1944"/>
    <w:rsid w:val="00EE752D"/>
    <w:rsid w:val="00EE76BE"/>
    <w:rsid w:val="00EF420B"/>
    <w:rsid w:val="00F10E19"/>
    <w:rsid w:val="00F1168E"/>
    <w:rsid w:val="00F20A88"/>
    <w:rsid w:val="00F2383F"/>
    <w:rsid w:val="00F260AF"/>
    <w:rsid w:val="00F3035F"/>
    <w:rsid w:val="00F43313"/>
    <w:rsid w:val="00F463BD"/>
    <w:rsid w:val="00F5616E"/>
    <w:rsid w:val="00F61120"/>
    <w:rsid w:val="00F72D5B"/>
    <w:rsid w:val="00F75644"/>
    <w:rsid w:val="00F85C0D"/>
    <w:rsid w:val="00F93867"/>
    <w:rsid w:val="00FA04E7"/>
    <w:rsid w:val="00FA46E0"/>
    <w:rsid w:val="00FC4412"/>
    <w:rsid w:val="00FD2550"/>
    <w:rsid w:val="00FD27FE"/>
    <w:rsid w:val="00FE4684"/>
    <w:rsid w:val="00FF29F1"/>
    <w:rsid w:val="042AFB43"/>
    <w:rsid w:val="08A30FA1"/>
    <w:rsid w:val="10ABF894"/>
    <w:rsid w:val="1760F933"/>
    <w:rsid w:val="25194C88"/>
    <w:rsid w:val="339E4FFE"/>
    <w:rsid w:val="41FEE392"/>
    <w:rsid w:val="459A97ED"/>
    <w:rsid w:val="4D589387"/>
    <w:rsid w:val="5CB39886"/>
    <w:rsid w:val="644013E8"/>
    <w:rsid w:val="69645949"/>
    <w:rsid w:val="7F7D646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D3FEF8F"/>
  <w15:chartTrackingRefBased/>
  <w15:docId w15:val="{277663B0-359D-41D2-883D-3D85B814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e Courant"/>
    <w:qFormat/>
    <w:rsid w:val="00C214AD"/>
    <w:pPr>
      <w:spacing w:after="0" w:line="288" w:lineRule="auto"/>
      <w:ind w:left="-426"/>
      <w:jc w:val="both"/>
    </w:pPr>
    <w:rPr>
      <w:sz w:val="20"/>
    </w:rPr>
  </w:style>
  <w:style w:type="paragraph" w:styleId="Titre1">
    <w:name w:val="heading 1"/>
    <w:aliases w:val="Titre 1;Titre dossier"/>
    <w:basedOn w:val="Normal"/>
    <w:next w:val="Normal"/>
    <w:link w:val="Titre1Car"/>
    <w:uiPriority w:val="9"/>
    <w:qFormat/>
    <w:rsid w:val="00A72D39"/>
    <w:pPr>
      <w:keepNext/>
      <w:keepLines/>
      <w:spacing w:before="240"/>
      <w:jc w:val="left"/>
      <w:outlineLvl w:val="0"/>
    </w:pPr>
    <w:rPr>
      <w:rFonts w:asciiTheme="majorHAnsi" w:eastAsiaTheme="majorEastAsia" w:hAnsiTheme="majorHAnsi" w:cstheme="majorBidi"/>
      <w:b/>
      <w:bCs/>
      <w:color w:val="23195D" w:themeColor="accent1"/>
      <w:sz w:val="52"/>
      <w:szCs w:val="5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etraittextecourant">
    <w:name w:val="Retrait texte courant"/>
    <w:basedOn w:val="Normal"/>
    <w:next w:val="Normal"/>
    <w:qFormat/>
    <w:rsid w:val="006A048A"/>
    <w:pPr>
      <w:ind w:left="-425" w:firstLine="567"/>
    </w:pPr>
  </w:style>
  <w:style w:type="paragraph" w:styleId="Paragraphedeliste">
    <w:name w:val="List Paragraph"/>
    <w:basedOn w:val="Normal"/>
    <w:uiPriority w:val="34"/>
    <w:qFormat/>
    <w:rsid w:val="006A048A"/>
    <w:pPr>
      <w:ind w:left="720"/>
      <w:contextualSpacing/>
    </w:pPr>
  </w:style>
  <w:style w:type="paragraph" w:customStyle="1" w:styleId="PuceA">
    <w:name w:val="Puce A"/>
    <w:basedOn w:val="Normal"/>
    <w:qFormat/>
    <w:rsid w:val="00A72D39"/>
    <w:pPr>
      <w:numPr>
        <w:numId w:val="11"/>
      </w:numPr>
      <w:ind w:left="284" w:hanging="142"/>
    </w:pPr>
  </w:style>
  <w:style w:type="paragraph" w:customStyle="1" w:styleId="Sous-titreprincipal">
    <w:name w:val="Sous-titre principal"/>
    <w:qFormat/>
    <w:rsid w:val="009678C3"/>
    <w:pPr>
      <w:spacing w:after="0" w:line="288" w:lineRule="auto"/>
      <w:ind w:left="-142"/>
      <w:jc w:val="center"/>
    </w:pPr>
    <w:rPr>
      <w:color w:val="23195D" w:themeColor="accent1"/>
      <w:spacing w:val="-2"/>
      <w:sz w:val="40"/>
      <w:szCs w:val="40"/>
    </w:rPr>
  </w:style>
  <w:style w:type="paragraph" w:styleId="En-tte">
    <w:name w:val="header"/>
    <w:basedOn w:val="Normal"/>
    <w:link w:val="En-tteCar"/>
    <w:uiPriority w:val="99"/>
    <w:unhideWhenUsed/>
    <w:rsid w:val="002D61C7"/>
    <w:pPr>
      <w:tabs>
        <w:tab w:val="center" w:pos="4536"/>
        <w:tab w:val="right" w:pos="9072"/>
      </w:tabs>
      <w:spacing w:line="240" w:lineRule="auto"/>
    </w:pPr>
  </w:style>
  <w:style w:type="character" w:customStyle="1" w:styleId="En-tteCar">
    <w:name w:val="En-tête Car"/>
    <w:basedOn w:val="Policepardfaut"/>
    <w:link w:val="En-tte"/>
    <w:uiPriority w:val="99"/>
    <w:rsid w:val="002D61C7"/>
  </w:style>
  <w:style w:type="paragraph" w:styleId="Pieddepage">
    <w:name w:val="footer"/>
    <w:aliases w:val="Prénom Nom"/>
    <w:basedOn w:val="Normal"/>
    <w:link w:val="PieddepageCar"/>
    <w:uiPriority w:val="99"/>
    <w:unhideWhenUsed/>
    <w:rsid w:val="00575E89"/>
    <w:pPr>
      <w:spacing w:line="264" w:lineRule="auto"/>
      <w:ind w:left="0"/>
      <w:jc w:val="left"/>
    </w:pPr>
    <w:rPr>
      <w:color w:val="00A984" w:themeColor="text2"/>
      <w:sz w:val="16"/>
      <w:szCs w:val="16"/>
    </w:rPr>
  </w:style>
  <w:style w:type="character" w:customStyle="1" w:styleId="PieddepageCar">
    <w:name w:val="Pied de page Car"/>
    <w:aliases w:val="Prénom Nom Car"/>
    <w:basedOn w:val="Policepardfaut"/>
    <w:link w:val="Pieddepage"/>
    <w:uiPriority w:val="99"/>
    <w:rsid w:val="00575E89"/>
    <w:rPr>
      <w:color w:val="00A984" w:themeColor="text2"/>
      <w:sz w:val="16"/>
      <w:szCs w:val="16"/>
    </w:rPr>
  </w:style>
  <w:style w:type="character" w:styleId="Textedelespacerserv">
    <w:name w:val="Placeholder Text"/>
    <w:basedOn w:val="Policepardfaut"/>
    <w:uiPriority w:val="99"/>
    <w:semiHidden/>
    <w:rsid w:val="002D61C7"/>
    <w:rPr>
      <w:color w:val="808080"/>
    </w:rPr>
  </w:style>
  <w:style w:type="paragraph" w:customStyle="1" w:styleId="TitrePrincipal">
    <w:name w:val="Titre Principal"/>
    <w:basedOn w:val="Normal"/>
    <w:qFormat/>
    <w:rsid w:val="009678C3"/>
    <w:pPr>
      <w:spacing w:line="245" w:lineRule="auto"/>
      <w:ind w:left="-142"/>
      <w:jc w:val="center"/>
    </w:pPr>
    <w:rPr>
      <w:noProof/>
      <w:color w:val="23195D" w:themeColor="accent1"/>
      <w:sz w:val="72"/>
      <w:szCs w:val="96"/>
    </w:rPr>
  </w:style>
  <w:style w:type="paragraph" w:customStyle="1" w:styleId="Sous-titreintrieur">
    <w:name w:val="Sous-titre intérieur"/>
    <w:qFormat/>
    <w:rsid w:val="00E22F90"/>
    <w:pPr>
      <w:spacing w:after="100" w:line="216" w:lineRule="auto"/>
      <w:ind w:left="-426"/>
    </w:pPr>
    <w:rPr>
      <w:color w:val="23195D" w:themeColor="accent1"/>
      <w:sz w:val="29"/>
      <w:szCs w:val="29"/>
    </w:rPr>
  </w:style>
  <w:style w:type="paragraph" w:styleId="Date">
    <w:name w:val="Date"/>
    <w:aliases w:val="Contact presse"/>
    <w:basedOn w:val="Pieddepage"/>
    <w:next w:val="Normal"/>
    <w:link w:val="DateCar"/>
    <w:uiPriority w:val="99"/>
    <w:unhideWhenUsed/>
    <w:rsid w:val="00575E89"/>
    <w:rPr>
      <w:b/>
      <w:bCs/>
    </w:rPr>
  </w:style>
  <w:style w:type="character" w:customStyle="1" w:styleId="DateCar">
    <w:name w:val="Date Car"/>
    <w:aliases w:val="Contact presse Car"/>
    <w:basedOn w:val="Policepardfaut"/>
    <w:link w:val="Date"/>
    <w:uiPriority w:val="99"/>
    <w:rsid w:val="00575E89"/>
    <w:rPr>
      <w:color w:val="00A984" w:themeColor="text2"/>
      <w:sz w:val="16"/>
      <w:szCs w:val="16"/>
    </w:rPr>
  </w:style>
  <w:style w:type="paragraph" w:customStyle="1" w:styleId="1ereligne">
    <w:name w:val="1ere ligne"/>
    <w:rsid w:val="00B95623"/>
    <w:pPr>
      <w:spacing w:after="600"/>
      <w:ind w:left="-425" w:right="-425"/>
    </w:pPr>
    <w:rPr>
      <w:sz w:val="20"/>
    </w:rPr>
  </w:style>
  <w:style w:type="paragraph" w:customStyle="1" w:styleId="PuceB">
    <w:name w:val="Puce B"/>
    <w:qFormat/>
    <w:rsid w:val="00A72D39"/>
    <w:pPr>
      <w:numPr>
        <w:numId w:val="13"/>
      </w:numPr>
      <w:spacing w:after="0" w:line="252" w:lineRule="auto"/>
      <w:ind w:left="709" w:hanging="227"/>
    </w:pPr>
    <w:rPr>
      <w:sz w:val="20"/>
      <w:lang w:val="en-US"/>
    </w:rPr>
  </w:style>
  <w:style w:type="character" w:customStyle="1" w:styleId="Titre1Car">
    <w:name w:val="Titre 1 Car"/>
    <w:aliases w:val="Titre 1;Titre dossier Car"/>
    <w:basedOn w:val="Policepardfaut"/>
    <w:link w:val="Titre1"/>
    <w:uiPriority w:val="9"/>
    <w:rsid w:val="00A72D39"/>
    <w:rPr>
      <w:rFonts w:asciiTheme="majorHAnsi" w:eastAsiaTheme="majorEastAsia" w:hAnsiTheme="majorHAnsi" w:cstheme="majorBidi"/>
      <w:b/>
      <w:bCs/>
      <w:color w:val="23195D" w:themeColor="accent1"/>
      <w:sz w:val="52"/>
      <w:szCs w:val="52"/>
    </w:rPr>
  </w:style>
  <w:style w:type="paragraph" w:customStyle="1" w:styleId="Titreparagraphe">
    <w:name w:val="Titre paragraphe"/>
    <w:qFormat/>
    <w:rsid w:val="009678C3"/>
    <w:pPr>
      <w:ind w:left="-426"/>
    </w:pPr>
    <w:rPr>
      <w:b/>
      <w:bCs/>
      <w:color w:val="F49A6F" w:themeColor="accent6"/>
      <w:sz w:val="29"/>
      <w:szCs w:val="29"/>
    </w:rPr>
  </w:style>
  <w:style w:type="character" w:styleId="Marquedecommentaire">
    <w:name w:val="annotation reference"/>
    <w:basedOn w:val="Policepardfaut"/>
    <w:uiPriority w:val="99"/>
    <w:semiHidden/>
    <w:unhideWhenUsed/>
    <w:rsid w:val="00D8340F"/>
    <w:rPr>
      <w:sz w:val="16"/>
      <w:szCs w:val="16"/>
    </w:rPr>
  </w:style>
  <w:style w:type="paragraph" w:styleId="Commentaire">
    <w:name w:val="annotation text"/>
    <w:basedOn w:val="Normal"/>
    <w:link w:val="CommentaireCar"/>
    <w:uiPriority w:val="99"/>
    <w:semiHidden/>
    <w:unhideWhenUsed/>
    <w:rsid w:val="00D8340F"/>
    <w:pPr>
      <w:spacing w:line="240" w:lineRule="auto"/>
      <w:ind w:left="0"/>
      <w:jc w:val="left"/>
    </w:pPr>
    <w:rPr>
      <w:rFonts w:ascii="Times New Roman" w:eastAsiaTheme="minorEastAsia" w:hAnsi="Times New Roman" w:cs="Times New Roman"/>
      <w:szCs w:val="20"/>
      <w:lang w:eastAsia="fr-FR"/>
    </w:rPr>
  </w:style>
  <w:style w:type="character" w:customStyle="1" w:styleId="CommentaireCar">
    <w:name w:val="Commentaire Car"/>
    <w:basedOn w:val="Policepardfaut"/>
    <w:link w:val="Commentaire"/>
    <w:uiPriority w:val="99"/>
    <w:semiHidden/>
    <w:rsid w:val="00D8340F"/>
    <w:rPr>
      <w:rFonts w:ascii="Times New Roman" w:eastAsiaTheme="minorEastAsia" w:hAnsi="Times New Roman" w:cs="Times New Roman"/>
      <w:sz w:val="20"/>
      <w:szCs w:val="20"/>
      <w:lang w:eastAsia="fr-FR"/>
    </w:rPr>
  </w:style>
  <w:style w:type="character" w:styleId="Lienhypertexte">
    <w:name w:val="Hyperlink"/>
    <w:basedOn w:val="Policepardfaut"/>
    <w:uiPriority w:val="99"/>
    <w:unhideWhenUsed/>
    <w:rsid w:val="00D8340F"/>
    <w:rPr>
      <w:color w:val="0563C1" w:themeColor="hyperlink"/>
      <w:u w:val="single"/>
    </w:rPr>
  </w:style>
  <w:style w:type="paragraph" w:styleId="NormalWeb">
    <w:name w:val="Normal (Web)"/>
    <w:basedOn w:val="Normal"/>
    <w:uiPriority w:val="99"/>
    <w:unhideWhenUsed/>
    <w:rsid w:val="0066692E"/>
    <w:pPr>
      <w:spacing w:before="100" w:beforeAutospacing="1" w:after="100" w:afterAutospacing="1" w:line="240" w:lineRule="auto"/>
      <w:ind w:left="0"/>
      <w:jc w:val="left"/>
    </w:pPr>
    <w:rPr>
      <w:rFonts w:ascii="Times New Roman" w:eastAsiaTheme="minorEastAsia" w:hAnsi="Times New Roman" w:cs="Times New Roman"/>
      <w:sz w:val="24"/>
      <w:szCs w:val="24"/>
      <w:lang w:eastAsia="fr-FR"/>
    </w:rPr>
  </w:style>
  <w:style w:type="character" w:styleId="lev">
    <w:name w:val="Strong"/>
    <w:basedOn w:val="Policepardfaut"/>
    <w:uiPriority w:val="22"/>
    <w:qFormat/>
    <w:rsid w:val="003F4D70"/>
    <w:rPr>
      <w:b/>
      <w:bCs/>
    </w:rPr>
  </w:style>
  <w:style w:type="paragraph" w:customStyle="1" w:styleId="media-group">
    <w:name w:val="media-group"/>
    <w:basedOn w:val="Normal"/>
    <w:uiPriority w:val="99"/>
    <w:rsid w:val="00B50C6C"/>
    <w:pPr>
      <w:spacing w:before="100" w:beforeAutospacing="1" w:after="100" w:afterAutospacing="1" w:line="240" w:lineRule="auto"/>
      <w:ind w:left="0"/>
      <w:jc w:val="left"/>
    </w:pPr>
    <w:rPr>
      <w:rFonts w:ascii="Times New Roman" w:eastAsiaTheme="minorEastAsia" w:hAnsi="Times New Roman" w:cs="Times New Roman"/>
      <w:sz w:val="24"/>
      <w:szCs w:val="24"/>
      <w:lang w:eastAsia="fr-FR"/>
    </w:rPr>
  </w:style>
  <w:style w:type="character" w:customStyle="1" w:styleId="Mentionnonrsolue1">
    <w:name w:val="Mention non résolue1"/>
    <w:basedOn w:val="Policepardfaut"/>
    <w:uiPriority w:val="99"/>
    <w:semiHidden/>
    <w:unhideWhenUsed/>
    <w:rsid w:val="00FF29F1"/>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BC3E01"/>
    <w:pPr>
      <w:ind w:left="-426"/>
      <w:jc w:val="both"/>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BC3E01"/>
    <w:rPr>
      <w:rFonts w:ascii="Times New Roman" w:eastAsiaTheme="minorEastAsia" w:hAnsi="Times New Roman" w:cs="Times New Roman"/>
      <w:b/>
      <w:bCs/>
      <w:sz w:val="20"/>
      <w:szCs w:val="20"/>
      <w:lang w:eastAsia="fr-FR"/>
    </w:rPr>
  </w:style>
  <w:style w:type="paragraph" w:styleId="Rvision">
    <w:name w:val="Revision"/>
    <w:hidden/>
    <w:uiPriority w:val="99"/>
    <w:semiHidden/>
    <w:rsid w:val="003E6CB0"/>
    <w:pPr>
      <w:spacing w:after="0" w:line="240" w:lineRule="auto"/>
    </w:pPr>
    <w:rPr>
      <w:sz w:val="20"/>
    </w:rPr>
  </w:style>
  <w:style w:type="character" w:styleId="Mentionnonrsolue">
    <w:name w:val="Unresolved Mention"/>
    <w:basedOn w:val="Policepardfaut"/>
    <w:uiPriority w:val="99"/>
    <w:semiHidden/>
    <w:unhideWhenUsed/>
    <w:rsid w:val="001A2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17426">
      <w:bodyDiv w:val="1"/>
      <w:marLeft w:val="0"/>
      <w:marRight w:val="0"/>
      <w:marTop w:val="0"/>
      <w:marBottom w:val="0"/>
      <w:divBdr>
        <w:top w:val="none" w:sz="0" w:space="0" w:color="auto"/>
        <w:left w:val="none" w:sz="0" w:space="0" w:color="auto"/>
        <w:bottom w:val="none" w:sz="0" w:space="0" w:color="auto"/>
        <w:right w:val="none" w:sz="0" w:space="0" w:color="auto"/>
      </w:divBdr>
    </w:div>
    <w:div w:id="411397624">
      <w:bodyDiv w:val="1"/>
      <w:marLeft w:val="0"/>
      <w:marRight w:val="0"/>
      <w:marTop w:val="0"/>
      <w:marBottom w:val="0"/>
      <w:divBdr>
        <w:top w:val="none" w:sz="0" w:space="0" w:color="auto"/>
        <w:left w:val="none" w:sz="0" w:space="0" w:color="auto"/>
        <w:bottom w:val="none" w:sz="0" w:space="0" w:color="auto"/>
        <w:right w:val="none" w:sz="0" w:space="0" w:color="auto"/>
      </w:divBdr>
    </w:div>
    <w:div w:id="512308240">
      <w:bodyDiv w:val="1"/>
      <w:marLeft w:val="0"/>
      <w:marRight w:val="0"/>
      <w:marTop w:val="0"/>
      <w:marBottom w:val="0"/>
      <w:divBdr>
        <w:top w:val="none" w:sz="0" w:space="0" w:color="auto"/>
        <w:left w:val="none" w:sz="0" w:space="0" w:color="auto"/>
        <w:bottom w:val="none" w:sz="0" w:space="0" w:color="auto"/>
        <w:right w:val="none" w:sz="0" w:space="0" w:color="auto"/>
      </w:divBdr>
    </w:div>
    <w:div w:id="524248458">
      <w:bodyDiv w:val="1"/>
      <w:marLeft w:val="0"/>
      <w:marRight w:val="0"/>
      <w:marTop w:val="0"/>
      <w:marBottom w:val="0"/>
      <w:divBdr>
        <w:top w:val="none" w:sz="0" w:space="0" w:color="auto"/>
        <w:left w:val="none" w:sz="0" w:space="0" w:color="auto"/>
        <w:bottom w:val="none" w:sz="0" w:space="0" w:color="auto"/>
        <w:right w:val="none" w:sz="0" w:space="0" w:color="auto"/>
      </w:divBdr>
    </w:div>
    <w:div w:id="670957866">
      <w:bodyDiv w:val="1"/>
      <w:marLeft w:val="0"/>
      <w:marRight w:val="0"/>
      <w:marTop w:val="0"/>
      <w:marBottom w:val="0"/>
      <w:divBdr>
        <w:top w:val="none" w:sz="0" w:space="0" w:color="auto"/>
        <w:left w:val="none" w:sz="0" w:space="0" w:color="auto"/>
        <w:bottom w:val="none" w:sz="0" w:space="0" w:color="auto"/>
        <w:right w:val="none" w:sz="0" w:space="0" w:color="auto"/>
      </w:divBdr>
    </w:div>
    <w:div w:id="698050044">
      <w:bodyDiv w:val="1"/>
      <w:marLeft w:val="0"/>
      <w:marRight w:val="0"/>
      <w:marTop w:val="0"/>
      <w:marBottom w:val="0"/>
      <w:divBdr>
        <w:top w:val="none" w:sz="0" w:space="0" w:color="auto"/>
        <w:left w:val="none" w:sz="0" w:space="0" w:color="auto"/>
        <w:bottom w:val="none" w:sz="0" w:space="0" w:color="auto"/>
        <w:right w:val="none" w:sz="0" w:space="0" w:color="auto"/>
      </w:divBdr>
    </w:div>
    <w:div w:id="896018288">
      <w:bodyDiv w:val="1"/>
      <w:marLeft w:val="0"/>
      <w:marRight w:val="0"/>
      <w:marTop w:val="0"/>
      <w:marBottom w:val="0"/>
      <w:divBdr>
        <w:top w:val="none" w:sz="0" w:space="0" w:color="auto"/>
        <w:left w:val="none" w:sz="0" w:space="0" w:color="auto"/>
        <w:bottom w:val="none" w:sz="0" w:space="0" w:color="auto"/>
        <w:right w:val="none" w:sz="0" w:space="0" w:color="auto"/>
      </w:divBdr>
    </w:div>
    <w:div w:id="919942753">
      <w:bodyDiv w:val="1"/>
      <w:marLeft w:val="0"/>
      <w:marRight w:val="0"/>
      <w:marTop w:val="0"/>
      <w:marBottom w:val="0"/>
      <w:divBdr>
        <w:top w:val="none" w:sz="0" w:space="0" w:color="auto"/>
        <w:left w:val="none" w:sz="0" w:space="0" w:color="auto"/>
        <w:bottom w:val="none" w:sz="0" w:space="0" w:color="auto"/>
        <w:right w:val="none" w:sz="0" w:space="0" w:color="auto"/>
      </w:divBdr>
    </w:div>
    <w:div w:id="1114638030">
      <w:bodyDiv w:val="1"/>
      <w:marLeft w:val="0"/>
      <w:marRight w:val="0"/>
      <w:marTop w:val="0"/>
      <w:marBottom w:val="0"/>
      <w:divBdr>
        <w:top w:val="none" w:sz="0" w:space="0" w:color="auto"/>
        <w:left w:val="none" w:sz="0" w:space="0" w:color="auto"/>
        <w:bottom w:val="none" w:sz="0" w:space="0" w:color="auto"/>
        <w:right w:val="none" w:sz="0" w:space="0" w:color="auto"/>
      </w:divBdr>
    </w:div>
    <w:div w:id="1301497327">
      <w:bodyDiv w:val="1"/>
      <w:marLeft w:val="0"/>
      <w:marRight w:val="0"/>
      <w:marTop w:val="0"/>
      <w:marBottom w:val="0"/>
      <w:divBdr>
        <w:top w:val="none" w:sz="0" w:space="0" w:color="auto"/>
        <w:left w:val="none" w:sz="0" w:space="0" w:color="auto"/>
        <w:bottom w:val="none" w:sz="0" w:space="0" w:color="auto"/>
        <w:right w:val="none" w:sz="0" w:space="0" w:color="auto"/>
      </w:divBdr>
    </w:div>
    <w:div w:id="1398819808">
      <w:bodyDiv w:val="1"/>
      <w:marLeft w:val="0"/>
      <w:marRight w:val="0"/>
      <w:marTop w:val="0"/>
      <w:marBottom w:val="0"/>
      <w:divBdr>
        <w:top w:val="none" w:sz="0" w:space="0" w:color="auto"/>
        <w:left w:val="none" w:sz="0" w:space="0" w:color="auto"/>
        <w:bottom w:val="none" w:sz="0" w:space="0" w:color="auto"/>
        <w:right w:val="none" w:sz="0" w:space="0" w:color="auto"/>
      </w:divBdr>
    </w:div>
    <w:div w:id="1435399660">
      <w:bodyDiv w:val="1"/>
      <w:marLeft w:val="0"/>
      <w:marRight w:val="0"/>
      <w:marTop w:val="0"/>
      <w:marBottom w:val="0"/>
      <w:divBdr>
        <w:top w:val="none" w:sz="0" w:space="0" w:color="auto"/>
        <w:left w:val="none" w:sz="0" w:space="0" w:color="auto"/>
        <w:bottom w:val="none" w:sz="0" w:space="0" w:color="auto"/>
        <w:right w:val="none" w:sz="0" w:space="0" w:color="auto"/>
      </w:divBdr>
    </w:div>
    <w:div w:id="1588689356">
      <w:bodyDiv w:val="1"/>
      <w:marLeft w:val="0"/>
      <w:marRight w:val="0"/>
      <w:marTop w:val="0"/>
      <w:marBottom w:val="0"/>
      <w:divBdr>
        <w:top w:val="none" w:sz="0" w:space="0" w:color="auto"/>
        <w:left w:val="none" w:sz="0" w:space="0" w:color="auto"/>
        <w:bottom w:val="none" w:sz="0" w:space="0" w:color="auto"/>
        <w:right w:val="none" w:sz="0" w:space="0" w:color="auto"/>
      </w:divBdr>
    </w:div>
    <w:div w:id="1637448726">
      <w:bodyDiv w:val="1"/>
      <w:marLeft w:val="0"/>
      <w:marRight w:val="0"/>
      <w:marTop w:val="0"/>
      <w:marBottom w:val="0"/>
      <w:divBdr>
        <w:top w:val="none" w:sz="0" w:space="0" w:color="auto"/>
        <w:left w:val="none" w:sz="0" w:space="0" w:color="auto"/>
        <w:bottom w:val="none" w:sz="0" w:space="0" w:color="auto"/>
        <w:right w:val="none" w:sz="0" w:space="0" w:color="auto"/>
      </w:divBdr>
      <w:divsChild>
        <w:div w:id="1989898601">
          <w:marLeft w:val="0"/>
          <w:marRight w:val="0"/>
          <w:marTop w:val="0"/>
          <w:marBottom w:val="0"/>
          <w:divBdr>
            <w:top w:val="none" w:sz="0" w:space="0" w:color="auto"/>
            <w:left w:val="none" w:sz="0" w:space="0" w:color="auto"/>
            <w:bottom w:val="none" w:sz="0" w:space="0" w:color="auto"/>
            <w:right w:val="none" w:sz="0" w:space="0" w:color="auto"/>
          </w:divBdr>
        </w:div>
      </w:divsChild>
    </w:div>
    <w:div w:id="1994985843">
      <w:bodyDiv w:val="1"/>
      <w:marLeft w:val="0"/>
      <w:marRight w:val="0"/>
      <w:marTop w:val="0"/>
      <w:marBottom w:val="0"/>
      <w:divBdr>
        <w:top w:val="none" w:sz="0" w:space="0" w:color="auto"/>
        <w:left w:val="none" w:sz="0" w:space="0" w:color="auto"/>
        <w:bottom w:val="none" w:sz="0" w:space="0" w:color="auto"/>
        <w:right w:val="none" w:sz="0" w:space="0" w:color="auto"/>
      </w:divBdr>
    </w:div>
    <w:div w:id="213643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api.ingrid-stg.natrangroupe.com/publication/realisations/v3/api-docs.yaml%2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pi.ingrid.natrangroupe.com/publication/realisations/v3/api-docs.yaml%20" TargetMode="External"/><Relationship Id="rId2" Type="http://schemas.openxmlformats.org/officeDocument/2006/relationships/customXml" Target="../customXml/item2.xml"/><Relationship Id="rId16" Type="http://schemas.openxmlformats.org/officeDocument/2006/relationships/package" Target="embeddings/Microsoft_Excel_Macro-Enabled_Worksheet.xlsm"/><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00. GTRGAZ">
      <a:dk1>
        <a:sysClr val="windowText" lastClr="000000"/>
      </a:dk1>
      <a:lt1>
        <a:sysClr val="window" lastClr="FFFFFF"/>
      </a:lt1>
      <a:dk2>
        <a:srgbClr val="00A984"/>
      </a:dk2>
      <a:lt2>
        <a:srgbClr val="E7E6E6"/>
      </a:lt2>
      <a:accent1>
        <a:srgbClr val="23195D"/>
      </a:accent1>
      <a:accent2>
        <a:srgbClr val="D94C78"/>
      </a:accent2>
      <a:accent3>
        <a:srgbClr val="64C2C8"/>
      </a:accent3>
      <a:accent4>
        <a:srgbClr val="5EABD6"/>
      </a:accent4>
      <a:accent5>
        <a:srgbClr val="FFE163"/>
      </a:accent5>
      <a:accent6>
        <a:srgbClr val="F49A6F"/>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8c73e0aa-6233-4888-873e-fce01dca3982" xsi:nil="true"/>
    <TaxCatchAll xmlns="c482d9ad-2f13-4b71-92f7-d77fef15ab97" xsi:nil="true"/>
    <lcf76f155ced4ddcb4097134ff3c332f xmlns="8c73e0aa-6233-4888-873e-fce01dca398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DA6460295EF94EA8B2FED706D7FF6D" ma:contentTypeVersion="13" ma:contentTypeDescription="Crée un document." ma:contentTypeScope="" ma:versionID="851ac4df74db0490fc62cb652a53a63f">
  <xsd:schema xmlns:xsd="http://www.w3.org/2001/XMLSchema" xmlns:xs="http://www.w3.org/2001/XMLSchema" xmlns:p="http://schemas.microsoft.com/office/2006/metadata/properties" xmlns:ns2="8c73e0aa-6233-4888-873e-fce01dca3982" xmlns:ns3="c482d9ad-2f13-4b71-92f7-d77fef15ab97" targetNamespace="http://schemas.microsoft.com/office/2006/metadata/properties" ma:root="true" ma:fieldsID="b28478058cf6f65be8d410ed00575402" ns2:_="" ns3:_="">
    <xsd:import namespace="8c73e0aa-6233-4888-873e-fce01dca3982"/>
    <xsd:import namespace="c482d9ad-2f13-4b71-92f7-d77fef15ab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3e0aa-6233-4888-873e-fce01dca39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d2592133-d5c7-4c43-81df-3ea25cf3560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82d9ad-2f13-4b71-92f7-d77fef15ab9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70b2ba1-d994-47c1-a1b6-f3d0825c893d}" ma:internalName="TaxCatchAll" ma:showField="CatchAllData" ma:web="c482d9ad-2f13-4b71-92f7-d77fef15ab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1694E-BF82-4734-88B9-3D62ACE7B1ED}">
  <ds:schemaRefs>
    <ds:schemaRef ds:uri="http://schemas.microsoft.com/office/2006/metadata/properties"/>
    <ds:schemaRef ds:uri="http://schemas.microsoft.com/office/infopath/2007/PartnerControls"/>
    <ds:schemaRef ds:uri="f7976915-3d00-4434-aead-a1d362124e48"/>
    <ds:schemaRef ds:uri="8c73e0aa-6233-4888-873e-fce01dca3982"/>
    <ds:schemaRef ds:uri="c482d9ad-2f13-4b71-92f7-d77fef15ab97"/>
  </ds:schemaRefs>
</ds:datastoreItem>
</file>

<file path=customXml/itemProps2.xml><?xml version="1.0" encoding="utf-8"?>
<ds:datastoreItem xmlns:ds="http://schemas.openxmlformats.org/officeDocument/2006/customXml" ds:itemID="{EF012A4D-4FCF-4549-BDA9-4B965BA921DF}">
  <ds:schemaRefs>
    <ds:schemaRef ds:uri="http://schemas.microsoft.com/sharepoint/v3/contenttype/forms"/>
  </ds:schemaRefs>
</ds:datastoreItem>
</file>

<file path=customXml/itemProps3.xml><?xml version="1.0" encoding="utf-8"?>
<ds:datastoreItem xmlns:ds="http://schemas.openxmlformats.org/officeDocument/2006/customXml" ds:itemID="{BD3C0837-18CF-4F09-9D3A-1F5913191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3e0aa-6233-4888-873e-fce01dca3982"/>
    <ds:schemaRef ds:uri="c482d9ad-2f13-4b71-92f7-d77fef15ab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AA7D5A-A98E-4190-BFD5-F815872B5B53}">
  <ds:schemaRefs>
    <ds:schemaRef ds:uri="http://schemas.openxmlformats.org/officeDocument/2006/bibliography"/>
  </ds:schemaRefs>
</ds:datastoreItem>
</file>

<file path=docMetadata/LabelInfo.xml><?xml version="1.0" encoding="utf-8"?>
<clbl:labelList xmlns:clbl="http://schemas.microsoft.com/office/2020/mipLabelMetadata">
  <clbl:label id="{55d972bf-56dc-4dac-ab09-6f58e6bc3c6d}" enabled="1" method="Privileged" siteId="{081c4a9c-ea86-468c-9b4c-30d99d63df76}"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8</Pages>
  <Words>1532</Words>
  <Characters>7678</Characters>
  <Application>Microsoft Office Word</Application>
  <DocSecurity>0</DocSecurity>
  <Lines>698</Lines>
  <Paragraphs>460</Paragraphs>
  <ScaleCrop>false</ScaleCrop>
  <HeadingPairs>
    <vt:vector size="2" baseType="variant">
      <vt:variant>
        <vt:lpstr>Titre</vt:lpstr>
      </vt:variant>
      <vt:variant>
        <vt:i4>1</vt:i4>
      </vt:variant>
    </vt:vector>
  </HeadingPairs>
  <TitlesOfParts>
    <vt:vector size="1" baseType="lpstr">
      <vt:lpstr>GRTGAZ_Dossier B</vt:lpstr>
    </vt:vector>
  </TitlesOfParts>
  <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GRTGAZ_Dossier B</dc:title>
  <dc:subject/>
  <dc:creator>Hector</dc:creator>
  <cp:keywords/>
  <dc:description/>
  <cp:lastModifiedBy>JOUFFREY Olivier</cp:lastModifiedBy>
  <cp:revision>16</cp:revision>
  <cp:lastPrinted>2022-06-17T13:57:00Z</cp:lastPrinted>
  <dcterms:created xsi:type="dcterms:W3CDTF">2026-03-17T09:41:00Z</dcterms:created>
  <dcterms:modified xsi:type="dcterms:W3CDTF">2026-03-18T09:14:00Z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0x0101007CDA6460295EF94EA8B2FED706D7FF6D</vt:lpwstr>
  </property>
  <property fmtid="{D5CDD505-2E9C-101B-9397-08002B2CF9AE}" pid="3" name="Order">
    <vt:r8>20400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SIP_Label_55d972bf-56dc-4dac-ab09-6f58e6bc3c6d_Enabled">
    <vt:lpwstr>true</vt:lpwstr>
  </property>
  <property fmtid="{D5CDD505-2E9C-101B-9397-08002B2CF9AE}" pid="11" name="MSIP_Label_55d972bf-56dc-4dac-ab09-6f58e6bc3c6d_SetDate">
    <vt:lpwstr>2022-06-21T14:41:21Z</vt:lpwstr>
  </property>
  <property fmtid="{D5CDD505-2E9C-101B-9397-08002B2CF9AE}" pid="12" name="MSIP_Label_55d972bf-56dc-4dac-ab09-6f58e6bc3c6d_Method">
    <vt:lpwstr>Privileged</vt:lpwstr>
  </property>
  <property fmtid="{D5CDD505-2E9C-101B-9397-08002B2CF9AE}" pid="13" name="MSIP_Label_55d972bf-56dc-4dac-ab09-6f58e6bc3c6d_Name">
    <vt:lpwstr>55d972bf-56dc-4dac-ab09-6f58e6bc3c6d</vt:lpwstr>
  </property>
  <property fmtid="{D5CDD505-2E9C-101B-9397-08002B2CF9AE}" pid="14" name="MSIP_Label_55d972bf-56dc-4dac-ab09-6f58e6bc3c6d_SiteId">
    <vt:lpwstr>081c4a9c-ea86-468c-9b4c-30d99d63df76</vt:lpwstr>
  </property>
  <property fmtid="{D5CDD505-2E9C-101B-9397-08002B2CF9AE}" pid="15" name="MSIP_Label_55d972bf-56dc-4dac-ab09-6f58e6bc3c6d_ActionId">
    <vt:lpwstr>477a856d-97e4-4b54-93df-dfe927a8fc8d</vt:lpwstr>
  </property>
  <property fmtid="{D5CDD505-2E9C-101B-9397-08002B2CF9AE}" pid="16" name="MSIP_Label_55d972bf-56dc-4dac-ab09-6f58e6bc3c6d_ContentBits">
    <vt:lpwstr>0</vt:lpwstr>
  </property>
  <property fmtid="{D5CDD505-2E9C-101B-9397-08002B2CF9AE}" pid="17" name="MediaServiceImageTags">
    <vt:lpwstr/>
  </property>
</Properties>
</file>