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m" ContentType="application/vnd.ms-excel.sheet.macroEnabled.12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F75D" w14:textId="77777777" w:rsidR="00F75644" w:rsidRDefault="00F75644" w:rsidP="00460AA5">
      <w:pPr>
        <w:pStyle w:val="1ereligne"/>
        <w:spacing w:after="1400"/>
      </w:pPr>
    </w:p>
    <w:p w14:paraId="0803DF69" w14:textId="77777777" w:rsidR="008A0E5E" w:rsidRPr="00CC16D6" w:rsidRDefault="008A0E5E" w:rsidP="009678C3">
      <w:pPr>
        <w:pStyle w:val="TitrePrincipal"/>
        <w:rPr>
          <w:b/>
          <w:bCs/>
          <w:lang w:val="en-US"/>
        </w:rPr>
      </w:pPr>
      <w:bookmarkStart w:id="0" w:name="_Hlk95212856"/>
      <w:r w:rsidRPr="00CC16D6">
        <w:rPr>
          <w:b/>
          <w:bCs/>
          <w:lang w:val="en-US"/>
        </w:rPr>
        <w:t>Technical Guide</w:t>
      </w:r>
    </w:p>
    <w:p w14:paraId="5AF2AE48" w14:textId="5657F94D" w:rsidR="00B95623" w:rsidRPr="00CC16D6" w:rsidRDefault="00201BC3" w:rsidP="009678C3">
      <w:pPr>
        <w:pStyle w:val="TitrePrincipal"/>
        <w:rPr>
          <w:b/>
          <w:bCs/>
          <w:lang w:val="en-US"/>
        </w:rPr>
      </w:pPr>
      <w:r w:rsidRPr="00CC16D6">
        <w:rPr>
          <w:b/>
          <w:bCs/>
          <w:lang w:val="en-US"/>
        </w:rPr>
        <w:t>Operational Capacity Notice</w:t>
      </w:r>
    </w:p>
    <w:bookmarkEnd w:id="0"/>
    <w:p w14:paraId="3F94E7C1" w14:textId="4E336A47" w:rsidR="0054586A" w:rsidRPr="00CC16D6" w:rsidRDefault="00B95623" w:rsidP="003804B7">
      <w:pPr>
        <w:pStyle w:val="TitrePrincipal"/>
        <w:jc w:val="both"/>
        <w:rPr>
          <w:lang w:val="en-US"/>
        </w:rPr>
      </w:pPr>
      <w:r w:rsidRPr="00CC16D6">
        <w:rPr>
          <w:b/>
          <w:bCs/>
          <w:lang w:val="en-US"/>
        </w:rPr>
        <w:br/>
      </w:r>
    </w:p>
    <w:p w14:paraId="57B3A74E" w14:textId="7AC61CAF" w:rsidR="00B95623" w:rsidRPr="00CC16D6" w:rsidRDefault="00651165" w:rsidP="009678C3">
      <w:pPr>
        <w:pStyle w:val="Sous-titreprincipal"/>
        <w:rPr>
          <w:lang w:val="en-US"/>
        </w:rPr>
      </w:pPr>
      <w:r>
        <w:rPr>
          <w:lang w:val="en-US"/>
        </w:rPr>
        <w:t>February 16</w:t>
      </w:r>
      <w:r w:rsidRPr="001027FE">
        <w:rPr>
          <w:vertAlign w:val="superscript"/>
          <w:lang w:val="en-US"/>
        </w:rPr>
        <w:t>th</w:t>
      </w:r>
      <w:proofErr w:type="gramStart"/>
      <w:r>
        <w:rPr>
          <w:lang w:val="en-US"/>
        </w:rPr>
        <w:t xml:space="preserve"> 2026</w:t>
      </w:r>
      <w:proofErr w:type="gramEnd"/>
    </w:p>
    <w:p w14:paraId="6ECBF412" w14:textId="26A10EE8" w:rsidR="00D11417" w:rsidRPr="00CC16D6" w:rsidRDefault="00D11417" w:rsidP="00D11417">
      <w:pPr>
        <w:rPr>
          <w:lang w:val="en-US"/>
        </w:rPr>
      </w:pPr>
    </w:p>
    <w:p w14:paraId="61D1A5DE" w14:textId="77777777" w:rsidR="00D11417" w:rsidRPr="00CC16D6" w:rsidRDefault="00D11417" w:rsidP="00D11417">
      <w:pPr>
        <w:rPr>
          <w:lang w:val="en-US"/>
        </w:rPr>
      </w:pPr>
    </w:p>
    <w:p w14:paraId="07D065C3" w14:textId="77777777" w:rsidR="00D11417" w:rsidRPr="00CC16D6" w:rsidRDefault="00D11417" w:rsidP="00D11417">
      <w:pPr>
        <w:rPr>
          <w:lang w:val="en-US"/>
        </w:rPr>
      </w:pPr>
    </w:p>
    <w:p w14:paraId="07E87C7E" w14:textId="77777777" w:rsidR="00D11417" w:rsidRPr="00CC16D6" w:rsidRDefault="00D11417" w:rsidP="00D11417">
      <w:pPr>
        <w:rPr>
          <w:lang w:val="en-US"/>
        </w:rPr>
      </w:pPr>
    </w:p>
    <w:p w14:paraId="0418F689" w14:textId="52A43960" w:rsidR="00D11417" w:rsidRPr="00CC16D6" w:rsidRDefault="00D11417" w:rsidP="00D11417">
      <w:pPr>
        <w:rPr>
          <w:lang w:val="en-US"/>
        </w:rPr>
      </w:pPr>
    </w:p>
    <w:p w14:paraId="155289DA" w14:textId="013A05B9" w:rsidR="00D11417" w:rsidRPr="00CC16D6" w:rsidRDefault="003A6B16" w:rsidP="00D11417">
      <w:pPr>
        <w:rPr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EEA0FFE" wp14:editId="23D24ED4">
            <wp:simplePos x="0" y="0"/>
            <wp:positionH relativeFrom="column">
              <wp:posOffset>-192626</wp:posOffset>
            </wp:positionH>
            <wp:positionV relativeFrom="paragraph">
              <wp:posOffset>136498</wp:posOffset>
            </wp:positionV>
            <wp:extent cx="6639581" cy="3387256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9581" cy="3387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FDA754" w14:textId="119577B9" w:rsidR="00D11417" w:rsidRPr="00CC16D6" w:rsidRDefault="00D11417" w:rsidP="00D11417">
      <w:pPr>
        <w:rPr>
          <w:lang w:val="en-US"/>
        </w:rPr>
      </w:pPr>
    </w:p>
    <w:p w14:paraId="1D1BCC6A" w14:textId="77777777" w:rsidR="00D11417" w:rsidRPr="00CC16D6" w:rsidRDefault="00D11417" w:rsidP="00D11417">
      <w:pPr>
        <w:rPr>
          <w:lang w:val="en-US"/>
        </w:rPr>
      </w:pPr>
    </w:p>
    <w:p w14:paraId="67DCF461" w14:textId="77777777" w:rsidR="00D11417" w:rsidRPr="00CC16D6" w:rsidRDefault="00D11417" w:rsidP="009678C3">
      <w:pPr>
        <w:pStyle w:val="TitrePrincipal"/>
        <w:rPr>
          <w:lang w:val="en-US"/>
        </w:rPr>
        <w:sectPr w:rsidR="00D11417" w:rsidRPr="00CC16D6" w:rsidSect="008E556A">
          <w:headerReference w:type="default" r:id="rId12"/>
          <w:footerReference w:type="default" r:id="rId13"/>
          <w:headerReference w:type="first" r:id="rId14"/>
          <w:pgSz w:w="11906" w:h="16838"/>
          <w:pgMar w:top="1701" w:right="991" w:bottom="1418" w:left="1418" w:header="1984" w:footer="709" w:gutter="0"/>
          <w:pgNumType w:start="0"/>
          <w:cols w:space="708"/>
          <w:titlePg/>
          <w:docGrid w:linePitch="360"/>
        </w:sectPr>
      </w:pPr>
    </w:p>
    <w:tbl>
      <w:tblPr>
        <w:tblpPr w:leftFromText="141" w:rightFromText="141" w:vertAnchor="page" w:horzAnchor="margin" w:tblpY="2699"/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"/>
        <w:gridCol w:w="881"/>
        <w:gridCol w:w="284"/>
        <w:gridCol w:w="1701"/>
        <w:gridCol w:w="425"/>
        <w:gridCol w:w="748"/>
        <w:gridCol w:w="386"/>
        <w:gridCol w:w="425"/>
        <w:gridCol w:w="465"/>
        <w:gridCol w:w="669"/>
        <w:gridCol w:w="425"/>
        <w:gridCol w:w="2127"/>
        <w:gridCol w:w="425"/>
      </w:tblGrid>
      <w:tr w:rsidR="00201BC3" w:rsidRPr="003804B7" w14:paraId="7AE20683" w14:textId="77777777" w:rsidTr="00D8340F">
        <w:trPr>
          <w:trHeight w:val="37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D1AA" w14:textId="24DD6E57" w:rsidR="00201BC3" w:rsidRPr="003804B7" w:rsidRDefault="00201BC3" w:rsidP="00201BC3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007F5E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lastRenderedPageBreak/>
              <w:t>Reference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428EB" w14:textId="275F5C6C" w:rsidR="00201BC3" w:rsidRPr="003804B7" w:rsidRDefault="00201BC3" w:rsidP="00201BC3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proofErr w:type="spellStart"/>
            <w:r w:rsidRPr="003804B7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GuideTechnique</w:t>
            </w:r>
            <w:proofErr w:type="spellEnd"/>
            <w:r w:rsidRPr="003804B7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-</w:t>
            </w: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ACO-EN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2A820" w14:textId="7EB669CA" w:rsidR="00201BC3" w:rsidRPr="003804B7" w:rsidRDefault="00201BC3" w:rsidP="00201BC3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Rating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848E" w14:textId="77777777" w:rsidR="00201BC3" w:rsidRPr="003804B7" w:rsidRDefault="00201BC3" w:rsidP="00201BC3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</w:p>
        </w:tc>
      </w:tr>
      <w:tr w:rsidR="003804B7" w:rsidRPr="003804B7" w14:paraId="5050328E" w14:textId="77777777" w:rsidTr="00D8340F">
        <w:trPr>
          <w:cantSplit/>
          <w:trHeight w:val="304"/>
        </w:trPr>
        <w:tc>
          <w:tcPr>
            <w:tcW w:w="390" w:type="dxa"/>
            <w:tcBorders>
              <w:top w:val="single" w:sz="4" w:space="0" w:color="auto"/>
            </w:tcBorders>
          </w:tcPr>
          <w:p w14:paraId="4C20D902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</w:p>
        </w:tc>
        <w:tc>
          <w:tcPr>
            <w:tcW w:w="8961" w:type="dxa"/>
            <w:gridSpan w:val="12"/>
            <w:tcBorders>
              <w:top w:val="single" w:sz="4" w:space="0" w:color="auto"/>
            </w:tcBorders>
            <w:vAlign w:val="center"/>
          </w:tcPr>
          <w:p w14:paraId="233200A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</w:p>
        </w:tc>
      </w:tr>
      <w:tr w:rsidR="003804B7" w:rsidRPr="003804B7" w14:paraId="07537BE3" w14:textId="77777777" w:rsidTr="00D8340F">
        <w:trPr>
          <w:cantSplit/>
          <w:trHeight w:val="304"/>
        </w:trPr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3F4A" w14:textId="79A2E258" w:rsidR="003804B7" w:rsidRPr="003804B7" w:rsidRDefault="00201BC3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proofErr w:type="spellStart"/>
            <w:r w:rsidRPr="003804B7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Accessibilit</w:t>
            </w:r>
            <w:r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B39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Accès réservé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33C2C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181BE2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Restreint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F273E9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57E13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Interne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D25CDE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4192CE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Libre (à préciser)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C0B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  <w:t>X</w:t>
            </w:r>
          </w:p>
        </w:tc>
      </w:tr>
      <w:tr w:rsidR="003804B7" w:rsidRPr="003804B7" w14:paraId="45AF6F99" w14:textId="77777777" w:rsidTr="00D8340F">
        <w:tc>
          <w:tcPr>
            <w:tcW w:w="390" w:type="dxa"/>
          </w:tcPr>
          <w:p w14:paraId="28C45E8D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</w:p>
        </w:tc>
        <w:tc>
          <w:tcPr>
            <w:tcW w:w="8961" w:type="dxa"/>
            <w:gridSpan w:val="12"/>
          </w:tcPr>
          <w:p w14:paraId="106C0BB6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</w:p>
          <w:p w14:paraId="1C09F958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</w:p>
        </w:tc>
      </w:tr>
      <w:tr w:rsidR="003804B7" w:rsidRPr="003804B7" w14:paraId="52D8F899" w14:textId="77777777" w:rsidTr="00D8340F"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171F" w14:textId="5E3994C1" w:rsidR="003804B7" w:rsidRPr="003804B7" w:rsidRDefault="00201BC3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</w:pPr>
            <w:proofErr w:type="spellStart"/>
            <w:r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Summary</w:t>
            </w:r>
            <w:proofErr w:type="spellEnd"/>
          </w:p>
        </w:tc>
      </w:tr>
      <w:tr w:rsidR="00201BC3" w:rsidRPr="00B362DE" w14:paraId="087B1688" w14:textId="77777777" w:rsidTr="00D8340F">
        <w:trPr>
          <w:trHeight w:val="671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D4A1" w14:textId="4E8101BC" w:rsidR="00201BC3" w:rsidRPr="003804B7" w:rsidRDefault="00201BC3" w:rsidP="00201BC3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val="x-none" w:eastAsia="x-none"/>
              </w:rPr>
            </w:pPr>
            <w:r w:rsidRPr="00BD4961">
              <w:rPr>
                <w:rFonts w:ascii="Frutiger Roman" w:eastAsia="Calibri" w:hAnsi="Frutiger Roman" w:cs="Times New Roman"/>
                <w:sz w:val="18"/>
                <w:lang w:val="en-US"/>
              </w:rPr>
              <w:t xml:space="preserve">This document describes the format for exchanging data relating to the </w:t>
            </w:r>
            <w:r>
              <w:rPr>
                <w:rFonts w:ascii="Frutiger Roman" w:eastAsia="Calibri" w:hAnsi="Frutiger Roman" w:cs="Times New Roman"/>
                <w:sz w:val="18"/>
                <w:lang w:val="en-US"/>
              </w:rPr>
              <w:t>Operational Capacity Notice</w:t>
            </w:r>
          </w:p>
        </w:tc>
      </w:tr>
    </w:tbl>
    <w:p w14:paraId="037EC876" w14:textId="31DD0BB1" w:rsidR="003804B7" w:rsidRPr="007B727B" w:rsidRDefault="003804B7" w:rsidP="003804B7">
      <w:pPr>
        <w:pStyle w:val="Retraittextecourant"/>
        <w:ind w:left="0" w:firstLine="0"/>
        <w:rPr>
          <w:lang w:val="en-US"/>
        </w:rPr>
      </w:pPr>
    </w:p>
    <w:p w14:paraId="08166151" w14:textId="77777777" w:rsidR="003804B7" w:rsidRPr="007B727B" w:rsidRDefault="003804B7" w:rsidP="003804B7">
      <w:pPr>
        <w:rPr>
          <w:lang w:val="en-US"/>
        </w:rPr>
      </w:pPr>
    </w:p>
    <w:p w14:paraId="08923D9B" w14:textId="395570F6" w:rsidR="00154541" w:rsidRDefault="00201BC3" w:rsidP="003804B7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 xml:space="preserve">Version </w:t>
      </w:r>
      <w:proofErr w:type="spellStart"/>
      <w:r>
        <w:rPr>
          <w:b w:val="0"/>
          <w:bCs w:val="0"/>
        </w:rPr>
        <w:t>tracking</w:t>
      </w:r>
      <w:proofErr w:type="spellEnd"/>
    </w:p>
    <w:p w14:paraId="46EA45B9" w14:textId="5A5C41F1" w:rsidR="00D8340F" w:rsidRDefault="00D8340F" w:rsidP="00D8340F"/>
    <w:p w14:paraId="205A8F4C" w14:textId="77777777" w:rsidR="00D8340F" w:rsidRDefault="00D8340F" w:rsidP="00D8340F"/>
    <w:tbl>
      <w:tblPr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1760"/>
        <w:gridCol w:w="2637"/>
        <w:gridCol w:w="3894"/>
      </w:tblGrid>
      <w:tr w:rsidR="00D8340F" w:rsidRPr="00D8340F" w14:paraId="57ED9DEA" w14:textId="77777777" w:rsidTr="00D07A3F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B5E6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Version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638D6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Date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F3319" w14:textId="262AE8C7" w:rsidR="00D8340F" w:rsidRPr="00D8340F" w:rsidRDefault="00201BC3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proofErr w:type="spellStart"/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Aut</w:t>
            </w:r>
            <w:r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o</w:t>
            </w: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r</w:t>
            </w:r>
            <w:proofErr w:type="spellEnd"/>
            <w:r w:rsidR="00D8340F"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(s)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1940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Description</w:t>
            </w:r>
          </w:p>
        </w:tc>
      </w:tr>
      <w:tr w:rsidR="00D8340F" w:rsidRPr="00D8340F" w14:paraId="1C63188C" w14:textId="77777777" w:rsidTr="00D07A3F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08E7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V1.0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2592A" w14:textId="161D82E2" w:rsidR="00D8340F" w:rsidRPr="00D8340F" w:rsidRDefault="004A077A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20</w:t>
            </w:r>
            <w:r w:rsidR="00D8340F"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/0</w:t>
            </w: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5</w:t>
            </w:r>
            <w:r w:rsidR="00D8340F"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/2022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37287" w14:textId="5AE44532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 xml:space="preserve">M </w:t>
            </w:r>
            <w:r w:rsidR="004A077A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LE GAOUYAT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8FD1" w14:textId="3429E506" w:rsidR="00D8340F" w:rsidRPr="00D8340F" w:rsidRDefault="00CC7D9C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 xml:space="preserve">Initial </w:t>
            </w:r>
            <w:r w:rsidR="00D8340F"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Version</w:t>
            </w:r>
          </w:p>
        </w:tc>
      </w:tr>
      <w:tr w:rsidR="00DF4E04" w:rsidRPr="00D8340F" w14:paraId="437B3E76" w14:textId="77777777" w:rsidTr="00D07A3F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6468" w14:textId="47A882AB" w:rsidR="00DF4E04" w:rsidRPr="00D8340F" w:rsidRDefault="00DF4E04" w:rsidP="00DF4E04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V1.1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6D2AE" w14:textId="26A9B78F" w:rsidR="00DF4E04" w:rsidRDefault="00DF4E04" w:rsidP="00DF4E04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26/09/2022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D4270" w14:textId="57F3AFD5" w:rsidR="00DF4E04" w:rsidRPr="00D8340F" w:rsidRDefault="00DF4E04" w:rsidP="00DF4E04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M LE GAOUYAT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ABBD" w14:textId="3D950EE5" w:rsidR="00DF4E04" w:rsidRPr="00D8340F" w:rsidRDefault="00DF4E04" w:rsidP="00DF4E04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proofErr w:type="gramStart"/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Modifications</w:t>
            </w:r>
            <w:r w:rsidR="00CC7D9C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 xml:space="preserve"> </w:t>
            </w:r>
            <w:r w:rsidR="00137C14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 xml:space="preserve"> (</w:t>
            </w:r>
            <w:proofErr w:type="gramEnd"/>
            <w:r w:rsidR="00137C14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API §3 &amp; §6, §4, §5 &amp; Fichier ACO)</w:t>
            </w:r>
          </w:p>
        </w:tc>
      </w:tr>
      <w:tr w:rsidR="0003344F" w:rsidRPr="00303E88" w14:paraId="17A9CB97" w14:textId="77777777" w:rsidTr="0003344F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A930" w14:textId="77777777" w:rsidR="0003344F" w:rsidRPr="00D8340F" w:rsidRDefault="0003344F" w:rsidP="002C6B6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V1.2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366FC" w14:textId="77777777" w:rsidR="0003344F" w:rsidRDefault="0003344F" w:rsidP="002C6B6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10/10/2022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2B581" w14:textId="77777777" w:rsidR="0003344F" w:rsidRPr="00D8340F" w:rsidRDefault="0003344F" w:rsidP="002C6B6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C FLORESTANO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D555" w14:textId="77777777" w:rsidR="0003344F" w:rsidRPr="0003344F" w:rsidRDefault="0003344F" w:rsidP="002C6B6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03344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 xml:space="preserve">To </w:t>
            </w:r>
            <w:proofErr w:type="spellStart"/>
            <w:r w:rsidRPr="0003344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clarify</w:t>
            </w:r>
            <w:proofErr w:type="spellEnd"/>
            <w:r w:rsidRPr="0003344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 xml:space="preserve"> API </w:t>
            </w:r>
            <w:proofErr w:type="spellStart"/>
            <w:r w:rsidRPr="0003344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Acess</w:t>
            </w:r>
            <w:proofErr w:type="spellEnd"/>
          </w:p>
        </w:tc>
      </w:tr>
      <w:tr w:rsidR="00651165" w:rsidRPr="00B362DE" w14:paraId="03F5C872" w14:textId="77777777" w:rsidTr="0003344F">
        <w:trPr>
          <w:cantSplit/>
          <w:ins w:id="1" w:author="FLAMANT Céline" w:date="2026-02-13T11:25:00Z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D1E9" w14:textId="2D62CCDA" w:rsidR="00651165" w:rsidRDefault="00E70E8D" w:rsidP="002C6B6B">
            <w:pPr>
              <w:spacing w:before="60" w:line="260" w:lineRule="atLeast"/>
              <w:ind w:left="0"/>
              <w:rPr>
                <w:ins w:id="2" w:author="FLAMANT Céline" w:date="2026-02-13T11:25:00Z" w16du:dateUtc="2026-02-13T10:25:00Z"/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ins w:id="3" w:author="FLAMANT Céline" w:date="2026-02-16T09:24:00Z" w16du:dateUtc="2026-02-16T08:24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V</w:t>
              </w:r>
            </w:ins>
            <w:ins w:id="4" w:author="FLAMANT Céline" w:date="2026-02-16T09:25:00Z" w16du:dateUtc="2026-02-16T08:25:00Z">
              <w:r w:rsidR="00C1792F"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1.3</w:t>
              </w:r>
            </w:ins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AA1C0" w14:textId="28EA2581" w:rsidR="00651165" w:rsidRDefault="00C1792F" w:rsidP="002C6B6B">
            <w:pPr>
              <w:spacing w:before="60" w:line="260" w:lineRule="atLeast"/>
              <w:ind w:left="0"/>
              <w:rPr>
                <w:ins w:id="5" w:author="FLAMANT Céline" w:date="2026-02-13T11:25:00Z" w16du:dateUtc="2026-02-13T10:25:00Z"/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ins w:id="6" w:author="FLAMANT Céline" w:date="2026-02-16T09:25:00Z" w16du:dateUtc="2026-02-16T08:25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16/02/2026</w:t>
              </w:r>
            </w:ins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C0EE1" w14:textId="28C5F31E" w:rsidR="00651165" w:rsidRDefault="00C1792F" w:rsidP="002C6B6B">
            <w:pPr>
              <w:spacing w:before="60" w:line="260" w:lineRule="atLeast"/>
              <w:ind w:left="0"/>
              <w:rPr>
                <w:ins w:id="7" w:author="FLAMANT Céline" w:date="2026-02-13T11:25:00Z" w16du:dateUtc="2026-02-13T10:25:00Z"/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ins w:id="8" w:author="FLAMANT Céline" w:date="2026-02-16T09:25:00Z" w16du:dateUtc="2026-02-16T08:25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C. FLAMANT</w:t>
              </w:r>
            </w:ins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41AE" w14:textId="77777777" w:rsidR="00EE606F" w:rsidRPr="00B750A5" w:rsidRDefault="00EE606F" w:rsidP="00EE606F">
            <w:pPr>
              <w:spacing w:before="60" w:line="260" w:lineRule="atLeast"/>
              <w:ind w:left="0"/>
              <w:rPr>
                <w:ins w:id="9" w:author="FLAMANT Céline" w:date="2026-02-16T09:27:00Z" w16du:dateUtc="2026-02-16T08:27:00Z"/>
                <w:rFonts w:ascii="Frutiger Roman" w:eastAsia="Times New Roman" w:hAnsi="Frutiger Roman" w:cs="Times New Roman"/>
                <w:sz w:val="18"/>
                <w:szCs w:val="24"/>
                <w:lang w:val="en-US" w:eastAsia="x-none"/>
              </w:rPr>
            </w:pPr>
            <w:ins w:id="10" w:author="FLAMANT Céline" w:date="2026-02-16T09:27:00Z" w16du:dateUtc="2026-02-16T08:27:00Z">
              <w:r w:rsidRPr="00B750A5">
                <w:rPr>
                  <w:rFonts w:ascii="Frutiger Roman" w:eastAsia="Times New Roman" w:hAnsi="Frutiger Roman" w:cs="Times New Roman"/>
                  <w:sz w:val="18"/>
                  <w:szCs w:val="24"/>
                  <w:lang w:val="en-US" w:eastAsia="x-none"/>
                </w:rPr>
                <w:t>Modification of</w:t>
              </w:r>
            </w:ins>
          </w:p>
          <w:p w14:paraId="47939632" w14:textId="320DF932" w:rsidR="00651165" w:rsidRPr="00970E97" w:rsidRDefault="00EE606F" w:rsidP="00EE606F">
            <w:pPr>
              <w:spacing w:before="60" w:line="260" w:lineRule="atLeast"/>
              <w:ind w:left="0"/>
              <w:rPr>
                <w:ins w:id="11" w:author="FLAMANT Céline" w:date="2026-02-13T11:25:00Z" w16du:dateUtc="2026-02-13T10:25:00Z"/>
                <w:rFonts w:ascii="Frutiger Roman" w:eastAsia="Times New Roman" w:hAnsi="Frutiger Roman" w:cs="Times New Roman"/>
                <w:sz w:val="18"/>
                <w:szCs w:val="24"/>
                <w:lang w:val="en-US" w:eastAsia="x-none"/>
              </w:rPr>
            </w:pPr>
            <w:ins w:id="12" w:author="FLAMANT Céline" w:date="2026-02-16T09:27:00Z" w16du:dateUtc="2026-02-16T08:27:00Z">
              <w:r w:rsidRPr="00970E97">
                <w:rPr>
                  <w:rFonts w:ascii="Frutiger Roman" w:eastAsia="Times New Roman" w:hAnsi="Frutiger Roman" w:cs="Times New Roman"/>
                  <w:sz w:val="18"/>
                  <w:szCs w:val="24"/>
                  <w:lang w:val="en-US" w:eastAsia="x-none"/>
                </w:rPr>
                <w:t xml:space="preserve">the ACO file header and addition of COS and COE </w:t>
              </w:r>
              <w:r w:rsidRPr="00EE606F">
                <w:rPr>
                  <w:rFonts w:ascii="Frutiger Roman" w:eastAsia="Times New Roman" w:hAnsi="Frutiger Roman" w:cs="Times New Roman"/>
                  <w:sz w:val="18"/>
                  <w:szCs w:val="24"/>
                  <w:lang w:val="en-US" w:eastAsia="x-none"/>
                </w:rPr>
                <w:t>Backhaul</w:t>
              </w:r>
            </w:ins>
            <w:ins w:id="13" w:author="JOUFFREY Olivier" w:date="2026-02-17T17:35:00Z" w16du:dateUtc="2026-02-17T16:35:00Z">
              <w:r w:rsidR="00BB4BF6">
                <w:rPr>
                  <w:rFonts w:ascii="Frutiger Roman" w:eastAsia="Times New Roman" w:hAnsi="Frutiger Roman" w:cs="Times New Roman"/>
                  <w:sz w:val="18"/>
                  <w:szCs w:val="24"/>
                  <w:lang w:val="en-US" w:eastAsia="x-none"/>
                </w:rPr>
                <w:t xml:space="preserve"> in force on 01/07/2026</w:t>
              </w:r>
            </w:ins>
          </w:p>
        </w:tc>
      </w:tr>
    </w:tbl>
    <w:p w14:paraId="569572BA" w14:textId="77777777" w:rsidR="00D8340F" w:rsidRPr="00970E97" w:rsidRDefault="00D8340F" w:rsidP="00D8340F">
      <w:pPr>
        <w:rPr>
          <w:lang w:val="en-US"/>
        </w:rPr>
      </w:pPr>
    </w:p>
    <w:p w14:paraId="092B8354" w14:textId="4C0ED517" w:rsidR="00154541" w:rsidRDefault="00154541" w:rsidP="003804B7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>D</w:t>
      </w:r>
      <w:r w:rsidR="00BD7E04">
        <w:rPr>
          <w:b w:val="0"/>
          <w:bCs w:val="0"/>
        </w:rPr>
        <w:t>escription</w:t>
      </w:r>
    </w:p>
    <w:p w14:paraId="66481D80" w14:textId="77A09E13" w:rsidR="00D8340F" w:rsidRDefault="00D8340F" w:rsidP="00D8340F"/>
    <w:p w14:paraId="67DD324A" w14:textId="4D381ACB" w:rsidR="00D8340F" w:rsidRDefault="00D8340F" w:rsidP="00D8340F"/>
    <w:p w14:paraId="1A70EFA4" w14:textId="77777777" w:rsidR="0000182D" w:rsidRPr="007B727B" w:rsidRDefault="00BD7E04" w:rsidP="00BD7E04">
      <w:pPr>
        <w:spacing w:before="60" w:line="260" w:lineRule="atLeast"/>
        <w:rPr>
          <w:rFonts w:ascii="Frutiger Roman" w:eastAsia="Times New Roman" w:hAnsi="Frutiger Roman"/>
          <w:sz w:val="18"/>
          <w:lang w:val="en-US" w:eastAsia="x-none"/>
        </w:rPr>
      </w:pPr>
      <w:r w:rsidRPr="007B727B">
        <w:rPr>
          <w:rFonts w:ascii="Frutiger Roman" w:eastAsia="Times New Roman" w:hAnsi="Frutiger Roman"/>
          <w:sz w:val="18"/>
          <w:lang w:val="en-US" w:eastAsia="x-none"/>
        </w:rPr>
        <w:t xml:space="preserve">The </w:t>
      </w:r>
      <w:r>
        <w:rPr>
          <w:rFonts w:ascii="Frutiger Roman" w:eastAsia="Calibri" w:hAnsi="Frutiger Roman" w:cs="Times New Roman"/>
          <w:sz w:val="18"/>
          <w:lang w:val="en-US"/>
        </w:rPr>
        <w:t>Operational Capacity Notice</w:t>
      </w:r>
      <w:r w:rsidRPr="007B727B">
        <w:rPr>
          <w:rFonts w:ascii="Frutiger Roman" w:eastAsia="Times New Roman" w:hAnsi="Frutiger Roman"/>
          <w:sz w:val="18"/>
          <w:lang w:val="en-US" w:eastAsia="x-none"/>
        </w:rPr>
        <w:t xml:space="preserve"> (ACO in </w:t>
      </w:r>
      <w:proofErr w:type="spellStart"/>
      <w:r w:rsidRPr="007B727B">
        <w:rPr>
          <w:rFonts w:ascii="Frutiger Roman" w:eastAsia="Times New Roman" w:hAnsi="Frutiger Roman"/>
          <w:sz w:val="18"/>
          <w:lang w:val="en-US" w:eastAsia="x-none"/>
        </w:rPr>
        <w:t>french</w:t>
      </w:r>
      <w:proofErr w:type="spellEnd"/>
      <w:r w:rsidRPr="007B727B">
        <w:rPr>
          <w:rFonts w:ascii="Frutiger Roman" w:eastAsia="Times New Roman" w:hAnsi="Frutiger Roman"/>
          <w:sz w:val="18"/>
          <w:lang w:val="en-US" w:eastAsia="x-none"/>
        </w:rPr>
        <w:t xml:space="preserve">) is a document specific to a </w:t>
      </w:r>
      <w:proofErr w:type="spellStart"/>
      <w:r w:rsidRPr="007B727B">
        <w:rPr>
          <w:rFonts w:ascii="Frutiger Roman" w:eastAsia="Times New Roman" w:hAnsi="Frutiger Roman"/>
          <w:sz w:val="18"/>
          <w:lang w:val="en-US" w:eastAsia="x-none"/>
        </w:rPr>
        <w:t>transmisison</w:t>
      </w:r>
      <w:proofErr w:type="spellEnd"/>
      <w:r w:rsidRPr="007B727B">
        <w:rPr>
          <w:rFonts w:ascii="Frutiger Roman" w:eastAsia="Times New Roman" w:hAnsi="Frutiger Roman"/>
          <w:sz w:val="18"/>
          <w:lang w:val="en-US" w:eastAsia="x-none"/>
        </w:rPr>
        <w:t xml:space="preserve"> contract</w:t>
      </w:r>
      <w:r w:rsidRPr="0095516B">
        <w:rPr>
          <w:rFonts w:ascii="Frutiger Roman" w:eastAsia="Times New Roman" w:hAnsi="Frutiger Roman"/>
          <w:sz w:val="18"/>
          <w:lang w:val="x-none" w:eastAsia="x-none"/>
        </w:rPr>
        <w:t xml:space="preserve">, </w:t>
      </w:r>
      <w:r w:rsidRPr="007B727B">
        <w:rPr>
          <w:rFonts w:ascii="Frutiger Roman" w:eastAsia="Times New Roman" w:hAnsi="Frutiger Roman"/>
          <w:sz w:val="18"/>
          <w:lang w:val="en-US" w:eastAsia="x-none"/>
        </w:rPr>
        <w:t>w</w:t>
      </w:r>
      <w:r w:rsidR="000273FD" w:rsidRPr="007B727B">
        <w:rPr>
          <w:rFonts w:ascii="Frutiger Roman" w:eastAsia="Times New Roman" w:hAnsi="Frutiger Roman"/>
          <w:sz w:val="18"/>
          <w:lang w:val="en-US" w:eastAsia="x-none"/>
        </w:rPr>
        <w:t>h</w:t>
      </w:r>
      <w:r w:rsidRPr="007B727B">
        <w:rPr>
          <w:rFonts w:ascii="Frutiger Roman" w:eastAsia="Times New Roman" w:hAnsi="Frutiger Roman"/>
          <w:sz w:val="18"/>
          <w:lang w:val="en-US" w:eastAsia="x-none"/>
        </w:rPr>
        <w:t xml:space="preserve">ich </w:t>
      </w:r>
      <w:proofErr w:type="gramStart"/>
      <w:r w:rsidRPr="007B727B">
        <w:rPr>
          <w:rFonts w:ascii="Frutiger Roman" w:eastAsia="Times New Roman" w:hAnsi="Frutiger Roman"/>
          <w:sz w:val="18"/>
          <w:lang w:val="en-US" w:eastAsia="x-none"/>
        </w:rPr>
        <w:t>summarizes</w:t>
      </w:r>
      <w:r w:rsidR="0000182D" w:rsidRPr="007B727B">
        <w:rPr>
          <w:rFonts w:ascii="Frutiger Roman" w:eastAsia="Times New Roman" w:hAnsi="Frutiger Roman"/>
          <w:sz w:val="18"/>
          <w:lang w:val="en-US" w:eastAsia="x-none"/>
        </w:rPr>
        <w:t> :</w:t>
      </w:r>
      <w:proofErr w:type="gramEnd"/>
    </w:p>
    <w:p w14:paraId="69C3932E" w14:textId="42EACCC4" w:rsidR="0000182D" w:rsidRPr="007B727B" w:rsidRDefault="00BD7E04" w:rsidP="0000182D">
      <w:pPr>
        <w:pStyle w:val="Paragraphedeliste"/>
        <w:numPr>
          <w:ilvl w:val="0"/>
          <w:numId w:val="31"/>
        </w:numPr>
        <w:spacing w:before="60" w:line="260" w:lineRule="atLeast"/>
        <w:rPr>
          <w:rFonts w:ascii="Frutiger Roman" w:eastAsia="Times New Roman" w:hAnsi="Frutiger Roman"/>
          <w:sz w:val="18"/>
          <w:lang w:val="en-US" w:eastAsia="x-none"/>
        </w:rPr>
      </w:pPr>
      <w:r w:rsidRPr="007B727B">
        <w:rPr>
          <w:rFonts w:ascii="Frutiger Roman" w:eastAsia="Times New Roman" w:hAnsi="Frutiger Roman"/>
          <w:sz w:val="18"/>
          <w:lang w:val="en-US" w:eastAsia="x-none"/>
        </w:rPr>
        <w:t xml:space="preserve">the last transmission request that the owner of the transmission contract has sent to </w:t>
      </w:r>
      <w:del w:id="14" w:author="FLAMANT Céline" w:date="2026-02-16T10:56:00Z" w16du:dateUtc="2026-02-16T09:56:00Z">
        <w:r w:rsidRPr="007B727B" w:rsidDel="003D03E4">
          <w:rPr>
            <w:rFonts w:ascii="Frutiger Roman" w:eastAsia="Times New Roman" w:hAnsi="Frutiger Roman"/>
            <w:sz w:val="18"/>
            <w:lang w:val="en-US" w:eastAsia="x-none"/>
          </w:rPr>
          <w:delText>GRTgaz</w:delText>
        </w:r>
      </w:del>
      <w:ins w:id="15" w:author="FLAMANT Céline" w:date="2026-02-16T10:56:00Z" w16du:dateUtc="2026-02-16T09:56:00Z">
        <w:r w:rsidR="003D03E4">
          <w:rPr>
            <w:rFonts w:ascii="Frutiger Roman" w:eastAsia="Times New Roman" w:hAnsi="Frutiger Roman"/>
            <w:sz w:val="18"/>
            <w:lang w:val="en-US" w:eastAsia="x-none"/>
          </w:rPr>
          <w:t>NaTran</w:t>
        </w:r>
      </w:ins>
    </w:p>
    <w:p w14:paraId="66C66733" w14:textId="7356CB52" w:rsidR="0000182D" w:rsidRDefault="00BD7E04" w:rsidP="0000182D">
      <w:pPr>
        <w:pStyle w:val="Paragraphedeliste"/>
        <w:numPr>
          <w:ilvl w:val="0"/>
          <w:numId w:val="31"/>
        </w:numPr>
        <w:spacing w:before="60" w:line="260" w:lineRule="atLeast"/>
        <w:rPr>
          <w:rFonts w:ascii="Frutiger Roman" w:eastAsia="Times New Roman" w:hAnsi="Frutiger Roman"/>
          <w:sz w:val="18"/>
          <w:lang w:eastAsia="x-none"/>
        </w:rPr>
      </w:pPr>
      <w:proofErr w:type="spellStart"/>
      <w:proofErr w:type="gramStart"/>
      <w:r w:rsidRPr="00C13275">
        <w:rPr>
          <w:rFonts w:ascii="Frutiger Roman" w:eastAsia="Times New Roman" w:hAnsi="Frutiger Roman"/>
          <w:sz w:val="18"/>
          <w:lang w:eastAsia="x-none"/>
        </w:rPr>
        <w:t>susbcri</w:t>
      </w:r>
      <w:r w:rsidR="000273FD" w:rsidRPr="00C13275">
        <w:rPr>
          <w:rFonts w:ascii="Frutiger Roman" w:eastAsia="Times New Roman" w:hAnsi="Frutiger Roman"/>
          <w:sz w:val="18"/>
          <w:lang w:eastAsia="x-none"/>
        </w:rPr>
        <w:t>b</w:t>
      </w:r>
      <w:r w:rsidRPr="00C13275">
        <w:rPr>
          <w:rFonts w:ascii="Frutiger Roman" w:eastAsia="Times New Roman" w:hAnsi="Frutiger Roman"/>
          <w:sz w:val="18"/>
          <w:lang w:eastAsia="x-none"/>
        </w:rPr>
        <w:t>ed</w:t>
      </w:r>
      <w:proofErr w:type="spellEnd"/>
      <w:proofErr w:type="gramEnd"/>
      <w:r w:rsidRPr="00C13275">
        <w:rPr>
          <w:rFonts w:ascii="Frutiger Roman" w:eastAsia="Times New Roman" w:hAnsi="Frutiger Roman"/>
          <w:sz w:val="18"/>
          <w:lang w:eastAsia="x-none"/>
        </w:rPr>
        <w:t xml:space="preserve"> </w:t>
      </w:r>
      <w:proofErr w:type="spellStart"/>
      <w:r w:rsidR="0000182D">
        <w:rPr>
          <w:rFonts w:ascii="Frutiger Roman" w:eastAsia="Times New Roman" w:hAnsi="Frutiger Roman"/>
          <w:sz w:val="18"/>
          <w:lang w:eastAsia="x-none"/>
        </w:rPr>
        <w:t>capacities</w:t>
      </w:r>
      <w:proofErr w:type="spellEnd"/>
      <w:r w:rsidR="0000182D">
        <w:rPr>
          <w:rFonts w:ascii="Frutiger Roman" w:eastAsia="Times New Roman" w:hAnsi="Frutiger Roman"/>
          <w:sz w:val="18"/>
          <w:lang w:eastAsia="x-none"/>
        </w:rPr>
        <w:t xml:space="preserve"> </w:t>
      </w:r>
    </w:p>
    <w:p w14:paraId="06B2AC08" w14:textId="77777777" w:rsidR="0000182D" w:rsidRDefault="00BD7E04" w:rsidP="0000182D">
      <w:pPr>
        <w:pStyle w:val="Paragraphedeliste"/>
        <w:numPr>
          <w:ilvl w:val="0"/>
          <w:numId w:val="31"/>
        </w:numPr>
        <w:spacing w:before="60" w:line="260" w:lineRule="atLeast"/>
        <w:rPr>
          <w:rFonts w:ascii="Frutiger Roman" w:eastAsia="Times New Roman" w:hAnsi="Frutiger Roman"/>
          <w:sz w:val="18"/>
          <w:lang w:eastAsia="x-none"/>
        </w:rPr>
      </w:pPr>
      <w:proofErr w:type="gramStart"/>
      <w:r w:rsidRPr="00C13275">
        <w:rPr>
          <w:rFonts w:ascii="Frutiger Roman" w:eastAsia="Times New Roman" w:hAnsi="Frutiger Roman"/>
          <w:sz w:val="18"/>
          <w:lang w:eastAsia="x-none"/>
        </w:rPr>
        <w:t>e</w:t>
      </w:r>
      <w:r w:rsidR="000273FD" w:rsidRPr="00C13275">
        <w:rPr>
          <w:rFonts w:ascii="Frutiger Roman" w:eastAsia="Times New Roman" w:hAnsi="Frutiger Roman"/>
          <w:sz w:val="18"/>
          <w:lang w:eastAsia="x-none"/>
        </w:rPr>
        <w:t>f</w:t>
      </w:r>
      <w:r w:rsidRPr="00C13275">
        <w:rPr>
          <w:rFonts w:ascii="Frutiger Roman" w:eastAsia="Times New Roman" w:hAnsi="Frutiger Roman"/>
          <w:sz w:val="18"/>
          <w:lang w:eastAsia="x-none"/>
        </w:rPr>
        <w:t>fective</w:t>
      </w:r>
      <w:proofErr w:type="gramEnd"/>
      <w:r w:rsidRPr="00C13275">
        <w:rPr>
          <w:rFonts w:ascii="Frutiger Roman" w:eastAsia="Times New Roman" w:hAnsi="Frutiger Roman"/>
          <w:sz w:val="18"/>
          <w:lang w:eastAsia="x-none"/>
        </w:rPr>
        <w:t xml:space="preserve"> </w:t>
      </w:r>
      <w:proofErr w:type="spellStart"/>
      <w:r w:rsidRPr="00C13275">
        <w:rPr>
          <w:rFonts w:ascii="Frutiger Roman" w:eastAsia="Times New Roman" w:hAnsi="Frutiger Roman"/>
          <w:sz w:val="18"/>
          <w:lang w:eastAsia="x-none"/>
        </w:rPr>
        <w:t>capacities</w:t>
      </w:r>
      <w:proofErr w:type="spellEnd"/>
    </w:p>
    <w:p w14:paraId="0F7BE408" w14:textId="63C2F236" w:rsidR="00D8340F" w:rsidRDefault="00BD7E04" w:rsidP="00C13275">
      <w:pPr>
        <w:pStyle w:val="Paragraphedeliste"/>
        <w:numPr>
          <w:ilvl w:val="0"/>
          <w:numId w:val="31"/>
        </w:numPr>
        <w:spacing w:before="60" w:line="260" w:lineRule="atLeast"/>
        <w:rPr>
          <w:rFonts w:ascii="Frutiger Roman" w:eastAsia="Times New Roman" w:hAnsi="Frutiger Roman"/>
          <w:sz w:val="18"/>
          <w:lang w:eastAsia="x-none"/>
        </w:rPr>
      </w:pPr>
      <w:proofErr w:type="spellStart"/>
      <w:proofErr w:type="gramStart"/>
      <w:r w:rsidRPr="00C13275">
        <w:rPr>
          <w:rFonts w:ascii="Frutiger Roman" w:eastAsia="Times New Roman" w:hAnsi="Frutiger Roman"/>
          <w:sz w:val="18"/>
          <w:lang w:eastAsia="x-none"/>
        </w:rPr>
        <w:t>optimized</w:t>
      </w:r>
      <w:proofErr w:type="spellEnd"/>
      <w:proofErr w:type="gramEnd"/>
      <w:r w:rsidRPr="00C13275">
        <w:rPr>
          <w:rFonts w:ascii="Frutiger Roman" w:eastAsia="Times New Roman" w:hAnsi="Frutiger Roman"/>
          <w:sz w:val="18"/>
          <w:lang w:eastAsia="x-none"/>
        </w:rPr>
        <w:t xml:space="preserve"> </w:t>
      </w:r>
      <w:proofErr w:type="spellStart"/>
      <w:r w:rsidRPr="00C13275">
        <w:rPr>
          <w:rFonts w:ascii="Frutiger Roman" w:eastAsia="Times New Roman" w:hAnsi="Frutiger Roman"/>
          <w:sz w:val="18"/>
          <w:lang w:eastAsia="x-none"/>
        </w:rPr>
        <w:t>capacities</w:t>
      </w:r>
      <w:proofErr w:type="spellEnd"/>
      <w:r w:rsidR="008F4661" w:rsidRPr="00C13275">
        <w:rPr>
          <w:rFonts w:ascii="Frutiger Roman" w:eastAsia="Times New Roman" w:hAnsi="Frutiger Roman"/>
          <w:sz w:val="18"/>
          <w:lang w:eastAsia="x-none"/>
        </w:rPr>
        <w:t>.</w:t>
      </w:r>
    </w:p>
    <w:p w14:paraId="146F24AF" w14:textId="07D361AD" w:rsidR="00C16285" w:rsidRDefault="00C16285">
      <w:pPr>
        <w:spacing w:after="160" w:line="259" w:lineRule="auto"/>
        <w:ind w:left="0"/>
        <w:jc w:val="left"/>
        <w:rPr>
          <w:rFonts w:ascii="Frutiger Roman" w:eastAsia="Times New Roman" w:hAnsi="Frutiger Roman"/>
          <w:sz w:val="18"/>
          <w:lang w:eastAsia="x-none"/>
        </w:rPr>
      </w:pPr>
      <w:r>
        <w:rPr>
          <w:rFonts w:ascii="Frutiger Roman" w:eastAsia="Times New Roman" w:hAnsi="Frutiger Roman"/>
          <w:sz w:val="18"/>
          <w:lang w:eastAsia="x-none"/>
        </w:rPr>
        <w:br w:type="page"/>
      </w:r>
    </w:p>
    <w:p w14:paraId="5356F1C7" w14:textId="77777777" w:rsidR="00C16285" w:rsidRPr="00C13275" w:rsidRDefault="00C16285" w:rsidP="00970E97">
      <w:pPr>
        <w:pStyle w:val="Paragraphedeliste"/>
        <w:spacing w:before="60" w:line="260" w:lineRule="atLeast"/>
        <w:ind w:left="300"/>
        <w:rPr>
          <w:rFonts w:ascii="Frutiger Roman" w:eastAsia="Times New Roman" w:hAnsi="Frutiger Roman"/>
          <w:sz w:val="18"/>
          <w:lang w:eastAsia="x-none"/>
        </w:rPr>
      </w:pPr>
    </w:p>
    <w:p w14:paraId="265160DF" w14:textId="118AD5D1" w:rsidR="00154541" w:rsidRDefault="00BD7E04" w:rsidP="003804B7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proofErr w:type="spellStart"/>
      <w:r>
        <w:rPr>
          <w:b w:val="0"/>
          <w:bCs w:val="0"/>
        </w:rPr>
        <w:t>Available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method</w:t>
      </w:r>
      <w:proofErr w:type="spellEnd"/>
      <w:r>
        <w:rPr>
          <w:b w:val="0"/>
          <w:bCs w:val="0"/>
        </w:rPr>
        <w:t xml:space="preserve"> of publication</w:t>
      </w:r>
    </w:p>
    <w:p w14:paraId="10C643ED" w14:textId="74F84EAC" w:rsidR="00D8340F" w:rsidRDefault="00D8340F" w:rsidP="00D8340F"/>
    <w:p w14:paraId="74EF0635" w14:textId="77777777" w:rsidR="00D8340F" w:rsidRDefault="00D8340F" w:rsidP="00D8340F"/>
    <w:p w14:paraId="50569D2A" w14:textId="41583DEA" w:rsidR="008F4661" w:rsidRPr="007B727B" w:rsidRDefault="008F4661" w:rsidP="008F4661">
      <w:pPr>
        <w:spacing w:before="60" w:line="260" w:lineRule="atLeast"/>
        <w:rPr>
          <w:rFonts w:ascii="Frutiger Roman" w:eastAsia="Times New Roman" w:hAnsi="Frutiger Roman"/>
          <w:sz w:val="18"/>
          <w:szCs w:val="20"/>
          <w:lang w:val="en-US"/>
        </w:rPr>
      </w:pPr>
      <w:r w:rsidRPr="007B727B">
        <w:rPr>
          <w:rFonts w:ascii="Frutiger Roman" w:eastAsia="Times New Roman" w:hAnsi="Frutiger Roman"/>
          <w:sz w:val="18"/>
          <w:szCs w:val="20"/>
          <w:lang w:val="en-US"/>
        </w:rPr>
        <w:t xml:space="preserve">ACO </w:t>
      </w:r>
      <w:r w:rsidR="00BD7E04" w:rsidRPr="007B727B">
        <w:rPr>
          <w:rFonts w:ascii="Frutiger Roman" w:eastAsia="Times New Roman" w:hAnsi="Frutiger Roman"/>
          <w:sz w:val="18"/>
          <w:szCs w:val="20"/>
          <w:lang w:val="en-US"/>
        </w:rPr>
        <w:t xml:space="preserve">document is published by the following </w:t>
      </w:r>
      <w:proofErr w:type="gramStart"/>
      <w:r w:rsidR="00BD7E04" w:rsidRPr="007B727B">
        <w:rPr>
          <w:rFonts w:ascii="Frutiger Roman" w:eastAsia="Times New Roman" w:hAnsi="Frutiger Roman"/>
          <w:sz w:val="18"/>
          <w:szCs w:val="20"/>
          <w:lang w:val="en-US"/>
        </w:rPr>
        <w:t>method :</w:t>
      </w:r>
      <w:proofErr w:type="gramEnd"/>
    </w:p>
    <w:p w14:paraId="25D83F68" w14:textId="2B4C42E5" w:rsidR="008F4661" w:rsidRDefault="008F4661" w:rsidP="008F4661">
      <w:pPr>
        <w:pStyle w:val="Paragraphedeliste"/>
        <w:numPr>
          <w:ilvl w:val="0"/>
          <w:numId w:val="27"/>
        </w:numPr>
        <w:spacing w:before="60" w:line="260" w:lineRule="atLeast"/>
        <w:rPr>
          <w:rFonts w:ascii="Frutiger Roman" w:eastAsia="Times New Roman" w:hAnsi="Frutiger Roman"/>
          <w:sz w:val="18"/>
          <w:szCs w:val="20"/>
        </w:rPr>
      </w:pPr>
      <w:proofErr w:type="gramStart"/>
      <w:r w:rsidRPr="007B727B">
        <w:rPr>
          <w:rFonts w:ascii="Frutiger Roman" w:eastAsia="Times New Roman" w:hAnsi="Frutiger Roman"/>
          <w:b/>
          <w:bCs/>
          <w:sz w:val="18"/>
          <w:szCs w:val="20"/>
          <w:lang w:val="en-US"/>
        </w:rPr>
        <w:t>Proactive</w:t>
      </w:r>
      <w:r w:rsidRPr="007B727B">
        <w:rPr>
          <w:rFonts w:ascii="Frutiger Roman" w:eastAsia="Times New Roman" w:hAnsi="Frutiger Roman"/>
          <w:sz w:val="18"/>
          <w:szCs w:val="20"/>
          <w:lang w:val="en-US"/>
        </w:rPr>
        <w:t xml:space="preserve"> :</w:t>
      </w:r>
      <w:proofErr w:type="gramEnd"/>
      <w:r w:rsidRPr="007B727B">
        <w:rPr>
          <w:rFonts w:ascii="Frutiger Roman" w:eastAsia="Times New Roman" w:hAnsi="Frutiger Roman"/>
          <w:sz w:val="18"/>
          <w:szCs w:val="20"/>
          <w:lang w:val="en-US"/>
        </w:rPr>
        <w:t xml:space="preserve"> </w:t>
      </w:r>
      <w:r w:rsidR="00763F2B" w:rsidRPr="007B727B">
        <w:rPr>
          <w:rFonts w:ascii="Frutiger Roman" w:eastAsia="Times New Roman" w:hAnsi="Frutiger Roman"/>
          <w:sz w:val="18"/>
          <w:szCs w:val="20"/>
          <w:lang w:val="en-US"/>
        </w:rPr>
        <w:t>one publication per nomination cycle per gas day on csv format</w:t>
      </w:r>
      <w:r w:rsidRPr="007B727B">
        <w:rPr>
          <w:rFonts w:ascii="Frutiger Roman" w:eastAsia="Times New Roman" w:hAnsi="Frutiger Roman"/>
          <w:sz w:val="18"/>
          <w:szCs w:val="20"/>
          <w:lang w:val="en-US"/>
        </w:rPr>
        <w:t xml:space="preserve">. </w:t>
      </w:r>
      <w:r w:rsidR="00763F2B" w:rsidRPr="007B727B">
        <w:rPr>
          <w:rFonts w:ascii="Frutiger Roman" w:eastAsia="Times New Roman" w:hAnsi="Frutiger Roman"/>
          <w:sz w:val="18"/>
          <w:szCs w:val="20"/>
          <w:lang w:val="en-US"/>
        </w:rPr>
        <w:t xml:space="preserve">The file will be published by </w:t>
      </w:r>
      <w:proofErr w:type="spellStart"/>
      <w:r w:rsidR="00763F2B" w:rsidRPr="007B727B">
        <w:rPr>
          <w:rFonts w:ascii="Frutiger Roman" w:eastAsia="Times New Roman" w:hAnsi="Frutiger Roman"/>
          <w:sz w:val="18"/>
          <w:szCs w:val="20"/>
          <w:lang w:val="en-US"/>
        </w:rPr>
        <w:t>sFTP</w:t>
      </w:r>
      <w:proofErr w:type="spellEnd"/>
      <w:r w:rsidR="00763F2B" w:rsidRPr="007B727B">
        <w:rPr>
          <w:rFonts w:ascii="Frutiger Roman" w:eastAsia="Times New Roman" w:hAnsi="Frutiger Roman"/>
          <w:sz w:val="18"/>
          <w:szCs w:val="20"/>
          <w:lang w:val="en-US"/>
        </w:rPr>
        <w:t xml:space="preserve"> and downloadable from Ingrid</w:t>
      </w:r>
      <w:r w:rsidRPr="007B727B">
        <w:rPr>
          <w:rFonts w:ascii="Frutiger Roman" w:eastAsia="Times New Roman" w:hAnsi="Frutiger Roman"/>
          <w:sz w:val="18"/>
          <w:szCs w:val="20"/>
          <w:lang w:val="en-US"/>
        </w:rPr>
        <w:t>.</w:t>
      </w:r>
      <w:r w:rsidR="0000182D" w:rsidRPr="007B727B">
        <w:rPr>
          <w:rFonts w:ascii="Frutiger Roman" w:eastAsia="Times New Roman" w:hAnsi="Frutiger Roman"/>
          <w:sz w:val="18"/>
          <w:szCs w:val="20"/>
          <w:lang w:val="en-US"/>
        </w:rPr>
        <w:t xml:space="preserve"> </w:t>
      </w:r>
      <w:r w:rsidR="0000182D">
        <w:rPr>
          <w:rFonts w:ascii="Frutiger Roman" w:eastAsia="Times New Roman" w:hAnsi="Frutiger Roman"/>
          <w:sz w:val="18"/>
          <w:szCs w:val="20"/>
        </w:rPr>
        <w:t xml:space="preserve">The </w:t>
      </w:r>
      <w:proofErr w:type="spellStart"/>
      <w:r w:rsidR="0000182D">
        <w:rPr>
          <w:rFonts w:ascii="Frutiger Roman" w:eastAsia="Times New Roman" w:hAnsi="Frutiger Roman"/>
          <w:sz w:val="18"/>
          <w:szCs w:val="20"/>
        </w:rPr>
        <w:t>sFTP</w:t>
      </w:r>
      <w:proofErr w:type="spellEnd"/>
      <w:r w:rsidR="0000182D">
        <w:rPr>
          <w:rFonts w:ascii="Frutiger Roman" w:eastAsia="Times New Roman" w:hAnsi="Frutiger Roman"/>
          <w:sz w:val="18"/>
          <w:szCs w:val="20"/>
        </w:rPr>
        <w:t xml:space="preserve"> </w:t>
      </w:r>
      <w:proofErr w:type="spellStart"/>
      <w:r w:rsidR="0000182D">
        <w:rPr>
          <w:rFonts w:ascii="Frutiger Roman" w:eastAsia="Times New Roman" w:hAnsi="Frutiger Roman"/>
          <w:sz w:val="18"/>
          <w:szCs w:val="20"/>
        </w:rPr>
        <w:t>tecnical</w:t>
      </w:r>
      <w:proofErr w:type="spellEnd"/>
      <w:r w:rsidR="0000182D">
        <w:rPr>
          <w:rFonts w:ascii="Frutiger Roman" w:eastAsia="Times New Roman" w:hAnsi="Frutiger Roman"/>
          <w:sz w:val="18"/>
          <w:szCs w:val="20"/>
        </w:rPr>
        <w:t xml:space="preserve"> guide </w:t>
      </w:r>
      <w:proofErr w:type="spellStart"/>
      <w:r w:rsidR="00C13275">
        <w:rPr>
          <w:rFonts w:ascii="Frutiger Roman" w:eastAsia="Times New Roman" w:hAnsi="Frutiger Roman"/>
          <w:sz w:val="18"/>
          <w:szCs w:val="20"/>
        </w:rPr>
        <w:t>is</w:t>
      </w:r>
      <w:proofErr w:type="spellEnd"/>
      <w:r w:rsidR="0000182D">
        <w:rPr>
          <w:rFonts w:ascii="Frutiger Roman" w:eastAsia="Times New Roman" w:hAnsi="Frutiger Roman"/>
          <w:sz w:val="18"/>
          <w:szCs w:val="20"/>
        </w:rPr>
        <w:t xml:space="preserve"> </w:t>
      </w:r>
      <w:proofErr w:type="spellStart"/>
      <w:r w:rsidR="0000182D">
        <w:rPr>
          <w:rFonts w:ascii="Frutiger Roman" w:eastAsia="Times New Roman" w:hAnsi="Frutiger Roman"/>
          <w:sz w:val="18"/>
          <w:szCs w:val="20"/>
        </w:rPr>
        <w:t>available</w:t>
      </w:r>
      <w:proofErr w:type="spellEnd"/>
      <w:r w:rsidR="0000182D">
        <w:rPr>
          <w:rFonts w:ascii="Frutiger Roman" w:eastAsia="Times New Roman" w:hAnsi="Frutiger Roman"/>
          <w:sz w:val="18"/>
          <w:szCs w:val="20"/>
        </w:rPr>
        <w:t xml:space="preserve"> </w:t>
      </w:r>
      <w:r w:rsidR="00C13275">
        <w:rPr>
          <w:rFonts w:ascii="Frutiger Roman" w:eastAsia="Times New Roman" w:hAnsi="Frutiger Roman"/>
          <w:sz w:val="18"/>
          <w:szCs w:val="20"/>
        </w:rPr>
        <w:t xml:space="preserve">on </w:t>
      </w:r>
      <w:del w:id="16" w:author="FLAMANT Céline" w:date="2026-02-13T11:26:00Z" w16du:dateUtc="2026-02-13T10:26:00Z">
        <w:r w:rsidR="00C13275" w:rsidDel="00651165">
          <w:rPr>
            <w:rFonts w:ascii="Frutiger Roman" w:eastAsia="Times New Roman" w:hAnsi="Frutiger Roman"/>
            <w:sz w:val="18"/>
            <w:szCs w:val="20"/>
          </w:rPr>
          <w:delText xml:space="preserve">GRTgaz </w:delText>
        </w:r>
      </w:del>
      <w:ins w:id="17" w:author="FLAMANT Céline" w:date="2026-02-13T11:26:00Z" w16du:dateUtc="2026-02-13T10:26:00Z">
        <w:r w:rsidR="00651165">
          <w:rPr>
            <w:rFonts w:ascii="Frutiger Roman" w:eastAsia="Times New Roman" w:hAnsi="Frutiger Roman"/>
            <w:sz w:val="18"/>
            <w:szCs w:val="20"/>
          </w:rPr>
          <w:t xml:space="preserve">NaTran </w:t>
        </w:r>
      </w:ins>
      <w:proofErr w:type="spellStart"/>
      <w:r w:rsidR="00C13275">
        <w:rPr>
          <w:rFonts w:ascii="Frutiger Roman" w:eastAsia="Times New Roman" w:hAnsi="Frutiger Roman"/>
          <w:sz w:val="18"/>
          <w:szCs w:val="20"/>
        </w:rPr>
        <w:t>website</w:t>
      </w:r>
      <w:proofErr w:type="spellEnd"/>
      <w:r w:rsidR="0000182D">
        <w:rPr>
          <w:rFonts w:ascii="Frutiger Roman" w:eastAsia="Times New Roman" w:hAnsi="Frutiger Roman"/>
          <w:sz w:val="18"/>
          <w:szCs w:val="20"/>
        </w:rPr>
        <w:t>.</w:t>
      </w:r>
    </w:p>
    <w:p w14:paraId="66FB5F4F" w14:textId="14BA3E8E" w:rsidR="00763F2B" w:rsidRPr="007B727B" w:rsidRDefault="00BD7E04" w:rsidP="008F29E3">
      <w:pPr>
        <w:pStyle w:val="Paragraphedeliste"/>
        <w:numPr>
          <w:ilvl w:val="0"/>
          <w:numId w:val="27"/>
        </w:numPr>
        <w:spacing w:before="60" w:line="260" w:lineRule="atLeast"/>
        <w:rPr>
          <w:rFonts w:ascii="Frutiger Roman" w:eastAsia="Times New Roman" w:hAnsi="Frutiger Roman"/>
          <w:sz w:val="18"/>
          <w:szCs w:val="20"/>
          <w:lang w:val="en-US"/>
        </w:rPr>
      </w:pPr>
      <w:r w:rsidRPr="007B727B">
        <w:rPr>
          <w:rFonts w:ascii="Frutiger Roman" w:eastAsia="Times New Roman" w:hAnsi="Frutiger Roman"/>
          <w:b/>
          <w:bCs/>
          <w:sz w:val="18"/>
          <w:szCs w:val="20"/>
          <w:lang w:val="en-US"/>
        </w:rPr>
        <w:t>By</w:t>
      </w:r>
      <w:r w:rsidR="008F4661" w:rsidRPr="007B727B">
        <w:rPr>
          <w:rFonts w:ascii="Frutiger Roman" w:eastAsia="Times New Roman" w:hAnsi="Frutiger Roman"/>
          <w:b/>
          <w:bCs/>
          <w:sz w:val="18"/>
          <w:szCs w:val="20"/>
          <w:lang w:val="en-US"/>
        </w:rPr>
        <w:t xml:space="preserve"> </w:t>
      </w:r>
      <w:proofErr w:type="gramStart"/>
      <w:r w:rsidR="008F4661" w:rsidRPr="007B727B">
        <w:rPr>
          <w:rFonts w:ascii="Frutiger Roman" w:eastAsia="Times New Roman" w:hAnsi="Frutiger Roman"/>
          <w:b/>
          <w:bCs/>
          <w:sz w:val="18"/>
          <w:szCs w:val="20"/>
          <w:lang w:val="en-US"/>
        </w:rPr>
        <w:t>API </w:t>
      </w:r>
      <w:r w:rsidR="008F4661" w:rsidRPr="007B727B">
        <w:rPr>
          <w:rFonts w:ascii="Frutiger Roman" w:eastAsia="Times New Roman" w:hAnsi="Frutiger Roman"/>
          <w:sz w:val="18"/>
          <w:szCs w:val="20"/>
          <w:lang w:val="en-US"/>
        </w:rPr>
        <w:t>:</w:t>
      </w:r>
      <w:proofErr w:type="gramEnd"/>
      <w:r w:rsidR="008F4661" w:rsidRPr="007B727B">
        <w:rPr>
          <w:rFonts w:ascii="Frutiger Roman" w:eastAsia="Times New Roman" w:hAnsi="Frutiger Roman"/>
          <w:sz w:val="18"/>
          <w:szCs w:val="20"/>
          <w:lang w:val="en-US"/>
        </w:rPr>
        <w:t xml:space="preserve"> </w:t>
      </w:r>
      <w:r w:rsidR="004F2726" w:rsidRPr="00BD4961">
        <w:rPr>
          <w:rFonts w:ascii="Frutiger Roman" w:eastAsia="Calibri" w:hAnsi="Frutiger Roman" w:cs="Times New Roman"/>
          <w:sz w:val="18"/>
          <w:lang w:val="en-US"/>
        </w:rPr>
        <w:t xml:space="preserve">An API is available to get </w:t>
      </w:r>
      <w:proofErr w:type="gramStart"/>
      <w:r w:rsidR="004F2726" w:rsidRPr="00BD4961">
        <w:rPr>
          <w:rFonts w:ascii="Frutiger Roman" w:eastAsia="Calibri" w:hAnsi="Frutiger Roman" w:cs="Times New Roman"/>
          <w:sz w:val="18"/>
          <w:lang w:val="en-US"/>
        </w:rPr>
        <w:t>the data</w:t>
      </w:r>
      <w:proofErr w:type="gramEnd"/>
      <w:r w:rsidR="004F2726" w:rsidRPr="00BD4961">
        <w:rPr>
          <w:rFonts w:ascii="Frutiger Roman" w:eastAsia="Calibri" w:hAnsi="Frutiger Roman" w:cs="Times New Roman"/>
          <w:sz w:val="18"/>
          <w:lang w:val="en-US"/>
        </w:rPr>
        <w:t xml:space="preserve"> related to the </w:t>
      </w:r>
      <w:r w:rsidR="004F2726">
        <w:rPr>
          <w:rFonts w:ascii="Frutiger Roman" w:eastAsia="Calibri" w:hAnsi="Frutiger Roman" w:cs="Times New Roman"/>
          <w:sz w:val="18"/>
          <w:lang w:val="en-US"/>
        </w:rPr>
        <w:t>ACO</w:t>
      </w:r>
      <w:r w:rsidR="004F2726" w:rsidRPr="00BD4961">
        <w:rPr>
          <w:rFonts w:ascii="Frutiger Roman" w:eastAsia="Calibri" w:hAnsi="Frutiger Roman" w:cs="Times New Roman"/>
          <w:sz w:val="18"/>
          <w:lang w:val="en-US"/>
        </w:rPr>
        <w:t xml:space="preserve"> publication in JSON format. </w:t>
      </w:r>
      <w:proofErr w:type="gramStart"/>
      <w:r w:rsidR="004F2726" w:rsidRPr="00BD4961">
        <w:rPr>
          <w:rFonts w:ascii="Frutiger Roman" w:eastAsia="Calibri" w:hAnsi="Frutiger Roman" w:cs="Times New Roman"/>
          <w:sz w:val="18"/>
          <w:lang w:val="en-US"/>
        </w:rPr>
        <w:t>In order to</w:t>
      </w:r>
      <w:proofErr w:type="gramEnd"/>
      <w:r w:rsidR="004F2726" w:rsidRPr="00BD4961">
        <w:rPr>
          <w:rFonts w:ascii="Frutiger Roman" w:eastAsia="Calibri" w:hAnsi="Frutiger Roman" w:cs="Times New Roman"/>
          <w:sz w:val="18"/>
          <w:lang w:val="en-US"/>
        </w:rPr>
        <w:t xml:space="preserve"> implement the interface </w:t>
      </w:r>
      <w:r w:rsidR="004F2726">
        <w:rPr>
          <w:rFonts w:ascii="Frutiger Roman" w:eastAsia="Calibri" w:hAnsi="Frutiger Roman" w:cs="Times New Roman"/>
          <w:sz w:val="18"/>
          <w:lang w:val="en-US"/>
        </w:rPr>
        <w:t>please refer to the</w:t>
      </w:r>
      <w:r w:rsidR="00703E38" w:rsidRPr="007B727B">
        <w:rPr>
          <w:lang w:val="en-US"/>
        </w:rPr>
        <w:t xml:space="preserve"> </w:t>
      </w:r>
      <w:r w:rsidR="00EF4E8D" w:rsidRPr="007B727B">
        <w:rPr>
          <w:rFonts w:ascii="Frutiger Roman" w:eastAsia="Times New Roman" w:hAnsi="Frutiger Roman"/>
          <w:sz w:val="18"/>
          <w:szCs w:val="20"/>
          <w:lang w:val="en-US"/>
        </w:rPr>
        <w:t>§6</w:t>
      </w:r>
      <w:r w:rsidR="0003344F" w:rsidRPr="007B727B">
        <w:rPr>
          <w:rFonts w:ascii="Frutiger Roman" w:eastAsia="Times New Roman" w:hAnsi="Frutiger Roman"/>
          <w:sz w:val="18"/>
          <w:szCs w:val="20"/>
          <w:lang w:val="en-US"/>
        </w:rPr>
        <w:t>.</w:t>
      </w:r>
      <w:r w:rsidR="0003344F" w:rsidRPr="0003344F">
        <w:rPr>
          <w:rFonts w:ascii="Frutiger Roman" w:eastAsia="Calibri" w:hAnsi="Frutiger Roman" w:cs="Times New Roman"/>
          <w:sz w:val="18"/>
          <w:lang w:val="en-US"/>
        </w:rPr>
        <w:t xml:space="preserve"> </w:t>
      </w:r>
      <w:r w:rsidR="0003344F">
        <w:rPr>
          <w:rFonts w:ascii="Frutiger Roman" w:eastAsia="Calibri" w:hAnsi="Frutiger Roman" w:cs="Times New Roman"/>
          <w:sz w:val="18"/>
          <w:lang w:val="en-US"/>
        </w:rPr>
        <w:t>C</w:t>
      </w:r>
      <w:r w:rsidR="0003344F" w:rsidRPr="00BD4961">
        <w:rPr>
          <w:rFonts w:ascii="Frutiger Roman" w:eastAsia="Calibri" w:hAnsi="Frutiger Roman" w:cs="Times New Roman"/>
          <w:sz w:val="18"/>
          <w:lang w:val="en-US"/>
        </w:rPr>
        <w:t xml:space="preserve">redentials </w:t>
      </w:r>
      <w:r w:rsidR="0003344F">
        <w:rPr>
          <w:rFonts w:ascii="Frutiger Roman" w:eastAsia="Calibri" w:hAnsi="Frutiger Roman" w:cs="Times New Roman"/>
          <w:sz w:val="18"/>
          <w:lang w:val="en-US"/>
        </w:rPr>
        <w:t>are required for</w:t>
      </w:r>
      <w:r w:rsidR="0003344F" w:rsidRPr="00BD4961">
        <w:rPr>
          <w:rFonts w:ascii="Frutiger Roman" w:eastAsia="Calibri" w:hAnsi="Frutiger Roman" w:cs="Times New Roman"/>
          <w:sz w:val="18"/>
          <w:lang w:val="en-US"/>
        </w:rPr>
        <w:t xml:space="preserve"> the </w:t>
      </w:r>
      <w:proofErr w:type="gramStart"/>
      <w:r w:rsidR="0003344F" w:rsidRPr="00BD4961">
        <w:rPr>
          <w:rFonts w:ascii="Frutiger Roman" w:eastAsia="Calibri" w:hAnsi="Frutiger Roman" w:cs="Times New Roman"/>
          <w:sz w:val="18"/>
          <w:lang w:val="en-US"/>
        </w:rPr>
        <w:t>connection</w:t>
      </w:r>
      <w:r w:rsidR="0003344F">
        <w:rPr>
          <w:rFonts w:ascii="Frutiger Roman" w:eastAsia="Calibri" w:hAnsi="Frutiger Roman" w:cs="Times New Roman"/>
          <w:sz w:val="18"/>
          <w:lang w:val="en-US"/>
        </w:rPr>
        <w:t xml:space="preserve"> :</w:t>
      </w:r>
      <w:proofErr w:type="gramEnd"/>
      <w:r w:rsidR="0003344F">
        <w:rPr>
          <w:rFonts w:ascii="Frutiger Roman" w:eastAsia="Calibri" w:hAnsi="Frutiger Roman" w:cs="Times New Roman"/>
          <w:sz w:val="18"/>
          <w:lang w:val="en-US"/>
        </w:rPr>
        <w:t xml:space="preserve"> </w:t>
      </w:r>
      <w:r w:rsidR="0003344F" w:rsidRPr="00BD4961">
        <w:rPr>
          <w:rFonts w:ascii="Frutiger Roman" w:eastAsia="Calibri" w:hAnsi="Frutiger Roman" w:cs="Times New Roman"/>
          <w:sz w:val="18"/>
          <w:lang w:val="en-US"/>
        </w:rPr>
        <w:t>please refer to</w:t>
      </w:r>
      <w:r w:rsidR="0003344F">
        <w:rPr>
          <w:rFonts w:ascii="Frutiger Roman" w:eastAsia="Calibri" w:hAnsi="Frutiger Roman" w:cs="Times New Roman"/>
          <w:sz w:val="18"/>
          <w:lang w:val="en-US"/>
        </w:rPr>
        <w:t xml:space="preserve"> your </w:t>
      </w:r>
      <w:del w:id="18" w:author="FLAMANT Céline" w:date="2026-02-16T10:57:00Z" w16du:dateUtc="2026-02-16T09:57:00Z">
        <w:r w:rsidR="0003344F" w:rsidDel="003D03E4">
          <w:rPr>
            <w:rFonts w:ascii="Frutiger Roman" w:eastAsia="Calibri" w:hAnsi="Frutiger Roman" w:cs="Times New Roman"/>
            <w:sz w:val="18"/>
            <w:lang w:val="en-US"/>
          </w:rPr>
          <w:delText>GRTGAZ</w:delText>
        </w:r>
        <w:r w:rsidR="0003344F" w:rsidRPr="00BD4961" w:rsidDel="003D03E4">
          <w:rPr>
            <w:rFonts w:ascii="Frutiger Roman" w:eastAsia="Calibri" w:hAnsi="Frutiger Roman" w:cs="Times New Roman"/>
            <w:sz w:val="18"/>
            <w:lang w:val="en-US"/>
          </w:rPr>
          <w:delText xml:space="preserve"> </w:delText>
        </w:r>
      </w:del>
      <w:ins w:id="19" w:author="FLAMANT Céline" w:date="2026-02-16T10:57:00Z" w16du:dateUtc="2026-02-16T09:57:00Z">
        <w:r w:rsidR="003D03E4">
          <w:rPr>
            <w:rFonts w:ascii="Frutiger Roman" w:eastAsia="Calibri" w:hAnsi="Frutiger Roman" w:cs="Times New Roman"/>
            <w:sz w:val="18"/>
            <w:lang w:val="en-US"/>
          </w:rPr>
          <w:t>NaTran</w:t>
        </w:r>
        <w:r w:rsidR="003D03E4" w:rsidRPr="00BD4961">
          <w:rPr>
            <w:rFonts w:ascii="Frutiger Roman" w:eastAsia="Calibri" w:hAnsi="Frutiger Roman" w:cs="Times New Roman"/>
            <w:sz w:val="18"/>
            <w:lang w:val="en-US"/>
          </w:rPr>
          <w:t xml:space="preserve"> </w:t>
        </w:r>
      </w:ins>
      <w:r w:rsidR="0003344F" w:rsidRPr="002C6B6B">
        <w:rPr>
          <w:rFonts w:ascii="Frutiger Roman" w:eastAsia="Calibri" w:hAnsi="Frutiger Roman" w:cs="Times New Roman"/>
          <w:sz w:val="18"/>
          <w:lang w:val="en-US"/>
        </w:rPr>
        <w:t>commercial contact</w:t>
      </w:r>
    </w:p>
    <w:p w14:paraId="7E19C358" w14:textId="6F01B846" w:rsidR="00B7258D" w:rsidRPr="007B727B" w:rsidRDefault="00B7258D" w:rsidP="008F4661">
      <w:pPr>
        <w:pStyle w:val="Paragraphedeliste"/>
        <w:numPr>
          <w:ilvl w:val="0"/>
          <w:numId w:val="27"/>
        </w:numPr>
        <w:spacing w:before="60" w:line="260" w:lineRule="atLeast"/>
        <w:rPr>
          <w:rFonts w:ascii="Frutiger Roman" w:eastAsia="Times New Roman" w:hAnsi="Frutiger Roman"/>
          <w:sz w:val="18"/>
          <w:szCs w:val="20"/>
          <w:lang w:val="en-US"/>
        </w:rPr>
      </w:pPr>
      <w:r w:rsidRPr="007B727B">
        <w:rPr>
          <w:lang w:val="en-US"/>
        </w:rPr>
        <w:br w:type="page"/>
      </w:r>
    </w:p>
    <w:p w14:paraId="387463CB" w14:textId="77777777" w:rsidR="00D8340F" w:rsidRPr="007B727B" w:rsidRDefault="00D8340F" w:rsidP="00D8340F">
      <w:pPr>
        <w:rPr>
          <w:lang w:val="en-US"/>
        </w:rPr>
      </w:pPr>
    </w:p>
    <w:p w14:paraId="4C0479FE" w14:textId="77F76253" w:rsidR="00154541" w:rsidRDefault="00763F2B" w:rsidP="003804B7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>D</w:t>
      </w:r>
      <w:r w:rsidR="00154541">
        <w:rPr>
          <w:b w:val="0"/>
          <w:bCs w:val="0"/>
        </w:rPr>
        <w:t xml:space="preserve">ocument </w:t>
      </w:r>
      <w:proofErr w:type="spellStart"/>
      <w:r w:rsidRPr="00E85E8B">
        <w:rPr>
          <w:b w:val="0"/>
          <w:bCs w:val="0"/>
        </w:rPr>
        <w:t>name</w:t>
      </w:r>
      <w:proofErr w:type="spellEnd"/>
      <w:r w:rsidRPr="00E85E8B">
        <w:rPr>
          <w:b w:val="0"/>
          <w:bCs w:val="0"/>
        </w:rPr>
        <w:t xml:space="preserve"> and format</w:t>
      </w:r>
    </w:p>
    <w:p w14:paraId="710D6DB2" w14:textId="2B362CB1" w:rsidR="0066692E" w:rsidRDefault="0066692E" w:rsidP="0066692E"/>
    <w:p w14:paraId="585D52D9" w14:textId="0F4032CA" w:rsidR="0066692E" w:rsidRDefault="0066692E" w:rsidP="0066692E"/>
    <w:p w14:paraId="6DF42F45" w14:textId="491173E6" w:rsidR="008140C3" w:rsidRPr="009049D8" w:rsidRDefault="00763F2B" w:rsidP="008140C3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en-US" w:eastAsia="x-none"/>
        </w:rPr>
      </w:pPr>
      <w:r w:rsidRPr="007B727B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 xml:space="preserve">The file will be published </w:t>
      </w:r>
      <w:proofErr w:type="gramStart"/>
      <w:r w:rsidRPr="007B727B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>on</w:t>
      </w:r>
      <w:proofErr w:type="gramEnd"/>
      <w:r w:rsidRPr="007B727B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 xml:space="preserve"> csv format</w:t>
      </w:r>
      <w:r w:rsidR="008140C3" w:rsidRPr="009049D8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 xml:space="preserve">, with: </w:t>
      </w:r>
    </w:p>
    <w:p w14:paraId="4BC668B2" w14:textId="6C24F8E9" w:rsidR="008140C3" w:rsidRPr="009049D8" w:rsidRDefault="008140C3" w:rsidP="008140C3">
      <w:pPr>
        <w:pStyle w:val="Paragraphedeliste"/>
        <w:numPr>
          <w:ilvl w:val="0"/>
          <w:numId w:val="17"/>
        </w:numPr>
        <w:spacing w:before="60" w:line="260" w:lineRule="atLeast"/>
        <w:rPr>
          <w:rFonts w:ascii="Frutiger Roman" w:eastAsia="Times New Roman" w:hAnsi="Frutiger Roman" w:cs="Times New Roman"/>
          <w:sz w:val="18"/>
          <w:szCs w:val="24"/>
          <w:lang w:val="en-US" w:eastAsia="x-none"/>
        </w:rPr>
      </w:pPr>
      <w:r w:rsidRPr="009049D8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>A semicolon as a list separator</w:t>
      </w:r>
    </w:p>
    <w:p w14:paraId="15AB4D9B" w14:textId="77777777" w:rsidR="008140C3" w:rsidRPr="009049D8" w:rsidRDefault="008140C3" w:rsidP="008140C3">
      <w:pPr>
        <w:pStyle w:val="Paragraphedeliste"/>
        <w:numPr>
          <w:ilvl w:val="0"/>
          <w:numId w:val="17"/>
        </w:numPr>
        <w:spacing w:before="60" w:line="260" w:lineRule="atLeast"/>
        <w:rPr>
          <w:rFonts w:ascii="Frutiger Roman" w:eastAsia="Times New Roman" w:hAnsi="Frutiger Roman" w:cs="Times New Roman"/>
          <w:sz w:val="18"/>
          <w:szCs w:val="24"/>
          <w:lang w:val="en-US" w:eastAsia="x-none"/>
        </w:rPr>
      </w:pPr>
      <w:r w:rsidRPr="009049D8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>A comma as a decimal mark</w:t>
      </w:r>
    </w:p>
    <w:p w14:paraId="1C772F7A" w14:textId="67CCFE16" w:rsidR="0066692E" w:rsidRPr="008140C3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en-US" w:eastAsia="x-none"/>
        </w:rPr>
      </w:pPr>
    </w:p>
    <w:p w14:paraId="23652055" w14:textId="77777777" w:rsidR="0066692E" w:rsidRP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p w14:paraId="5E1AD51D" w14:textId="7463F619" w:rsidR="008F4661" w:rsidRDefault="00763F2B" w:rsidP="008F4661">
      <w:pPr>
        <w:spacing w:before="60" w:line="260" w:lineRule="atLeast"/>
        <w:ind w:left="0"/>
        <w:rPr>
          <w:rFonts w:ascii="Frutiger Roman" w:eastAsia="Calibri" w:hAnsi="Frutiger Roman" w:cs="Times New Roman"/>
          <w:sz w:val="18"/>
          <w:lang w:val="en-US"/>
        </w:rPr>
      </w:pPr>
      <w:r w:rsidRPr="007B24A6">
        <w:rPr>
          <w:rFonts w:ascii="Frutiger Roman" w:eastAsia="Calibri" w:hAnsi="Frutiger Roman" w:cs="Times New Roman"/>
          <w:sz w:val="18"/>
          <w:lang w:val="en-US"/>
        </w:rPr>
        <w:t>The name of the file will comply with the following rule</w:t>
      </w:r>
      <w:r w:rsidR="00492BB2">
        <w:rPr>
          <w:rFonts w:ascii="Frutiger Roman" w:eastAsia="Calibri" w:hAnsi="Frutiger Roman" w:cs="Times New Roman"/>
          <w:sz w:val="18"/>
          <w:lang w:val="en-US"/>
        </w:rPr>
        <w:t>s</w:t>
      </w:r>
      <w:r>
        <w:rPr>
          <w:rFonts w:ascii="Frutiger Roman" w:eastAsia="Calibri" w:hAnsi="Frutiger Roman" w:cs="Times New Roman"/>
          <w:sz w:val="18"/>
          <w:lang w:val="en-US"/>
        </w:rPr>
        <w:t>:</w:t>
      </w:r>
    </w:p>
    <w:p w14:paraId="6D011576" w14:textId="77777777" w:rsidR="00763F2B" w:rsidRPr="0066692E" w:rsidRDefault="00763F2B" w:rsidP="008F4661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730"/>
        <w:gridCol w:w="1875"/>
        <w:gridCol w:w="1689"/>
        <w:gridCol w:w="2599"/>
      </w:tblGrid>
      <w:tr w:rsidR="00E26227" w:rsidRPr="007A1AF9" w14:paraId="459C8ADF" w14:textId="77777777" w:rsidTr="00142E2E">
        <w:trPr>
          <w:trHeight w:val="345"/>
        </w:trPr>
        <w:tc>
          <w:tcPr>
            <w:tcW w:w="640" w:type="dxa"/>
          </w:tcPr>
          <w:p w14:paraId="466E92B3" w14:textId="77777777" w:rsidR="008F4661" w:rsidRPr="007A1AF9" w:rsidRDefault="008F4661" w:rsidP="00142E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7A1AF9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N°</w:t>
            </w:r>
          </w:p>
        </w:tc>
        <w:tc>
          <w:tcPr>
            <w:tcW w:w="3130" w:type="dxa"/>
          </w:tcPr>
          <w:p w14:paraId="1AFEBCB7" w14:textId="05297D49" w:rsidR="008F4661" w:rsidRPr="007A1AF9" w:rsidRDefault="00763F2B" w:rsidP="00142E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7A1AF9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Label</w:t>
            </w:r>
          </w:p>
        </w:tc>
        <w:tc>
          <w:tcPr>
            <w:tcW w:w="1997" w:type="dxa"/>
          </w:tcPr>
          <w:p w14:paraId="399A6A3C" w14:textId="77777777" w:rsidR="008F4661" w:rsidRPr="007A1AF9" w:rsidRDefault="008F4661" w:rsidP="00142E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7A1AF9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Type</w:t>
            </w:r>
          </w:p>
        </w:tc>
        <w:tc>
          <w:tcPr>
            <w:tcW w:w="1914" w:type="dxa"/>
          </w:tcPr>
          <w:p w14:paraId="73EA4AA6" w14:textId="0FA3A600" w:rsidR="008F4661" w:rsidRPr="007A1AF9" w:rsidRDefault="00763F2B" w:rsidP="00142E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proofErr w:type="spellStart"/>
            <w:r w:rsidRPr="007A1AF9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Length</w:t>
            </w:r>
            <w:proofErr w:type="spellEnd"/>
          </w:p>
        </w:tc>
        <w:tc>
          <w:tcPr>
            <w:tcW w:w="2656" w:type="dxa"/>
          </w:tcPr>
          <w:p w14:paraId="7E3EADC0" w14:textId="77777777" w:rsidR="008F4661" w:rsidRPr="007A1AF9" w:rsidRDefault="008F4661" w:rsidP="00142E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7A1AF9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Format</w:t>
            </w:r>
          </w:p>
        </w:tc>
      </w:tr>
      <w:tr w:rsidR="00E26227" w:rsidRPr="007A1AF9" w14:paraId="2CB5E796" w14:textId="77777777" w:rsidTr="00142E2E">
        <w:trPr>
          <w:trHeight w:val="345"/>
        </w:trPr>
        <w:tc>
          <w:tcPr>
            <w:tcW w:w="640" w:type="dxa"/>
          </w:tcPr>
          <w:p w14:paraId="21886B0D" w14:textId="77777777" w:rsidR="008F4661" w:rsidRPr="007A1AF9" w:rsidRDefault="008F4661" w:rsidP="00142E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7A1AF9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1</w:t>
            </w:r>
          </w:p>
        </w:tc>
        <w:tc>
          <w:tcPr>
            <w:tcW w:w="3130" w:type="dxa"/>
          </w:tcPr>
          <w:p w14:paraId="097F83A1" w14:textId="728BBD97" w:rsidR="008F4661" w:rsidRPr="007A1AF9" w:rsidRDefault="00763F2B" w:rsidP="00142E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7A1AF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Type of the document</w:t>
            </w:r>
          </w:p>
        </w:tc>
        <w:tc>
          <w:tcPr>
            <w:tcW w:w="1997" w:type="dxa"/>
          </w:tcPr>
          <w:p w14:paraId="7BE969E9" w14:textId="7DB67D9E" w:rsidR="008F4661" w:rsidRPr="007A1AF9" w:rsidRDefault="008F4661" w:rsidP="00142E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proofErr w:type="spellStart"/>
            <w:r w:rsidRPr="007A1AF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Alphanum</w:t>
            </w:r>
            <w:r w:rsidR="00763F2B" w:rsidRPr="007A1AF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eric</w:t>
            </w:r>
            <w:proofErr w:type="spellEnd"/>
          </w:p>
        </w:tc>
        <w:tc>
          <w:tcPr>
            <w:tcW w:w="1914" w:type="dxa"/>
          </w:tcPr>
          <w:p w14:paraId="44911937" w14:textId="77777777" w:rsidR="008F4661" w:rsidRPr="007A1AF9" w:rsidRDefault="008F4661" w:rsidP="00142E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7A1AF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3</w:t>
            </w:r>
          </w:p>
        </w:tc>
        <w:tc>
          <w:tcPr>
            <w:tcW w:w="2656" w:type="dxa"/>
          </w:tcPr>
          <w:p w14:paraId="0D811957" w14:textId="504435E7" w:rsidR="008F4661" w:rsidRPr="007A1AF9" w:rsidRDefault="008F4661" w:rsidP="00142E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7A1AF9">
              <w:rPr>
                <w:rFonts w:ascii="Frutiger Roman" w:eastAsia="Times New Roman" w:hAnsi="Frutiger Roman" w:cs="Times New Roman"/>
                <w:sz w:val="18"/>
                <w:szCs w:val="24"/>
                <w:lang w:val="x-none" w:eastAsia="x-none"/>
              </w:rPr>
              <w:t>A</w:t>
            </w:r>
            <w:r w:rsidRPr="007A1AF9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CO</w:t>
            </w:r>
          </w:p>
        </w:tc>
      </w:tr>
      <w:tr w:rsidR="00E26227" w:rsidRPr="007A1AF9" w14:paraId="0FB872AB" w14:textId="77777777" w:rsidTr="00142E2E">
        <w:trPr>
          <w:trHeight w:val="345"/>
        </w:trPr>
        <w:tc>
          <w:tcPr>
            <w:tcW w:w="640" w:type="dxa"/>
          </w:tcPr>
          <w:p w14:paraId="59823C2F" w14:textId="77777777" w:rsidR="008F4661" w:rsidRPr="007A1AF9" w:rsidRDefault="008F4661" w:rsidP="00142E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7A1AF9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2</w:t>
            </w:r>
          </w:p>
        </w:tc>
        <w:tc>
          <w:tcPr>
            <w:tcW w:w="3130" w:type="dxa"/>
          </w:tcPr>
          <w:p w14:paraId="744BB6FB" w14:textId="3926B4D7" w:rsidR="008F4661" w:rsidRPr="007A1AF9" w:rsidRDefault="00763F2B" w:rsidP="00142E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7A1AF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Contract code</w:t>
            </w:r>
          </w:p>
        </w:tc>
        <w:tc>
          <w:tcPr>
            <w:tcW w:w="1997" w:type="dxa"/>
          </w:tcPr>
          <w:p w14:paraId="17B7A835" w14:textId="4705664E" w:rsidR="008F4661" w:rsidRPr="007A1AF9" w:rsidRDefault="00763F2B" w:rsidP="00142E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proofErr w:type="spellStart"/>
            <w:r w:rsidRPr="007A1AF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Alphanumeric</w:t>
            </w:r>
            <w:proofErr w:type="spellEnd"/>
          </w:p>
        </w:tc>
        <w:tc>
          <w:tcPr>
            <w:tcW w:w="1914" w:type="dxa"/>
          </w:tcPr>
          <w:p w14:paraId="7BBCB7D1" w14:textId="77777777" w:rsidR="008F4661" w:rsidRPr="007A1AF9" w:rsidRDefault="008F4661" w:rsidP="00142E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</w:p>
        </w:tc>
        <w:tc>
          <w:tcPr>
            <w:tcW w:w="2656" w:type="dxa"/>
          </w:tcPr>
          <w:p w14:paraId="11E4C078" w14:textId="77777777" w:rsidR="008F4661" w:rsidRPr="007A1AF9" w:rsidRDefault="008F4661" w:rsidP="00142E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</w:p>
        </w:tc>
      </w:tr>
      <w:tr w:rsidR="00E26227" w:rsidRPr="007A1AF9" w14:paraId="2F52886B" w14:textId="77777777" w:rsidTr="00142E2E">
        <w:trPr>
          <w:trHeight w:val="345"/>
        </w:trPr>
        <w:tc>
          <w:tcPr>
            <w:tcW w:w="640" w:type="dxa"/>
          </w:tcPr>
          <w:p w14:paraId="3213D101" w14:textId="77777777" w:rsidR="008F4661" w:rsidRPr="007A1AF9" w:rsidRDefault="008F4661" w:rsidP="00142E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7A1AF9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3</w:t>
            </w:r>
          </w:p>
        </w:tc>
        <w:tc>
          <w:tcPr>
            <w:tcW w:w="3130" w:type="dxa"/>
          </w:tcPr>
          <w:p w14:paraId="3D45E6C2" w14:textId="3C44EF76" w:rsidR="008F4661" w:rsidRPr="007A1AF9" w:rsidRDefault="00763F2B" w:rsidP="00142E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7A1AF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Gas Day</w:t>
            </w:r>
          </w:p>
        </w:tc>
        <w:tc>
          <w:tcPr>
            <w:tcW w:w="1997" w:type="dxa"/>
          </w:tcPr>
          <w:p w14:paraId="3DB280AF" w14:textId="77777777" w:rsidR="008F4661" w:rsidRPr="007A1AF9" w:rsidRDefault="008F4661" w:rsidP="00142E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7A1AF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Date</w:t>
            </w:r>
          </w:p>
        </w:tc>
        <w:tc>
          <w:tcPr>
            <w:tcW w:w="1914" w:type="dxa"/>
          </w:tcPr>
          <w:p w14:paraId="03FF9C1C" w14:textId="77777777" w:rsidR="008F4661" w:rsidRPr="007A1AF9" w:rsidRDefault="008F4661" w:rsidP="00142E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7A1AF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8</w:t>
            </w:r>
          </w:p>
        </w:tc>
        <w:tc>
          <w:tcPr>
            <w:tcW w:w="2656" w:type="dxa"/>
          </w:tcPr>
          <w:p w14:paraId="00148C2F" w14:textId="5E0B2357" w:rsidR="008F4661" w:rsidRPr="007A1AF9" w:rsidRDefault="00763F2B" w:rsidP="00142E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7A1AF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YYYYMMDD</w:t>
            </w:r>
          </w:p>
        </w:tc>
      </w:tr>
      <w:tr w:rsidR="00E26227" w:rsidRPr="007A1AF9" w14:paraId="6C7327F1" w14:textId="77777777" w:rsidTr="00142E2E">
        <w:trPr>
          <w:trHeight w:val="326"/>
        </w:trPr>
        <w:tc>
          <w:tcPr>
            <w:tcW w:w="640" w:type="dxa"/>
          </w:tcPr>
          <w:p w14:paraId="0C484432" w14:textId="77777777" w:rsidR="008F4661" w:rsidRPr="007A1AF9" w:rsidRDefault="008F4661" w:rsidP="00142E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7A1AF9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4</w:t>
            </w:r>
          </w:p>
        </w:tc>
        <w:tc>
          <w:tcPr>
            <w:tcW w:w="3130" w:type="dxa"/>
          </w:tcPr>
          <w:p w14:paraId="4B6CF2AD" w14:textId="790CF39F" w:rsidR="008F4661" w:rsidRPr="007A1AF9" w:rsidRDefault="00E26227" w:rsidP="00142E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proofErr w:type="spellStart"/>
            <w:r w:rsidRPr="007A1AF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Generation</w:t>
            </w:r>
            <w:proofErr w:type="spellEnd"/>
            <w:r w:rsidRPr="007A1AF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 xml:space="preserve"> </w:t>
            </w:r>
            <w:r w:rsidR="008F4661" w:rsidRPr="007A1AF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Date</w:t>
            </w:r>
          </w:p>
        </w:tc>
        <w:tc>
          <w:tcPr>
            <w:tcW w:w="1997" w:type="dxa"/>
          </w:tcPr>
          <w:p w14:paraId="2DA6BFC0" w14:textId="77777777" w:rsidR="008F4661" w:rsidRPr="007A1AF9" w:rsidRDefault="008F4661" w:rsidP="00142E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7A1AF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Date</w:t>
            </w:r>
          </w:p>
        </w:tc>
        <w:tc>
          <w:tcPr>
            <w:tcW w:w="1914" w:type="dxa"/>
          </w:tcPr>
          <w:p w14:paraId="7116E79D" w14:textId="39643224" w:rsidR="008F4661" w:rsidRPr="007A1AF9" w:rsidRDefault="008F4661" w:rsidP="00142E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7A1AF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1</w:t>
            </w:r>
            <w:r w:rsidR="002526BF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7</w:t>
            </w:r>
          </w:p>
        </w:tc>
        <w:tc>
          <w:tcPr>
            <w:tcW w:w="2656" w:type="dxa"/>
          </w:tcPr>
          <w:p w14:paraId="16C05B16" w14:textId="4156E1B9" w:rsidR="008F4661" w:rsidRPr="007A1AF9" w:rsidRDefault="00763F2B" w:rsidP="00142E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proofErr w:type="spellStart"/>
            <w:r w:rsidRPr="007A1AF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DDMMYYYY</w:t>
            </w:r>
            <w:r w:rsidR="008F4661" w:rsidRPr="007A1AF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Ahhmmss</w:t>
            </w:r>
            <w:r w:rsidR="0062345F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SSS</w:t>
            </w:r>
            <w:proofErr w:type="spellEnd"/>
          </w:p>
        </w:tc>
      </w:tr>
      <w:tr w:rsidR="00E26227" w:rsidRPr="007A1AF9" w14:paraId="67F9D537" w14:textId="77777777" w:rsidTr="00142E2E">
        <w:trPr>
          <w:trHeight w:val="345"/>
        </w:trPr>
        <w:tc>
          <w:tcPr>
            <w:tcW w:w="640" w:type="dxa"/>
          </w:tcPr>
          <w:p w14:paraId="18D0374C" w14:textId="77777777" w:rsidR="008F4661" w:rsidRPr="007A1AF9" w:rsidRDefault="008F4661" w:rsidP="00142E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7A1AF9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5</w:t>
            </w:r>
          </w:p>
        </w:tc>
        <w:tc>
          <w:tcPr>
            <w:tcW w:w="3130" w:type="dxa"/>
          </w:tcPr>
          <w:p w14:paraId="06E62412" w14:textId="77777777" w:rsidR="008F4661" w:rsidRPr="007A1AF9" w:rsidRDefault="008F4661" w:rsidP="00142E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7A1AF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Extension</w:t>
            </w:r>
          </w:p>
        </w:tc>
        <w:tc>
          <w:tcPr>
            <w:tcW w:w="1997" w:type="dxa"/>
          </w:tcPr>
          <w:p w14:paraId="460288A0" w14:textId="255E5F1F" w:rsidR="008F4661" w:rsidRPr="007A1AF9" w:rsidRDefault="00763F2B" w:rsidP="00142E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proofErr w:type="spellStart"/>
            <w:r w:rsidRPr="007A1AF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Alphanumeric</w:t>
            </w:r>
            <w:proofErr w:type="spellEnd"/>
          </w:p>
        </w:tc>
        <w:tc>
          <w:tcPr>
            <w:tcW w:w="1914" w:type="dxa"/>
          </w:tcPr>
          <w:p w14:paraId="6A4043E7" w14:textId="77777777" w:rsidR="008F4661" w:rsidRPr="007A1AF9" w:rsidRDefault="008F4661" w:rsidP="00142E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7A1AF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4</w:t>
            </w:r>
          </w:p>
        </w:tc>
        <w:tc>
          <w:tcPr>
            <w:tcW w:w="2656" w:type="dxa"/>
          </w:tcPr>
          <w:p w14:paraId="3E79F6B2" w14:textId="77777777" w:rsidR="008F4661" w:rsidRPr="007A1AF9" w:rsidRDefault="008F4661" w:rsidP="00142E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7A1AF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.csv</w:t>
            </w:r>
          </w:p>
        </w:tc>
      </w:tr>
      <w:tr w:rsidR="00E26227" w:rsidRPr="0066692E" w14:paraId="4EAB5989" w14:textId="77777777" w:rsidTr="00142E2E">
        <w:trPr>
          <w:trHeight w:val="345"/>
        </w:trPr>
        <w:tc>
          <w:tcPr>
            <w:tcW w:w="640" w:type="dxa"/>
          </w:tcPr>
          <w:p w14:paraId="767594EA" w14:textId="77777777" w:rsidR="008F4661" w:rsidRPr="007A1AF9" w:rsidRDefault="008F4661" w:rsidP="00142E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7A1AF9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6</w:t>
            </w:r>
          </w:p>
        </w:tc>
        <w:tc>
          <w:tcPr>
            <w:tcW w:w="3130" w:type="dxa"/>
          </w:tcPr>
          <w:p w14:paraId="17DED177" w14:textId="3201060F" w:rsidR="008F4661" w:rsidRPr="007A1AF9" w:rsidRDefault="00763F2B" w:rsidP="00142E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proofErr w:type="spellStart"/>
            <w:r w:rsidRPr="007A1AF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Separators</w:t>
            </w:r>
            <w:proofErr w:type="spellEnd"/>
          </w:p>
        </w:tc>
        <w:tc>
          <w:tcPr>
            <w:tcW w:w="1997" w:type="dxa"/>
          </w:tcPr>
          <w:p w14:paraId="5A1690D4" w14:textId="77777777" w:rsidR="008F4661" w:rsidRPr="007A1AF9" w:rsidRDefault="008F4661" w:rsidP="00142E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</w:p>
        </w:tc>
        <w:tc>
          <w:tcPr>
            <w:tcW w:w="1914" w:type="dxa"/>
          </w:tcPr>
          <w:p w14:paraId="2EBF039C" w14:textId="50ECDB06" w:rsidR="008F4661" w:rsidRPr="007A1AF9" w:rsidRDefault="003D3532" w:rsidP="00142E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3</w:t>
            </w:r>
          </w:p>
        </w:tc>
        <w:tc>
          <w:tcPr>
            <w:tcW w:w="2656" w:type="dxa"/>
          </w:tcPr>
          <w:p w14:paraId="70FA5568" w14:textId="77777777" w:rsidR="008F4661" w:rsidRPr="0066692E" w:rsidRDefault="008F4661" w:rsidP="00142E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7A1AF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« _ »</w:t>
            </w:r>
          </w:p>
        </w:tc>
      </w:tr>
    </w:tbl>
    <w:p w14:paraId="1E96C632" w14:textId="77777777" w:rsidR="008F4661" w:rsidRPr="0066692E" w:rsidRDefault="008F4661" w:rsidP="008F4661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p w14:paraId="2B1264DA" w14:textId="77777777" w:rsidR="00763F2B" w:rsidRPr="007B24A6" w:rsidRDefault="00763F2B" w:rsidP="00763F2B">
      <w:pPr>
        <w:spacing w:before="60" w:after="160" w:line="260" w:lineRule="atLeast"/>
        <w:ind w:left="0"/>
        <w:rPr>
          <w:rFonts w:ascii="Frutiger Roman" w:eastAsia="Times New Roman" w:hAnsi="Frutiger Roman" w:cs="Times New Roman"/>
          <w:sz w:val="18"/>
          <w:lang w:val="en-US" w:eastAsia="x-none"/>
        </w:rPr>
      </w:pPr>
      <w:r w:rsidRPr="007B24A6">
        <w:rPr>
          <w:rFonts w:ascii="Frutiger Roman" w:eastAsia="Times New Roman" w:hAnsi="Frutiger Roman" w:cs="Times New Roman"/>
          <w:sz w:val="18"/>
          <w:lang w:val="en-US" w:eastAsia="x-none"/>
        </w:rPr>
        <w:t xml:space="preserve">As a result, the document will </w:t>
      </w:r>
      <w:proofErr w:type="gramStart"/>
      <w:r w:rsidRPr="007B24A6">
        <w:rPr>
          <w:rFonts w:ascii="Frutiger Roman" w:eastAsia="Times New Roman" w:hAnsi="Frutiger Roman" w:cs="Times New Roman"/>
          <w:sz w:val="18"/>
          <w:lang w:val="en-US" w:eastAsia="x-none"/>
        </w:rPr>
        <w:t>have</w:t>
      </w:r>
      <w:proofErr w:type="gramEnd"/>
      <w:r w:rsidRPr="007B24A6">
        <w:rPr>
          <w:rFonts w:ascii="Frutiger Roman" w:eastAsia="Times New Roman" w:hAnsi="Frutiger Roman" w:cs="Times New Roman"/>
          <w:sz w:val="18"/>
          <w:lang w:val="en-US" w:eastAsia="x-none"/>
        </w:rPr>
        <w:t xml:space="preserve"> for </w:t>
      </w:r>
      <w:proofErr w:type="gramStart"/>
      <w:r w:rsidRPr="007B24A6">
        <w:rPr>
          <w:rFonts w:ascii="Frutiger Roman" w:eastAsia="Times New Roman" w:hAnsi="Frutiger Roman" w:cs="Times New Roman"/>
          <w:sz w:val="18"/>
          <w:lang w:val="en-US" w:eastAsia="x-none"/>
        </w:rPr>
        <w:t>instance</w:t>
      </w:r>
      <w:proofErr w:type="gramEnd"/>
      <w:r w:rsidRPr="007B24A6">
        <w:rPr>
          <w:rFonts w:ascii="Frutiger Roman" w:eastAsia="Times New Roman" w:hAnsi="Frutiger Roman" w:cs="Times New Roman"/>
          <w:sz w:val="18"/>
          <w:lang w:val="en-US" w:eastAsia="x-none"/>
        </w:rPr>
        <w:t xml:space="preserve"> the following name:</w:t>
      </w:r>
    </w:p>
    <w:p w14:paraId="50AAF3A3" w14:textId="77777777" w:rsidR="0066692E" w:rsidRP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p w14:paraId="752220BA" w14:textId="0B0C1AB6" w:rsidR="008F4661" w:rsidRDefault="008F4661" w:rsidP="008F4661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  <w:r w:rsidRPr="007A1AF9">
        <w:rPr>
          <w:rFonts w:ascii="Frutiger Roman" w:eastAsia="Times New Roman" w:hAnsi="Frutiger Roman" w:cs="Times New Roman"/>
          <w:sz w:val="18"/>
          <w:szCs w:val="24"/>
          <w:lang w:eastAsia="x-none"/>
        </w:rPr>
        <w:t>ACO</w:t>
      </w:r>
      <w:r w:rsidRPr="007A1AF9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_CODECONTRAT_AAAAMM</w:t>
      </w:r>
      <w:r w:rsidR="007A1AF9" w:rsidRPr="007A1AF9">
        <w:rPr>
          <w:rFonts w:ascii="Frutiger Roman" w:eastAsia="Times New Roman" w:hAnsi="Frutiger Roman" w:cs="Times New Roman"/>
          <w:sz w:val="18"/>
          <w:szCs w:val="24"/>
          <w:lang w:eastAsia="x-none"/>
        </w:rPr>
        <w:t>JJ</w:t>
      </w:r>
      <w:r w:rsidRPr="007A1AF9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_</w:t>
      </w:r>
      <w:proofErr w:type="spellStart"/>
      <w:r w:rsidRPr="007A1AF9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JJMMAAAAhhmmss</w:t>
      </w:r>
      <w:r w:rsidR="0062345F">
        <w:rPr>
          <w:rFonts w:ascii="Frutiger Roman" w:eastAsia="Times New Roman" w:hAnsi="Frutiger Roman" w:cs="Times New Roman"/>
          <w:sz w:val="18"/>
          <w:szCs w:val="24"/>
          <w:lang w:eastAsia="x-none"/>
        </w:rPr>
        <w:t>SSS</w:t>
      </w:r>
      <w:proofErr w:type="spellEnd"/>
      <w:r w:rsidRPr="007A1AF9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.</w:t>
      </w:r>
      <w:r w:rsidRPr="007A1AF9">
        <w:rPr>
          <w:rFonts w:ascii="Frutiger Roman" w:eastAsia="Times New Roman" w:hAnsi="Frutiger Roman" w:cs="Times New Roman"/>
          <w:sz w:val="18"/>
          <w:szCs w:val="24"/>
          <w:lang w:eastAsia="x-none"/>
        </w:rPr>
        <w:t>csv</w:t>
      </w:r>
    </w:p>
    <w:p w14:paraId="0DC359BD" w14:textId="77777777" w:rsidR="00CB20E1" w:rsidRDefault="00CB20E1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6968CB9B" w14:textId="7457DB3D" w:rsid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69829C82" w14:textId="52BB100D" w:rsid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6D63A0FB" w14:textId="7F0AD3F0" w:rsid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5D719F96" w14:textId="77777777" w:rsid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4D4B318F" w14:textId="2292C007" w:rsidR="00A84126" w:rsidRDefault="00A84126">
      <w:pPr>
        <w:spacing w:after="160" w:line="259" w:lineRule="auto"/>
        <w:ind w:left="0"/>
        <w:jc w:val="left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br w:type="page"/>
      </w:r>
    </w:p>
    <w:p w14:paraId="72DD8795" w14:textId="77777777" w:rsidR="0066692E" w:rsidRP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063DB65F" w14:textId="41BBB30F" w:rsidR="0066692E" w:rsidRDefault="00154541" w:rsidP="00081CF6">
      <w:pPr>
        <w:pStyle w:val="Titre1"/>
        <w:numPr>
          <w:ilvl w:val="0"/>
          <w:numId w:val="16"/>
        </w:numPr>
        <w:spacing w:line="216" w:lineRule="auto"/>
      </w:pPr>
      <w:r>
        <w:rPr>
          <w:b w:val="0"/>
          <w:bCs w:val="0"/>
        </w:rPr>
        <w:t xml:space="preserve">Description </w:t>
      </w:r>
      <w:r w:rsidR="00763F2B" w:rsidRPr="00193C5D">
        <w:rPr>
          <w:b w:val="0"/>
          <w:bCs w:val="0"/>
          <w:lang w:val="en-US"/>
        </w:rPr>
        <w:t xml:space="preserve">of document format </w:t>
      </w:r>
    </w:p>
    <w:p w14:paraId="26D5B49B" w14:textId="77777777" w:rsidR="0066692E" w:rsidRDefault="0066692E" w:rsidP="0066692E"/>
    <w:p w14:paraId="49467F98" w14:textId="77777777" w:rsidR="00763F2B" w:rsidRPr="0066692E" w:rsidRDefault="00763F2B" w:rsidP="00763F2B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  <w:r w:rsidRPr="007B727B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 xml:space="preserve">The file will be published </w:t>
      </w:r>
      <w:proofErr w:type="gramStart"/>
      <w:r w:rsidRPr="007B727B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>on</w:t>
      </w:r>
      <w:proofErr w:type="gramEnd"/>
      <w:r w:rsidRPr="007B727B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 xml:space="preserve"> csv format.</w:t>
      </w:r>
    </w:p>
    <w:p w14:paraId="1B9FD059" w14:textId="77777777" w:rsidR="008F4661" w:rsidRPr="007B727B" w:rsidRDefault="008F4661" w:rsidP="00AB50EE">
      <w:pPr>
        <w:pStyle w:val="Titreparagraphe"/>
        <w:ind w:left="0"/>
        <w:rPr>
          <w:lang w:val="en-US"/>
        </w:rPr>
      </w:pPr>
    </w:p>
    <w:p w14:paraId="753B112D" w14:textId="37A64D6D" w:rsidR="0066692E" w:rsidRPr="007B727B" w:rsidRDefault="00763F2B" w:rsidP="00AB50EE">
      <w:pPr>
        <w:pStyle w:val="Titreparagraphe"/>
        <w:ind w:left="0"/>
        <w:rPr>
          <w:lang w:val="en-US"/>
        </w:rPr>
      </w:pPr>
      <w:proofErr w:type="gramStart"/>
      <w:r w:rsidRPr="007B727B">
        <w:rPr>
          <w:lang w:val="en-US"/>
        </w:rPr>
        <w:t>Header :</w:t>
      </w:r>
      <w:proofErr w:type="gramEnd"/>
    </w:p>
    <w:p w14:paraId="31A3BDAF" w14:textId="25F7BB3A" w:rsidR="0066692E" w:rsidRPr="007B727B" w:rsidRDefault="00763F2B" w:rsidP="00B50C6C">
      <w:pPr>
        <w:rPr>
          <w:rFonts w:ascii="Frutiger Roman" w:eastAsia="Times New Roman" w:hAnsi="Frutiger Roman" w:cs="Times New Roman"/>
          <w:sz w:val="18"/>
          <w:szCs w:val="24"/>
          <w:lang w:val="en-US" w:eastAsia="x-none"/>
        </w:rPr>
      </w:pPr>
      <w:r w:rsidRPr="007B727B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 xml:space="preserve">The header contains </w:t>
      </w:r>
      <w:proofErr w:type="gramStart"/>
      <w:r w:rsidRPr="007B727B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>the information</w:t>
      </w:r>
      <w:proofErr w:type="gramEnd"/>
      <w:r w:rsidRPr="007B727B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 xml:space="preserve"> about the shipper. It consists of the following </w:t>
      </w:r>
      <w:proofErr w:type="gramStart"/>
      <w:r w:rsidRPr="007B727B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 xml:space="preserve">data </w:t>
      </w:r>
      <w:r w:rsidR="0066692E" w:rsidRPr="007B727B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>:</w:t>
      </w:r>
      <w:proofErr w:type="gramEnd"/>
    </w:p>
    <w:p w14:paraId="71B0A87B" w14:textId="48D2F156" w:rsidR="0066692E" w:rsidRPr="00F42099" w:rsidRDefault="00DE741B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DE741B">
        <w:rPr>
          <w:rFonts w:ascii="Frutiger Roman" w:eastAsia="Calibri" w:hAnsi="Frutiger Roman"/>
          <w:sz w:val="18"/>
          <w:szCs w:val="22"/>
          <w:lang w:eastAsia="en-US"/>
        </w:rPr>
        <w:t xml:space="preserve">Avis de Capacités </w:t>
      </w:r>
      <w:r w:rsidRPr="00F42099">
        <w:rPr>
          <w:rFonts w:ascii="Frutiger Roman" w:eastAsia="Calibri" w:hAnsi="Frutiger Roman"/>
          <w:sz w:val="18"/>
          <w:szCs w:val="22"/>
          <w:lang w:eastAsia="en-US"/>
        </w:rPr>
        <w:t xml:space="preserve">Opérationnelles / </w:t>
      </w:r>
      <w:proofErr w:type="spellStart"/>
      <w:r w:rsidRPr="00F42099">
        <w:rPr>
          <w:rFonts w:ascii="Frutiger Roman" w:eastAsia="Calibri" w:hAnsi="Frutiger Roman"/>
          <w:sz w:val="18"/>
          <w:szCs w:val="22"/>
          <w:lang w:eastAsia="en-US"/>
        </w:rPr>
        <w:t>Operational</w:t>
      </w:r>
      <w:proofErr w:type="spellEnd"/>
      <w:r w:rsidRPr="00F42099">
        <w:rPr>
          <w:rFonts w:ascii="Frutiger Roman" w:eastAsia="Calibri" w:hAnsi="Frutiger Roman"/>
          <w:sz w:val="18"/>
          <w:szCs w:val="22"/>
          <w:lang w:eastAsia="en-US"/>
        </w:rPr>
        <w:t xml:space="preserve"> Capacity Notice </w:t>
      </w:r>
      <w:r w:rsidR="00D5754D" w:rsidRPr="00F42099">
        <w:rPr>
          <w:rFonts w:ascii="Frutiger Roman" w:eastAsia="Calibri" w:hAnsi="Frutiger Roman"/>
          <w:sz w:val="18"/>
          <w:szCs w:val="22"/>
          <w:lang w:eastAsia="en-US"/>
        </w:rPr>
        <w:t xml:space="preserve">: </w:t>
      </w:r>
    </w:p>
    <w:p w14:paraId="213C6295" w14:textId="5B7F284E" w:rsidR="0066692E" w:rsidRPr="00F42099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proofErr w:type="spellStart"/>
      <w:r w:rsidRPr="00F42099">
        <w:rPr>
          <w:rFonts w:ascii="Frutiger Roman" w:eastAsia="Calibri" w:hAnsi="Frutiger Roman"/>
          <w:sz w:val="18"/>
          <w:szCs w:val="22"/>
          <w:lang w:eastAsia="en-US"/>
        </w:rPr>
        <w:t>E</w:t>
      </w:r>
      <w:r w:rsidR="00763F2B" w:rsidRPr="00F42099">
        <w:rPr>
          <w:rFonts w:ascii="Frutiger Roman" w:eastAsia="Calibri" w:hAnsi="Frutiger Roman"/>
          <w:sz w:val="18"/>
          <w:szCs w:val="22"/>
          <w:lang w:eastAsia="en-US"/>
        </w:rPr>
        <w:t>a</w:t>
      </w:r>
      <w:r w:rsidRPr="00F42099">
        <w:rPr>
          <w:rFonts w:ascii="Frutiger Roman" w:eastAsia="Calibri" w:hAnsi="Frutiger Roman"/>
          <w:sz w:val="18"/>
          <w:szCs w:val="22"/>
          <w:lang w:eastAsia="en-US"/>
        </w:rPr>
        <w:t>emple</w:t>
      </w:r>
      <w:proofErr w:type="spellEnd"/>
      <w:r w:rsidRPr="00F42099">
        <w:rPr>
          <w:rFonts w:ascii="Frutiger Roman" w:eastAsia="Calibri" w:hAnsi="Frutiger Roman"/>
          <w:sz w:val="18"/>
          <w:szCs w:val="22"/>
          <w:lang w:eastAsia="en-US"/>
        </w:rPr>
        <w:t xml:space="preserve"> : </w:t>
      </w:r>
      <w:r w:rsidR="00DE741B" w:rsidRPr="00F42099">
        <w:rPr>
          <w:rFonts w:ascii="Frutiger Roman" w:eastAsia="Calibri" w:hAnsi="Frutiger Roman"/>
          <w:sz w:val="18"/>
          <w:szCs w:val="22"/>
          <w:lang w:eastAsia="en-US"/>
        </w:rPr>
        <w:t>ACO</w:t>
      </w:r>
      <w:r w:rsidR="00D5754D" w:rsidRPr="00F42099">
        <w:rPr>
          <w:rFonts w:ascii="Frutiger Roman" w:eastAsia="Calibri" w:hAnsi="Frutiger Roman"/>
          <w:sz w:val="18"/>
          <w:szCs w:val="22"/>
          <w:lang w:eastAsia="en-US"/>
        </w:rPr>
        <w:t>-XXXXX</w:t>
      </w:r>
    </w:p>
    <w:p w14:paraId="249EB730" w14:textId="46F1A18E" w:rsidR="0066692E" w:rsidRPr="007B727B" w:rsidRDefault="003960B1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7B727B">
        <w:rPr>
          <w:rFonts w:ascii="Frutiger Roman" w:eastAsia="Calibri" w:hAnsi="Frutiger Roman"/>
          <w:sz w:val="18"/>
          <w:szCs w:val="22"/>
          <w:lang w:val="en-US" w:eastAsia="en-US"/>
        </w:rPr>
        <w:t xml:space="preserve">The reference is built by the following </w:t>
      </w:r>
      <w:proofErr w:type="gramStart"/>
      <w:r w:rsidRPr="007B727B">
        <w:rPr>
          <w:rFonts w:ascii="Frutiger Roman" w:eastAsia="Calibri" w:hAnsi="Frutiger Roman"/>
          <w:sz w:val="18"/>
          <w:szCs w:val="22"/>
          <w:lang w:val="en-US" w:eastAsia="en-US"/>
        </w:rPr>
        <w:t>rules</w:t>
      </w:r>
      <w:r w:rsidR="0066692E" w:rsidRPr="007B727B">
        <w:rPr>
          <w:rFonts w:ascii="Frutiger Roman" w:eastAsia="Calibri" w:hAnsi="Frutiger Roman"/>
          <w:sz w:val="18"/>
          <w:szCs w:val="22"/>
          <w:lang w:val="en-US" w:eastAsia="en-US"/>
        </w:rPr>
        <w:t> :</w:t>
      </w:r>
      <w:proofErr w:type="gramEnd"/>
    </w:p>
    <w:p w14:paraId="77E663BB" w14:textId="1893ED35" w:rsidR="0066692E" w:rsidRPr="00F42099" w:rsidRDefault="00DE741B" w:rsidP="0066692E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F42099">
        <w:rPr>
          <w:rFonts w:ascii="Frutiger Roman" w:eastAsia="Calibri" w:hAnsi="Frutiger Roman"/>
          <w:sz w:val="18"/>
          <w:szCs w:val="22"/>
          <w:lang w:eastAsia="en-US"/>
        </w:rPr>
        <w:t>3</w:t>
      </w:r>
      <w:r w:rsidR="0066692E" w:rsidRPr="00F42099"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  <w:proofErr w:type="spellStart"/>
      <w:r w:rsidR="0066692E" w:rsidRPr="00F42099">
        <w:rPr>
          <w:rFonts w:ascii="Frutiger Roman" w:eastAsia="Calibri" w:hAnsi="Frutiger Roman"/>
          <w:sz w:val="18"/>
          <w:szCs w:val="22"/>
          <w:lang w:eastAsia="en-US"/>
        </w:rPr>
        <w:t>lett</w:t>
      </w:r>
      <w:r w:rsidR="003960B1" w:rsidRPr="00F42099">
        <w:rPr>
          <w:rFonts w:ascii="Frutiger Roman" w:eastAsia="Calibri" w:hAnsi="Frutiger Roman"/>
          <w:sz w:val="18"/>
          <w:szCs w:val="22"/>
          <w:lang w:eastAsia="en-US"/>
        </w:rPr>
        <w:t>er</w:t>
      </w:r>
      <w:r w:rsidR="0066692E" w:rsidRPr="00F42099">
        <w:rPr>
          <w:rFonts w:ascii="Frutiger Roman" w:eastAsia="Calibri" w:hAnsi="Frutiger Roman"/>
          <w:sz w:val="18"/>
          <w:szCs w:val="22"/>
          <w:lang w:eastAsia="en-US"/>
        </w:rPr>
        <w:t>s</w:t>
      </w:r>
      <w:proofErr w:type="spellEnd"/>
      <w:r w:rsidR="0066692E" w:rsidRPr="00F42099"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  <w:r w:rsidRPr="00F42099">
        <w:rPr>
          <w:rFonts w:ascii="Frutiger Roman" w:eastAsia="Calibri" w:hAnsi="Frutiger Roman"/>
          <w:sz w:val="18"/>
          <w:szCs w:val="22"/>
          <w:lang w:eastAsia="en-US"/>
        </w:rPr>
        <w:t>ACO</w:t>
      </w:r>
    </w:p>
    <w:p w14:paraId="5C8CFF15" w14:textId="6FCD6229" w:rsidR="0066692E" w:rsidRPr="00F42099" w:rsidRDefault="003960B1" w:rsidP="0066692E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F42099">
        <w:rPr>
          <w:rFonts w:ascii="Frutiger Roman" w:eastAsia="Calibri" w:hAnsi="Frutiger Roman"/>
          <w:sz w:val="18"/>
          <w:szCs w:val="22"/>
          <w:lang w:eastAsia="en-US"/>
        </w:rPr>
        <w:t>One</w:t>
      </w:r>
      <w:r w:rsidR="0066692E" w:rsidRPr="00F42099"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  <w:proofErr w:type="spellStart"/>
      <w:r w:rsidRPr="00F42099">
        <w:rPr>
          <w:rFonts w:ascii="Frutiger Roman" w:eastAsia="Calibri" w:hAnsi="Frutiger Roman"/>
          <w:sz w:val="18"/>
          <w:szCs w:val="22"/>
          <w:lang w:eastAsia="en-US"/>
        </w:rPr>
        <w:t>sequence</w:t>
      </w:r>
      <w:proofErr w:type="spellEnd"/>
    </w:p>
    <w:p w14:paraId="2822B61A" w14:textId="77777777" w:rsidR="0066692E" w:rsidRPr="00F42099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F42099">
        <w:rPr>
          <w:rFonts w:ascii="Frutiger Roman" w:eastAsia="Calibri" w:hAnsi="Frutiger Roman"/>
          <w:sz w:val="18"/>
          <w:szCs w:val="22"/>
          <w:lang w:eastAsia="en-US"/>
        </w:rPr>
        <w:t>Réseau / Network :</w:t>
      </w:r>
    </w:p>
    <w:p w14:paraId="56B0C562" w14:textId="317A8762" w:rsidR="0066692E" w:rsidRPr="00F42099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F42099">
        <w:rPr>
          <w:rFonts w:ascii="Frutiger Roman" w:eastAsia="Calibri" w:hAnsi="Frutiger Roman"/>
          <w:sz w:val="18"/>
          <w:szCs w:val="22"/>
          <w:lang w:eastAsia="en-US"/>
        </w:rPr>
        <w:t>Ex</w:t>
      </w:r>
      <w:r w:rsidR="003960B1" w:rsidRPr="00F42099">
        <w:rPr>
          <w:rFonts w:ascii="Frutiger Roman" w:eastAsia="Calibri" w:hAnsi="Frutiger Roman"/>
          <w:sz w:val="18"/>
          <w:szCs w:val="22"/>
          <w:lang w:eastAsia="en-US"/>
        </w:rPr>
        <w:t>a</w:t>
      </w:r>
      <w:r w:rsidRPr="00F42099">
        <w:rPr>
          <w:rFonts w:ascii="Frutiger Roman" w:eastAsia="Calibri" w:hAnsi="Frutiger Roman"/>
          <w:sz w:val="18"/>
          <w:szCs w:val="22"/>
          <w:lang w:eastAsia="en-US"/>
        </w:rPr>
        <w:t xml:space="preserve">mple : </w:t>
      </w:r>
      <w:del w:id="20" w:author="FLAMANT Céline" w:date="2026-02-13T11:26:00Z" w16du:dateUtc="2026-02-13T10:26:00Z">
        <w:r w:rsidRPr="00F42099" w:rsidDel="001031EE">
          <w:rPr>
            <w:rFonts w:ascii="Frutiger Roman" w:eastAsia="Calibri" w:hAnsi="Frutiger Roman"/>
            <w:sz w:val="18"/>
            <w:szCs w:val="22"/>
            <w:lang w:eastAsia="en-US"/>
          </w:rPr>
          <w:delText xml:space="preserve">GRTgaz </w:delText>
        </w:r>
      </w:del>
      <w:ins w:id="21" w:author="FLAMANT Céline" w:date="2026-02-13T11:26:00Z" w16du:dateUtc="2026-02-13T10:26:00Z">
        <w:r w:rsidR="001031EE">
          <w:rPr>
            <w:rFonts w:ascii="Frutiger Roman" w:eastAsia="Calibri" w:hAnsi="Frutiger Roman"/>
            <w:sz w:val="18"/>
            <w:szCs w:val="22"/>
            <w:lang w:eastAsia="en-US"/>
          </w:rPr>
          <w:t>NaTran</w:t>
        </w:r>
        <w:r w:rsidR="001031EE" w:rsidRPr="00F42099">
          <w:rPr>
            <w:rFonts w:ascii="Frutiger Roman" w:eastAsia="Calibri" w:hAnsi="Frutiger Roman"/>
            <w:sz w:val="18"/>
            <w:szCs w:val="22"/>
            <w:lang w:eastAsia="en-US"/>
          </w:rPr>
          <w:t xml:space="preserve"> </w:t>
        </w:r>
      </w:ins>
    </w:p>
    <w:p w14:paraId="56911472" w14:textId="77777777" w:rsidR="0066692E" w:rsidRPr="00F42099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F42099">
        <w:rPr>
          <w:rFonts w:ascii="Frutiger Roman" w:eastAsia="Calibri" w:hAnsi="Frutiger Roman"/>
          <w:sz w:val="18"/>
          <w:szCs w:val="22"/>
          <w:lang w:eastAsia="en-US"/>
        </w:rPr>
        <w:t xml:space="preserve">Période / </w:t>
      </w:r>
      <w:proofErr w:type="spellStart"/>
      <w:r w:rsidRPr="00F42099">
        <w:rPr>
          <w:rFonts w:ascii="Frutiger Roman" w:eastAsia="Calibri" w:hAnsi="Frutiger Roman"/>
          <w:sz w:val="18"/>
          <w:szCs w:val="22"/>
          <w:lang w:eastAsia="en-US"/>
        </w:rPr>
        <w:t>Period</w:t>
      </w:r>
      <w:proofErr w:type="spellEnd"/>
      <w:r w:rsidRPr="00F42099">
        <w:rPr>
          <w:rFonts w:ascii="Frutiger Roman" w:eastAsia="Calibri" w:hAnsi="Frutiger Roman"/>
          <w:sz w:val="18"/>
          <w:szCs w:val="22"/>
          <w:lang w:eastAsia="en-US"/>
        </w:rPr>
        <w:t> :</w:t>
      </w:r>
    </w:p>
    <w:p w14:paraId="16CA3D12" w14:textId="3E2DB3C6" w:rsidR="0066692E" w:rsidRPr="00201C9B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F42099">
        <w:rPr>
          <w:rFonts w:ascii="Frutiger Roman" w:eastAsia="Calibri" w:hAnsi="Frutiger Roman"/>
          <w:sz w:val="18"/>
          <w:szCs w:val="22"/>
          <w:lang w:eastAsia="en-US"/>
        </w:rPr>
        <w:t>Ex</w:t>
      </w:r>
      <w:r w:rsidR="003960B1" w:rsidRPr="00F42099">
        <w:rPr>
          <w:rFonts w:ascii="Frutiger Roman" w:eastAsia="Calibri" w:hAnsi="Frutiger Roman"/>
          <w:sz w:val="18"/>
          <w:szCs w:val="22"/>
          <w:lang w:eastAsia="en-US"/>
        </w:rPr>
        <w:t>a</w:t>
      </w:r>
      <w:r w:rsidRPr="00F42099">
        <w:rPr>
          <w:rFonts w:ascii="Frutiger Roman" w:eastAsia="Calibri" w:hAnsi="Frutiger Roman"/>
          <w:sz w:val="18"/>
          <w:szCs w:val="22"/>
          <w:lang w:eastAsia="en-US"/>
        </w:rPr>
        <w:t xml:space="preserve">mple : </w:t>
      </w:r>
      <w:r w:rsidR="0043468A" w:rsidRPr="009E5CED">
        <w:rPr>
          <w:rFonts w:ascii="Frutiger Roman" w:eastAsia="Calibri" w:hAnsi="Frutiger Roman"/>
          <w:sz w:val="18"/>
          <w:szCs w:val="22"/>
          <w:lang w:eastAsia="en-US"/>
        </w:rPr>
        <w:t>01/12/202</w:t>
      </w:r>
      <w:r w:rsidR="0043468A">
        <w:rPr>
          <w:rFonts w:ascii="Frutiger Roman" w:eastAsia="Calibri" w:hAnsi="Frutiger Roman"/>
          <w:sz w:val="18"/>
          <w:szCs w:val="22"/>
          <w:lang w:eastAsia="en-US"/>
        </w:rPr>
        <w:t>2</w:t>
      </w:r>
      <w:r w:rsidR="0043468A"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 06 : 00 – 0</w:t>
      </w:r>
      <w:r w:rsidR="0043468A">
        <w:rPr>
          <w:rFonts w:ascii="Frutiger Roman" w:eastAsia="Calibri" w:hAnsi="Frutiger Roman"/>
          <w:sz w:val="18"/>
          <w:szCs w:val="22"/>
          <w:lang w:eastAsia="en-US"/>
        </w:rPr>
        <w:t>2</w:t>
      </w:r>
      <w:r w:rsidR="0043468A" w:rsidRPr="009E5CED">
        <w:rPr>
          <w:rFonts w:ascii="Frutiger Roman" w:eastAsia="Calibri" w:hAnsi="Frutiger Roman"/>
          <w:sz w:val="18"/>
          <w:szCs w:val="22"/>
          <w:lang w:eastAsia="en-US"/>
        </w:rPr>
        <w:t>/</w:t>
      </w:r>
      <w:r w:rsidR="0043468A">
        <w:rPr>
          <w:rFonts w:ascii="Frutiger Roman" w:eastAsia="Calibri" w:hAnsi="Frutiger Roman"/>
          <w:sz w:val="18"/>
          <w:szCs w:val="22"/>
          <w:lang w:eastAsia="en-US"/>
        </w:rPr>
        <w:t>12</w:t>
      </w:r>
      <w:r w:rsidR="0043468A" w:rsidRPr="009E5CED">
        <w:rPr>
          <w:rFonts w:ascii="Frutiger Roman" w:eastAsia="Calibri" w:hAnsi="Frutiger Roman"/>
          <w:sz w:val="18"/>
          <w:szCs w:val="22"/>
          <w:lang w:eastAsia="en-US"/>
        </w:rPr>
        <w:t>/202</w:t>
      </w:r>
      <w:r w:rsidR="0043468A">
        <w:rPr>
          <w:rFonts w:ascii="Frutiger Roman" w:eastAsia="Calibri" w:hAnsi="Frutiger Roman"/>
          <w:sz w:val="18"/>
          <w:szCs w:val="22"/>
          <w:lang w:eastAsia="en-US"/>
        </w:rPr>
        <w:t>2</w:t>
      </w:r>
      <w:r w:rsidR="0043468A"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 06 :00</w:t>
      </w:r>
    </w:p>
    <w:p w14:paraId="6795A557" w14:textId="294100E9" w:rsidR="0066692E" w:rsidRPr="007B727B" w:rsidRDefault="003960B1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7B727B">
        <w:rPr>
          <w:rFonts w:ascii="Frutiger Roman" w:eastAsia="Calibri" w:hAnsi="Frutiger Roman"/>
          <w:sz w:val="18"/>
          <w:szCs w:val="22"/>
          <w:lang w:val="en-US" w:eastAsia="en-US"/>
        </w:rPr>
        <w:t>The period is calculated with the gas day inside the ACO</w:t>
      </w:r>
    </w:p>
    <w:p w14:paraId="6891266C" w14:textId="77777777" w:rsidR="003F3D6A" w:rsidRPr="00201C9B" w:rsidRDefault="003F3D6A" w:rsidP="003F3D6A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ID contrat/ ID </w:t>
      </w:r>
      <w:proofErr w:type="spellStart"/>
      <w:proofErr w:type="gramStart"/>
      <w:r w:rsidRPr="00201C9B">
        <w:rPr>
          <w:rFonts w:ascii="Frutiger Roman" w:eastAsia="Calibri" w:hAnsi="Frutiger Roman"/>
          <w:sz w:val="18"/>
          <w:szCs w:val="22"/>
          <w:lang w:eastAsia="en-US"/>
        </w:rPr>
        <w:t>contract</w:t>
      </w:r>
      <w:proofErr w:type="spellEnd"/>
      <w:r w:rsidRPr="00201C9B">
        <w:rPr>
          <w:rFonts w:ascii="Frutiger Roman" w:eastAsia="Calibri" w:hAnsi="Frutiger Roman"/>
          <w:sz w:val="18"/>
          <w:szCs w:val="22"/>
          <w:lang w:eastAsia="en-US"/>
        </w:rPr>
        <w:t>:</w:t>
      </w:r>
      <w:proofErr w:type="gramEnd"/>
    </w:p>
    <w:p w14:paraId="237BF772" w14:textId="6F78CA4F" w:rsidR="003F3D6A" w:rsidRPr="00201C9B" w:rsidRDefault="003F3D6A" w:rsidP="003F3D6A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Ex</w:t>
      </w:r>
      <w:r w:rsidR="003960B1">
        <w:rPr>
          <w:rFonts w:ascii="Frutiger Roman" w:eastAsia="Calibri" w:hAnsi="Frutiger Roman"/>
          <w:sz w:val="18"/>
          <w:szCs w:val="22"/>
          <w:lang w:eastAsia="en-US"/>
        </w:rPr>
        <w:t>a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>mple : GFXXXX01</w:t>
      </w:r>
    </w:p>
    <w:p w14:paraId="65D08DB4" w14:textId="29F5BA76" w:rsidR="003F3D6A" w:rsidRPr="007B727B" w:rsidRDefault="003960B1" w:rsidP="003F3D6A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7B727B">
        <w:rPr>
          <w:rFonts w:ascii="Frutiger Roman" w:eastAsia="Calibri" w:hAnsi="Frutiger Roman"/>
          <w:sz w:val="18"/>
          <w:szCs w:val="22"/>
          <w:lang w:val="en-US" w:eastAsia="en-US"/>
        </w:rPr>
        <w:t>Contract code of the shipper</w:t>
      </w:r>
      <w:r w:rsidR="003F3D6A" w:rsidRPr="007B727B">
        <w:rPr>
          <w:rFonts w:ascii="Frutiger Roman" w:eastAsia="Calibri" w:hAnsi="Frutiger Roman"/>
          <w:sz w:val="18"/>
          <w:szCs w:val="22"/>
          <w:lang w:val="en-US" w:eastAsia="en-US"/>
        </w:rPr>
        <w:t>.</w:t>
      </w:r>
    </w:p>
    <w:p w14:paraId="0CD92290" w14:textId="7A56868C" w:rsidR="003F3D6A" w:rsidRPr="007B727B" w:rsidRDefault="00E53803" w:rsidP="003F3D6A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7B727B">
        <w:rPr>
          <w:rFonts w:ascii="Frutiger Roman" w:eastAsia="Calibri" w:hAnsi="Frutiger Roman"/>
          <w:sz w:val="18"/>
          <w:szCs w:val="22"/>
          <w:lang w:val="en-US" w:eastAsia="en-US"/>
        </w:rPr>
        <w:t xml:space="preserve">It’s built </w:t>
      </w:r>
      <w:r w:rsidR="00C614BE" w:rsidRPr="007B727B">
        <w:rPr>
          <w:rFonts w:ascii="Frutiger Roman" w:eastAsia="Calibri" w:hAnsi="Frutiger Roman"/>
          <w:sz w:val="18"/>
          <w:szCs w:val="22"/>
          <w:lang w:val="en-US" w:eastAsia="en-US"/>
        </w:rPr>
        <w:t>with</w:t>
      </w:r>
      <w:r w:rsidRPr="007B727B">
        <w:rPr>
          <w:rFonts w:ascii="Frutiger Roman" w:eastAsia="Calibri" w:hAnsi="Frutiger Roman"/>
          <w:sz w:val="18"/>
          <w:szCs w:val="22"/>
          <w:lang w:val="en-US" w:eastAsia="en-US"/>
        </w:rPr>
        <w:t xml:space="preserve"> the following </w:t>
      </w:r>
      <w:proofErr w:type="gramStart"/>
      <w:r w:rsidRPr="007B727B">
        <w:rPr>
          <w:rFonts w:ascii="Frutiger Roman" w:eastAsia="Calibri" w:hAnsi="Frutiger Roman"/>
          <w:sz w:val="18"/>
          <w:szCs w:val="22"/>
          <w:lang w:val="en-US" w:eastAsia="en-US"/>
        </w:rPr>
        <w:t>rules</w:t>
      </w:r>
      <w:r w:rsidR="003F3D6A" w:rsidRPr="007B727B">
        <w:rPr>
          <w:rFonts w:ascii="Frutiger Roman" w:eastAsia="Calibri" w:hAnsi="Frutiger Roman"/>
          <w:sz w:val="18"/>
          <w:szCs w:val="22"/>
          <w:lang w:val="en-US" w:eastAsia="en-US"/>
        </w:rPr>
        <w:t> :</w:t>
      </w:r>
      <w:proofErr w:type="gramEnd"/>
    </w:p>
    <w:p w14:paraId="010F9E92" w14:textId="4EBB9151" w:rsidR="003F3D6A" w:rsidRPr="00201C9B" w:rsidRDefault="00E53803" w:rsidP="003F3D6A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 xml:space="preserve">First 2 </w:t>
      </w:r>
      <w:proofErr w:type="spellStart"/>
      <w:r>
        <w:rPr>
          <w:rFonts w:ascii="Frutiger Roman" w:eastAsia="Calibri" w:hAnsi="Frutiger Roman"/>
          <w:sz w:val="18"/>
          <w:szCs w:val="22"/>
          <w:lang w:eastAsia="en-US"/>
        </w:rPr>
        <w:t>letters</w:t>
      </w:r>
      <w:proofErr w:type="spellEnd"/>
      <w:r>
        <w:rPr>
          <w:rFonts w:ascii="Frutiger Roman" w:eastAsia="Calibri" w:hAnsi="Frutiger Roman"/>
          <w:sz w:val="18"/>
          <w:szCs w:val="22"/>
          <w:lang w:eastAsia="en-US"/>
        </w:rPr>
        <w:t xml:space="preserve"> are </w:t>
      </w:r>
      <w:proofErr w:type="spellStart"/>
      <w:r>
        <w:rPr>
          <w:rFonts w:ascii="Frutiger Roman" w:eastAsia="Calibri" w:hAnsi="Frutiger Roman"/>
          <w:sz w:val="18"/>
          <w:szCs w:val="22"/>
          <w:lang w:eastAsia="en-US"/>
        </w:rPr>
        <w:t>always</w:t>
      </w:r>
      <w:proofErr w:type="spellEnd"/>
      <w:r w:rsidR="003F3D6A"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 GF</w:t>
      </w:r>
    </w:p>
    <w:p w14:paraId="19C4F7B6" w14:textId="77777777" w:rsidR="00E53803" w:rsidRPr="00BD4961" w:rsidRDefault="00E53803" w:rsidP="00E53803">
      <w:pPr>
        <w:pStyle w:val="Paragraphedeliste"/>
        <w:numPr>
          <w:ilvl w:val="2"/>
          <w:numId w:val="18"/>
        </w:numPr>
        <w:spacing w:after="160" w:line="259" w:lineRule="auto"/>
        <w:jc w:val="left"/>
        <w:rPr>
          <w:rFonts w:ascii="Frutiger Roman" w:eastAsia="Times New Roman" w:hAnsi="Frutiger Roman"/>
          <w:sz w:val="18"/>
          <w:szCs w:val="20"/>
          <w:lang w:val="en-US"/>
        </w:rPr>
      </w:pPr>
      <w:r w:rsidRPr="00BD4961">
        <w:rPr>
          <w:rFonts w:ascii="Frutiger Roman" w:eastAsia="Times New Roman" w:hAnsi="Frutiger Roman"/>
          <w:sz w:val="18"/>
          <w:szCs w:val="20"/>
          <w:lang w:val="en-US"/>
        </w:rPr>
        <w:t>The rest of the code consists of 4 letters</w:t>
      </w:r>
    </w:p>
    <w:p w14:paraId="32BD0DBE" w14:textId="345FB1BF" w:rsidR="00E53803" w:rsidRPr="00201C9B" w:rsidRDefault="00E53803" w:rsidP="00E53803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BD4961">
        <w:rPr>
          <w:rFonts w:ascii="Frutiger Roman" w:eastAsia="Times New Roman" w:hAnsi="Frutiger Roman"/>
          <w:sz w:val="18"/>
          <w:szCs w:val="20"/>
          <w:lang w:val="en-US"/>
        </w:rPr>
        <w:t>The code ends with 2 digits</w:t>
      </w:r>
    </w:p>
    <w:p w14:paraId="558DC74A" w14:textId="77777777" w:rsidR="003F3D6A" w:rsidRPr="00201C9B" w:rsidRDefault="003F3D6A" w:rsidP="003F3D6A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ID expéditeur/ ID </w:t>
      </w:r>
      <w:proofErr w:type="spellStart"/>
      <w:r w:rsidRPr="00201C9B">
        <w:rPr>
          <w:rFonts w:ascii="Frutiger Roman" w:eastAsia="Calibri" w:hAnsi="Frutiger Roman"/>
          <w:sz w:val="18"/>
          <w:szCs w:val="22"/>
          <w:lang w:eastAsia="en-US"/>
        </w:rPr>
        <w:t>shipper</w:t>
      </w:r>
      <w:proofErr w:type="spellEnd"/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 :</w:t>
      </w:r>
    </w:p>
    <w:p w14:paraId="3B2349F5" w14:textId="073FEEEC" w:rsidR="003F3D6A" w:rsidRPr="00201C9B" w:rsidRDefault="003F3D6A" w:rsidP="003F3D6A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Ex</w:t>
      </w:r>
      <w:r w:rsidR="00E53803">
        <w:rPr>
          <w:rFonts w:ascii="Frutiger Roman" w:eastAsia="Calibri" w:hAnsi="Frutiger Roman"/>
          <w:sz w:val="18"/>
          <w:szCs w:val="22"/>
          <w:lang w:eastAsia="en-US"/>
        </w:rPr>
        <w:t>a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>mple : GFXXXX</w:t>
      </w:r>
    </w:p>
    <w:p w14:paraId="34C9DB34" w14:textId="77777777" w:rsidR="00E53803" w:rsidRPr="00BD4961" w:rsidRDefault="00E53803" w:rsidP="00E53803">
      <w:pPr>
        <w:pStyle w:val="Paragraphedeliste"/>
        <w:numPr>
          <w:ilvl w:val="1"/>
          <w:numId w:val="18"/>
        </w:numPr>
        <w:spacing w:after="160" w:line="259" w:lineRule="auto"/>
        <w:jc w:val="left"/>
        <w:rPr>
          <w:rFonts w:ascii="Frutiger Roman" w:eastAsia="Times New Roman" w:hAnsi="Frutiger Roman"/>
          <w:sz w:val="18"/>
          <w:szCs w:val="20"/>
          <w:lang w:val="en-US"/>
        </w:rPr>
      </w:pPr>
      <w:r w:rsidRPr="00BD4961">
        <w:rPr>
          <w:rFonts w:ascii="Frutiger Roman" w:eastAsia="Times New Roman" w:hAnsi="Frutiger Roman"/>
          <w:sz w:val="18"/>
          <w:szCs w:val="20"/>
          <w:lang w:val="en-US"/>
        </w:rPr>
        <w:t>The sender identifier is built from the contract ID without the last 2 digits</w:t>
      </w:r>
    </w:p>
    <w:p w14:paraId="4BDF9D5A" w14:textId="77777777" w:rsidR="003F3D6A" w:rsidRPr="00201C9B" w:rsidRDefault="003F3D6A" w:rsidP="003F3D6A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Nom de l’expéditeur/ Name of the </w:t>
      </w:r>
      <w:proofErr w:type="spellStart"/>
      <w:proofErr w:type="gramStart"/>
      <w:r w:rsidRPr="00201C9B">
        <w:rPr>
          <w:rFonts w:ascii="Frutiger Roman" w:eastAsia="Calibri" w:hAnsi="Frutiger Roman"/>
          <w:sz w:val="18"/>
          <w:szCs w:val="22"/>
          <w:lang w:eastAsia="en-US"/>
        </w:rPr>
        <w:t>shipper</w:t>
      </w:r>
      <w:proofErr w:type="spellEnd"/>
      <w:r w:rsidRPr="00201C9B">
        <w:rPr>
          <w:rFonts w:ascii="Frutiger Roman" w:eastAsia="Calibri" w:hAnsi="Frutiger Roman"/>
          <w:sz w:val="18"/>
          <w:szCs w:val="22"/>
          <w:lang w:eastAsia="en-US"/>
        </w:rPr>
        <w:t>:</w:t>
      </w:r>
      <w:proofErr w:type="gramEnd"/>
    </w:p>
    <w:p w14:paraId="5CA474BD" w14:textId="1F597D1D" w:rsidR="003F3D6A" w:rsidRPr="00201C9B" w:rsidRDefault="003F3D6A" w:rsidP="003F3D6A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Ex</w:t>
      </w:r>
      <w:r w:rsidR="00E53803">
        <w:rPr>
          <w:rFonts w:ascii="Frutiger Roman" w:eastAsia="Calibri" w:hAnsi="Frutiger Roman"/>
          <w:sz w:val="18"/>
          <w:szCs w:val="22"/>
          <w:lang w:eastAsia="en-US"/>
        </w:rPr>
        <w:t>a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>mple : XXXX</w:t>
      </w:r>
    </w:p>
    <w:p w14:paraId="69A9C4BA" w14:textId="3234B47F" w:rsidR="00E53803" w:rsidRPr="00BD4961" w:rsidRDefault="00E53803" w:rsidP="00E53803">
      <w:pPr>
        <w:pStyle w:val="Paragraphedeliste"/>
        <w:numPr>
          <w:ilvl w:val="1"/>
          <w:numId w:val="18"/>
        </w:numPr>
        <w:spacing w:after="160" w:line="259" w:lineRule="auto"/>
        <w:jc w:val="left"/>
        <w:rPr>
          <w:rFonts w:ascii="Frutiger Roman" w:eastAsia="Times New Roman" w:hAnsi="Frutiger Roman"/>
          <w:sz w:val="18"/>
          <w:szCs w:val="20"/>
          <w:lang w:val="en-US"/>
        </w:rPr>
      </w:pPr>
      <w:r w:rsidRPr="00BD4961">
        <w:rPr>
          <w:rFonts w:ascii="Frutiger Roman" w:eastAsia="Times New Roman" w:hAnsi="Frutiger Roman"/>
          <w:sz w:val="18"/>
          <w:szCs w:val="20"/>
          <w:lang w:val="en-US"/>
        </w:rPr>
        <w:t>Shipper</w:t>
      </w:r>
      <w:r w:rsidR="005001C1">
        <w:rPr>
          <w:rFonts w:ascii="Frutiger Roman" w:eastAsia="Times New Roman" w:hAnsi="Frutiger Roman"/>
          <w:sz w:val="18"/>
          <w:szCs w:val="20"/>
          <w:lang w:val="en-US"/>
        </w:rPr>
        <w:t>’s</w:t>
      </w:r>
      <w:r w:rsidRPr="00BD4961">
        <w:rPr>
          <w:rFonts w:ascii="Frutiger Roman" w:eastAsia="Times New Roman" w:hAnsi="Frutiger Roman"/>
          <w:sz w:val="18"/>
          <w:szCs w:val="20"/>
          <w:lang w:val="en-US"/>
        </w:rPr>
        <w:t xml:space="preserve"> company name linked to shipper contract</w:t>
      </w:r>
    </w:p>
    <w:p w14:paraId="193F4223" w14:textId="77777777" w:rsidR="0066692E" w:rsidRPr="00201C9B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Date de mise à jour / Last update </w:t>
      </w:r>
    </w:p>
    <w:p w14:paraId="2AD9012C" w14:textId="6BE79259" w:rsidR="0066692E" w:rsidRPr="00201C9B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Ex</w:t>
      </w:r>
      <w:r w:rsidR="00E53803">
        <w:rPr>
          <w:rFonts w:ascii="Frutiger Roman" w:eastAsia="Calibri" w:hAnsi="Frutiger Roman"/>
          <w:sz w:val="18"/>
          <w:szCs w:val="22"/>
          <w:lang w:eastAsia="en-US"/>
        </w:rPr>
        <w:t>a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mple : </w:t>
      </w:r>
      <w:r w:rsidR="0043468A">
        <w:rPr>
          <w:rFonts w:ascii="Frutiger Roman" w:eastAsia="Calibri" w:hAnsi="Frutiger Roman"/>
          <w:sz w:val="18"/>
          <w:szCs w:val="22"/>
          <w:lang w:eastAsia="en-US"/>
        </w:rPr>
        <w:t>0</w:t>
      </w:r>
      <w:r w:rsidR="0043468A" w:rsidRPr="00201C9B">
        <w:rPr>
          <w:rFonts w:ascii="Frutiger Roman" w:eastAsia="Calibri" w:hAnsi="Frutiger Roman"/>
          <w:sz w:val="18"/>
          <w:szCs w:val="22"/>
          <w:lang w:eastAsia="en-US"/>
        </w:rPr>
        <w:t>2/</w:t>
      </w:r>
      <w:r w:rsidR="0043468A">
        <w:rPr>
          <w:rFonts w:ascii="Frutiger Roman" w:eastAsia="Calibri" w:hAnsi="Frutiger Roman"/>
          <w:sz w:val="18"/>
          <w:szCs w:val="22"/>
          <w:lang w:eastAsia="en-US"/>
        </w:rPr>
        <w:t>12</w:t>
      </w:r>
      <w:r w:rsidR="0043468A"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/2021 </w:t>
      </w:r>
      <w:r w:rsidR="0043468A">
        <w:rPr>
          <w:rFonts w:ascii="Frutiger Roman" w:eastAsia="Calibri" w:hAnsi="Frutiger Roman"/>
          <w:sz w:val="18"/>
          <w:szCs w:val="22"/>
          <w:lang w:eastAsia="en-US"/>
        </w:rPr>
        <w:t>01</w:t>
      </w:r>
      <w:r w:rsidR="0043468A" w:rsidRPr="00201C9B">
        <w:rPr>
          <w:rFonts w:ascii="Frutiger Roman" w:eastAsia="Calibri" w:hAnsi="Frutiger Roman"/>
          <w:sz w:val="18"/>
          <w:szCs w:val="22"/>
          <w:lang w:eastAsia="en-US"/>
        </w:rPr>
        <w:t> :</w:t>
      </w:r>
      <w:r w:rsidR="0043468A">
        <w:rPr>
          <w:rFonts w:ascii="Frutiger Roman" w:eastAsia="Calibri" w:hAnsi="Frutiger Roman"/>
          <w:sz w:val="18"/>
          <w:szCs w:val="22"/>
          <w:lang w:eastAsia="en-US"/>
        </w:rPr>
        <w:t>1</w:t>
      </w:r>
      <w:r w:rsidR="0043468A" w:rsidRPr="00201C9B">
        <w:rPr>
          <w:rFonts w:ascii="Frutiger Roman" w:eastAsia="Calibri" w:hAnsi="Frutiger Roman"/>
          <w:sz w:val="18"/>
          <w:szCs w:val="22"/>
          <w:lang w:eastAsia="en-US"/>
        </w:rPr>
        <w:t>6 : 25</w:t>
      </w:r>
    </w:p>
    <w:p w14:paraId="620EC142" w14:textId="1D524E8E" w:rsidR="0066692E" w:rsidRPr="007B727B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7B727B">
        <w:rPr>
          <w:rFonts w:ascii="Frutiger Roman" w:eastAsia="Calibri" w:hAnsi="Frutiger Roman"/>
          <w:sz w:val="18"/>
          <w:szCs w:val="22"/>
          <w:lang w:val="en-US" w:eastAsia="en-US"/>
        </w:rPr>
        <w:t xml:space="preserve">Date </w:t>
      </w:r>
      <w:r w:rsidR="00E53803" w:rsidRPr="007B727B">
        <w:rPr>
          <w:rFonts w:ascii="Frutiger Roman" w:eastAsia="Calibri" w:hAnsi="Frutiger Roman"/>
          <w:sz w:val="18"/>
          <w:szCs w:val="22"/>
          <w:lang w:val="en-US" w:eastAsia="en-US"/>
        </w:rPr>
        <w:t>of provision of the ACO</w:t>
      </w:r>
    </w:p>
    <w:p w14:paraId="7E3E602E" w14:textId="12C10222" w:rsidR="0066692E" w:rsidRPr="007B727B" w:rsidRDefault="00E53803" w:rsidP="0066692E">
      <w:pPr>
        <w:rPr>
          <w:b/>
          <w:bCs/>
          <w:color w:val="F49A6F" w:themeColor="accent6"/>
          <w:sz w:val="29"/>
          <w:szCs w:val="29"/>
          <w:lang w:val="en-US"/>
        </w:rPr>
      </w:pPr>
      <w:proofErr w:type="gramStart"/>
      <w:r w:rsidRPr="007B727B">
        <w:rPr>
          <w:b/>
          <w:bCs/>
          <w:color w:val="F49A6F" w:themeColor="accent6"/>
          <w:sz w:val="29"/>
          <w:szCs w:val="29"/>
          <w:lang w:val="en-US"/>
        </w:rPr>
        <w:t>Body</w:t>
      </w:r>
      <w:r w:rsidR="00D5754D" w:rsidRPr="007B727B">
        <w:rPr>
          <w:b/>
          <w:bCs/>
          <w:color w:val="F49A6F" w:themeColor="accent6"/>
          <w:sz w:val="29"/>
          <w:szCs w:val="29"/>
          <w:lang w:val="en-US"/>
        </w:rPr>
        <w:t xml:space="preserve"> </w:t>
      </w:r>
      <w:r w:rsidR="0066692E" w:rsidRPr="007B727B">
        <w:rPr>
          <w:b/>
          <w:bCs/>
          <w:color w:val="F49A6F" w:themeColor="accent6"/>
          <w:sz w:val="29"/>
          <w:szCs w:val="29"/>
          <w:lang w:val="en-US"/>
        </w:rPr>
        <w:t>:</w:t>
      </w:r>
      <w:proofErr w:type="gramEnd"/>
    </w:p>
    <w:p w14:paraId="39FCB70D" w14:textId="17E5673B" w:rsidR="0066692E" w:rsidRPr="007B727B" w:rsidRDefault="00E53803" w:rsidP="00E53803">
      <w:pPr>
        <w:pStyle w:val="Titreparagraphe"/>
        <w:rPr>
          <w:rFonts w:ascii="Frutiger Roman" w:eastAsia="Times New Roman" w:hAnsi="Frutiger Roman" w:cs="Times New Roman"/>
          <w:b w:val="0"/>
          <w:bCs w:val="0"/>
          <w:color w:val="auto"/>
          <w:sz w:val="18"/>
          <w:szCs w:val="24"/>
          <w:lang w:val="en-US" w:eastAsia="x-none"/>
        </w:rPr>
      </w:pPr>
      <w:r w:rsidRPr="007B727B">
        <w:rPr>
          <w:rFonts w:ascii="Frutiger Roman" w:eastAsia="Times New Roman" w:hAnsi="Frutiger Roman" w:cs="Times New Roman"/>
          <w:b w:val="0"/>
          <w:bCs w:val="0"/>
          <w:color w:val="auto"/>
          <w:sz w:val="18"/>
          <w:szCs w:val="24"/>
          <w:lang w:val="en-US" w:eastAsia="x-none"/>
        </w:rPr>
        <w:t xml:space="preserve">The tables presented in this part contain the following </w:t>
      </w:r>
      <w:proofErr w:type="gramStart"/>
      <w:r w:rsidR="006E4BB2" w:rsidRPr="007B727B">
        <w:rPr>
          <w:rFonts w:ascii="Frutiger Roman" w:eastAsia="Times New Roman" w:hAnsi="Frutiger Roman" w:cs="Times New Roman"/>
          <w:b w:val="0"/>
          <w:bCs w:val="0"/>
          <w:color w:val="auto"/>
          <w:sz w:val="18"/>
          <w:szCs w:val="24"/>
          <w:lang w:val="en-US" w:eastAsia="x-none"/>
        </w:rPr>
        <w:t>columns :</w:t>
      </w:r>
      <w:proofErr w:type="gramEnd"/>
    </w:p>
    <w:p w14:paraId="7367EA30" w14:textId="77777777" w:rsidR="00E53803" w:rsidRPr="00BD4961" w:rsidRDefault="00E53803" w:rsidP="00E53803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BD4961">
        <w:rPr>
          <w:rFonts w:ascii="Frutiger Roman" w:eastAsia="Calibri" w:hAnsi="Frutiger Roman"/>
          <w:sz w:val="18"/>
          <w:szCs w:val="22"/>
          <w:lang w:val="en-US" w:eastAsia="en-US"/>
        </w:rPr>
        <w:t>Col No: number of the column in the row</w:t>
      </w:r>
    </w:p>
    <w:p w14:paraId="74901969" w14:textId="77777777" w:rsidR="00E53803" w:rsidRPr="00BD4961" w:rsidRDefault="00E53803" w:rsidP="00E53803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BD4961">
        <w:rPr>
          <w:rFonts w:ascii="Frutiger Roman" w:eastAsia="Calibri" w:hAnsi="Frutiger Roman"/>
          <w:sz w:val="18"/>
          <w:szCs w:val="22"/>
          <w:lang w:val="en-US" w:eastAsia="en-US"/>
        </w:rPr>
        <w:t>Name: description of the content of the field</w:t>
      </w:r>
    </w:p>
    <w:p w14:paraId="572BD996" w14:textId="77777777" w:rsidR="00E53803" w:rsidRPr="00BD4961" w:rsidRDefault="00E53803" w:rsidP="00E53803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BD4961">
        <w:rPr>
          <w:rFonts w:ascii="Frutiger Roman" w:eastAsia="Calibri" w:hAnsi="Frutiger Roman"/>
          <w:sz w:val="18"/>
          <w:szCs w:val="22"/>
          <w:lang w:val="en-US" w:eastAsia="en-US"/>
        </w:rPr>
        <w:t>Type: field type</w:t>
      </w:r>
    </w:p>
    <w:p w14:paraId="32C5EE59" w14:textId="77777777" w:rsidR="00E53803" w:rsidRPr="00BD4961" w:rsidRDefault="00E53803" w:rsidP="00E53803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BD4961">
        <w:rPr>
          <w:rFonts w:ascii="Frutiger Roman" w:eastAsia="Calibri" w:hAnsi="Frutiger Roman"/>
          <w:sz w:val="18"/>
          <w:szCs w:val="22"/>
          <w:lang w:val="en-US" w:eastAsia="en-US"/>
        </w:rPr>
        <w:t>Format: data format</w:t>
      </w:r>
    </w:p>
    <w:p w14:paraId="6E559B3B" w14:textId="45B5A320" w:rsidR="00E53803" w:rsidRPr="00BD4961" w:rsidRDefault="00E53803" w:rsidP="00E53803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BD4961">
        <w:rPr>
          <w:rFonts w:ascii="Frutiger Roman" w:eastAsia="Calibri" w:hAnsi="Frutiger Roman"/>
          <w:sz w:val="18"/>
          <w:szCs w:val="22"/>
          <w:lang w:val="en-US" w:eastAsia="en-US"/>
        </w:rPr>
        <w:t>Mandatory: determines whether the field is mandatory or not</w:t>
      </w:r>
    </w:p>
    <w:p w14:paraId="79CF73EE" w14:textId="77777777" w:rsidR="00E53803" w:rsidRDefault="00E53803" w:rsidP="00E53803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BD4961">
        <w:rPr>
          <w:rFonts w:ascii="Frutiger Roman" w:eastAsia="Calibri" w:hAnsi="Frutiger Roman"/>
          <w:sz w:val="18"/>
          <w:szCs w:val="22"/>
          <w:lang w:val="en-US" w:eastAsia="en-US"/>
        </w:rPr>
        <w:t>Description: additional precision</w:t>
      </w:r>
    </w:p>
    <w:p w14:paraId="7F3CF157" w14:textId="643FD45F" w:rsidR="00E53803" w:rsidRPr="00E53803" w:rsidRDefault="00E53803" w:rsidP="00E53803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E53803">
        <w:rPr>
          <w:rFonts w:ascii="Frutiger Roman" w:eastAsia="Calibri" w:hAnsi="Frutiger Roman"/>
          <w:sz w:val="18"/>
          <w:szCs w:val="22"/>
          <w:lang w:val="en-US" w:eastAsia="en-US"/>
        </w:rPr>
        <w:t>Example: range of values that the data can take or examples of values.</w:t>
      </w:r>
    </w:p>
    <w:p w14:paraId="727F54D5" w14:textId="219C35D3" w:rsidR="0066692E" w:rsidRPr="00E53803" w:rsidRDefault="0066692E" w:rsidP="00E53803">
      <w:pPr>
        <w:pStyle w:val="NormalWeb"/>
        <w:ind w:left="360"/>
        <w:rPr>
          <w:rFonts w:ascii="Frutiger Roman" w:eastAsia="Calibri" w:hAnsi="Frutiger Roman"/>
          <w:sz w:val="18"/>
          <w:szCs w:val="22"/>
          <w:lang w:val="en-US"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2197"/>
        <w:gridCol w:w="851"/>
        <w:gridCol w:w="1071"/>
        <w:gridCol w:w="1082"/>
        <w:gridCol w:w="2452"/>
        <w:gridCol w:w="1248"/>
      </w:tblGrid>
      <w:tr w:rsidR="00A60EAD" w:rsidRPr="00AB50EE" w14:paraId="6B606BE0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8F766" w14:textId="77777777" w:rsidR="00E53803" w:rsidRPr="007001D6" w:rsidRDefault="00E53803" w:rsidP="00E5380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lastRenderedPageBreak/>
              <w:t>N° Col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7B355" w14:textId="102C76D8" w:rsidR="00E53803" w:rsidRPr="007001D6" w:rsidRDefault="00E53803" w:rsidP="00E5380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D4961">
              <w:rPr>
                <w:rFonts w:ascii="Frutiger Roman" w:eastAsia="Calibri" w:hAnsi="Frutiger Roman"/>
                <w:b/>
                <w:bCs/>
                <w:sz w:val="18"/>
                <w:szCs w:val="22"/>
                <w:lang w:val="en-US" w:eastAsia="en-US"/>
              </w:rPr>
              <w:t>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7B553" w14:textId="3E13C672" w:rsidR="00E53803" w:rsidRPr="007001D6" w:rsidRDefault="00E53803" w:rsidP="00E5380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D4961">
              <w:rPr>
                <w:rFonts w:ascii="Frutiger Roman" w:eastAsia="Calibri" w:hAnsi="Frutiger Roman"/>
                <w:b/>
                <w:bCs/>
                <w:sz w:val="18"/>
                <w:szCs w:val="22"/>
                <w:lang w:val="en-US" w:eastAsia="en-US"/>
              </w:rPr>
              <w:t>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3E4C8" w14:textId="7502B0DB" w:rsidR="00E53803" w:rsidRPr="007001D6" w:rsidRDefault="00E53803" w:rsidP="00E5380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D4961">
              <w:rPr>
                <w:rFonts w:ascii="Frutiger Roman" w:eastAsia="Calibri" w:hAnsi="Frutiger Roman"/>
                <w:b/>
                <w:bCs/>
                <w:sz w:val="18"/>
                <w:szCs w:val="22"/>
                <w:lang w:val="en-US" w:eastAsia="en-US"/>
              </w:rPr>
              <w:t>Format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C85E7" w14:textId="6F6BCF6B" w:rsidR="00E53803" w:rsidRPr="007001D6" w:rsidRDefault="00E53803" w:rsidP="00E5380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D4961">
              <w:rPr>
                <w:rFonts w:ascii="Frutiger Roman" w:eastAsia="Calibri" w:hAnsi="Frutiger Roman"/>
                <w:b/>
                <w:bCs/>
                <w:sz w:val="18"/>
                <w:szCs w:val="22"/>
                <w:lang w:val="en-US" w:eastAsia="en-US"/>
              </w:rPr>
              <w:t>Mandatory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9C012" w14:textId="44235EED" w:rsidR="00E53803" w:rsidRPr="007001D6" w:rsidRDefault="00E53803" w:rsidP="00E5380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D4961">
              <w:rPr>
                <w:rFonts w:ascii="Frutiger Roman" w:eastAsia="Calibri" w:hAnsi="Frutiger Roman"/>
                <w:b/>
                <w:bCs/>
                <w:sz w:val="18"/>
                <w:szCs w:val="22"/>
                <w:lang w:val="en-US" w:eastAsia="en-US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A1B26" w14:textId="66EF490A" w:rsidR="00E53803" w:rsidRPr="007001D6" w:rsidRDefault="00E53803" w:rsidP="00E5380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D4961">
              <w:rPr>
                <w:rFonts w:ascii="Frutiger Roman" w:eastAsia="Calibri" w:hAnsi="Frutiger Roman"/>
                <w:b/>
                <w:bCs/>
                <w:sz w:val="18"/>
                <w:szCs w:val="22"/>
                <w:lang w:val="en-US" w:eastAsia="en-US"/>
              </w:rPr>
              <w:t>Example</w:t>
            </w:r>
          </w:p>
        </w:tc>
      </w:tr>
      <w:tr w:rsidR="00A60EAD" w:rsidRPr="00AB50EE" w14:paraId="30DA1A31" w14:textId="77777777" w:rsidTr="00D5754D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3EA04" w14:textId="11AEC168" w:rsidR="00A32887" w:rsidRPr="007001D6" w:rsidRDefault="00A32887" w:rsidP="00A32887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56C60" w14:textId="5D06A6A8" w:rsidR="00A32887" w:rsidRPr="00D5754D" w:rsidRDefault="00A32887" w:rsidP="00A32887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D5754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Journée gazière / Ga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s</w:t>
            </w:r>
            <w:r w:rsidRPr="00D5754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7B7F4F" w14:textId="466CBB8C" w:rsidR="00A32887" w:rsidRPr="007001D6" w:rsidRDefault="00A32887" w:rsidP="00A32887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FCAC6" w14:textId="5463B41D" w:rsidR="00A32887" w:rsidRPr="007001D6" w:rsidRDefault="00A32887" w:rsidP="00A32887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jj</w:t>
            </w:r>
            <w:proofErr w:type="gram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/mm/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aaaa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2D5EF" w14:textId="59CE1C8D" w:rsidR="00A32887" w:rsidRPr="007001D6" w:rsidRDefault="00A32887" w:rsidP="00A32887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62104" w14:textId="0F8A28B6" w:rsidR="00A32887" w:rsidRPr="00372A7E" w:rsidRDefault="00A32887" w:rsidP="00A32887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Gas 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D8593" w14:textId="6F8BBBEB" w:rsidR="00A32887" w:rsidRDefault="00A32887" w:rsidP="00A32887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01/01/2022</w:t>
            </w:r>
          </w:p>
        </w:tc>
      </w:tr>
      <w:tr w:rsidR="00A60EAD" w:rsidRPr="00AB50EE" w14:paraId="327D23C1" w14:textId="77777777" w:rsidTr="00D5754D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75FF1" w14:textId="0BF72E63" w:rsidR="00A32887" w:rsidRPr="007001D6" w:rsidRDefault="00A32887" w:rsidP="00A32887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88C39" w14:textId="2085162F" w:rsidR="00A32887" w:rsidRPr="007001D6" w:rsidRDefault="00A32887" w:rsidP="00A32887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D5754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PCR / Service Point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8414C" w14:textId="04D1F614" w:rsidR="00A32887" w:rsidRPr="007001D6" w:rsidRDefault="00A32887" w:rsidP="00A32887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DCB3E" w14:textId="6FDB0531" w:rsidR="00A32887" w:rsidRPr="007001D6" w:rsidRDefault="00A32887" w:rsidP="00A32887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AB9B5" w14:textId="0C8EB950" w:rsidR="00A32887" w:rsidRPr="007001D6" w:rsidRDefault="00A32887" w:rsidP="00A32887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3005C" w14:textId="6E8FDEDD" w:rsidR="00A32887" w:rsidRPr="007B727B" w:rsidRDefault="00A32887" w:rsidP="00A32887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7B727B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 xml:space="preserve">Code of the contractual point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1BEAF" w14:textId="149C0ABD" w:rsidR="00A32887" w:rsidRPr="007001D6" w:rsidRDefault="00A32887" w:rsidP="00A32887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IR0006, IR0010, etc.</w:t>
            </w:r>
          </w:p>
        </w:tc>
      </w:tr>
      <w:tr w:rsidR="00A60EAD" w:rsidRPr="00AB50EE" w14:paraId="3A5F232C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498A9" w14:textId="24BB3BD9" w:rsidR="00784D26" w:rsidRPr="00372A7E" w:rsidRDefault="00784D26" w:rsidP="00784D26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1806E" w14:textId="109A33CD" w:rsidR="00784D26" w:rsidRPr="00D5754D" w:rsidRDefault="00784D26" w:rsidP="00784D2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Type de PCR / PCR 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8F186" w14:textId="04A7EC40" w:rsidR="00784D26" w:rsidRDefault="000F4DA2" w:rsidP="00784D2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67B4C" w14:textId="77777777" w:rsidR="00784D26" w:rsidRPr="00372A7E" w:rsidRDefault="00784D26" w:rsidP="00784D2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4CF61" w14:textId="77777777" w:rsidR="00784D26" w:rsidRDefault="000F4DA2" w:rsidP="00784D2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47BA1" w14:textId="483EFFC5" w:rsidR="00784D26" w:rsidRPr="007B727B" w:rsidRDefault="000F4DA2" w:rsidP="00784D2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7B727B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Type of the contractual point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79C98" w14:textId="1560CA8F" w:rsidR="00784D26" w:rsidRPr="00372A7E" w:rsidRDefault="00AE3F3F" w:rsidP="00784D2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PIR, SP, etc.</w:t>
            </w:r>
          </w:p>
        </w:tc>
      </w:tr>
      <w:tr w:rsidR="00A60EAD" w:rsidRPr="00AB50EE" w14:paraId="0CC14018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53269" w14:textId="3DF3A9EE" w:rsidR="000F4DA2" w:rsidRPr="00372A7E" w:rsidRDefault="000F4DA2" w:rsidP="000F4DA2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BE7C6" w14:textId="75F32F50" w:rsidR="000F4DA2" w:rsidRPr="00D5754D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Libellé / Label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753B2" w14:textId="08218E87" w:rsidR="000F4DA2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2B96B" w14:textId="77777777" w:rsidR="000F4DA2" w:rsidRPr="00372A7E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00B1F" w14:textId="25ED82C7" w:rsidR="000F4DA2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78885" w14:textId="388290AE" w:rsidR="000F4DA2" w:rsidRPr="007B727B" w:rsidRDefault="00AE3F3F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7B727B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Label of the contractual point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9D0B23" w14:textId="21D551EE" w:rsidR="000F4DA2" w:rsidRPr="00372A7E" w:rsidRDefault="00AE3F3F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Dunkerque</w:t>
            </w:r>
          </w:p>
        </w:tc>
      </w:tr>
      <w:tr w:rsidR="00A60EAD" w:rsidRPr="00AB50EE" w14:paraId="0172C018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5427C" w14:textId="4F39B713" w:rsidR="000F4DA2" w:rsidRPr="007001D6" w:rsidRDefault="000F4DA2" w:rsidP="000F4DA2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48CA0" w14:textId="60A637E5" w:rsidR="000F4DA2" w:rsidRPr="00D5754D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D5754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Sens / Direction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3C073" w14:textId="05DA10E5" w:rsidR="000F4DA2" w:rsidRPr="007001D6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ACBF3" w14:textId="1FDC797E" w:rsidR="000F4DA2" w:rsidRPr="007001D6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F10C1" w14:textId="3815DB93" w:rsidR="000F4DA2" w:rsidRPr="007001D6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29009" w14:textId="526AA834" w:rsidR="000F4DA2" w:rsidRPr="007B727B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7B727B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Direction of the contractual point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C6D87" w14:textId="634EC8D0" w:rsidR="000F4DA2" w:rsidRPr="00372A7E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Rec, Del</w:t>
            </w:r>
          </w:p>
        </w:tc>
      </w:tr>
      <w:tr w:rsidR="00A60EAD" w:rsidRPr="00AB50EE" w14:paraId="31D4E70B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17756" w14:textId="1DEE211C" w:rsidR="000F4DA2" w:rsidRPr="007001D6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BD803" w14:textId="62FC4F20" w:rsidR="000F4DA2" w:rsidRPr="007001D6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DE741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Demande d'acheminement / 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Transmission</w:t>
            </w:r>
            <w:r w:rsidRPr="00DE741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DE741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request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AC6A7" w14:textId="1C7F4276" w:rsidR="000F4DA2" w:rsidRPr="007001D6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Numeric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3CD29" w14:textId="77777777" w:rsidR="000F4DA2" w:rsidRPr="007001D6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2653A" w14:textId="7A95BB6D" w:rsidR="000F4DA2" w:rsidRPr="007001D6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238EA" w14:textId="6B9DDF01" w:rsidR="000F4DA2" w:rsidRPr="007B727B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7B727B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Value of the last updated transmission request used by the nomination cycle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00890" w14:textId="77777777" w:rsidR="000F4DA2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-200 000</w:t>
            </w:r>
          </w:p>
          <w:p w14:paraId="0A171031" w14:textId="7FC320DE" w:rsidR="000F4DA2" w:rsidRPr="007001D6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(KWh/J 25°C)</w:t>
            </w:r>
          </w:p>
        </w:tc>
      </w:tr>
      <w:tr w:rsidR="00A60EAD" w:rsidRPr="00AB50EE" w14:paraId="4C011E43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DCA84" w14:textId="6475941B" w:rsidR="000F4DA2" w:rsidRPr="00372A7E" w:rsidRDefault="000F4DA2" w:rsidP="000F4DA2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ED3EA" w14:textId="33465C32" w:rsidR="000F4DA2" w:rsidRPr="00372A7E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4870F" w14:textId="08E5EA09" w:rsidR="000F4DA2" w:rsidRPr="00372A7E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Numeric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E1620" w14:textId="77777777" w:rsidR="000F4DA2" w:rsidRPr="00372A7E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3B500" w14:textId="66AD8250" w:rsidR="000F4DA2" w:rsidRPr="00372A7E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37FB7" w14:textId="7BD0D51D" w:rsidR="000F4DA2" w:rsidRPr="00372A7E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Susbcribed</w:t>
            </w:r>
            <w:proofErr w:type="spell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Operational</w:t>
            </w:r>
            <w:proofErr w:type="spell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Capacities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0FE7C" w14:textId="77777777" w:rsidR="000F4DA2" w:rsidRPr="00C13275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C1327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100 000</w:t>
            </w:r>
          </w:p>
          <w:p w14:paraId="3F376A98" w14:textId="268FD9C1" w:rsidR="000F4DA2" w:rsidRPr="00AB50EE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highlight w:val="yellow"/>
                <w:lang w:eastAsia="en-US"/>
              </w:rPr>
            </w:pPr>
            <w:r w:rsidRPr="00C1327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(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KWh/J </w:t>
            </w:r>
            <w:r w:rsidRPr="00C1327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25°C)</w:t>
            </w:r>
          </w:p>
        </w:tc>
      </w:tr>
      <w:tr w:rsidR="00A60EAD" w:rsidRPr="00AB50EE" w14:paraId="3C2286F4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759D0" w14:textId="1034B071" w:rsidR="000F4DA2" w:rsidRPr="00372A7E" w:rsidRDefault="000F4DA2" w:rsidP="000F4DA2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D38C2" w14:textId="33D017E0" w:rsidR="000F4DA2" w:rsidRPr="00372A7E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 w:rsidRPr="00D36CA1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COSf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74D29" w14:textId="24267246" w:rsidR="000F4DA2" w:rsidRPr="00372A7E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Numeric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7D9D7" w14:textId="77777777" w:rsidR="000F4DA2" w:rsidRPr="00372A7E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CCC92" w14:textId="6DA19C5E" w:rsidR="000F4DA2" w:rsidRPr="00372A7E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0D11C" w14:textId="158CAC1A" w:rsidR="000F4DA2" w:rsidRPr="00372A7E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Firm 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Susbcribed</w:t>
            </w:r>
            <w:proofErr w:type="spell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Operational</w:t>
            </w:r>
            <w:proofErr w:type="spell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Capacities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17A81" w14:textId="77777777" w:rsidR="000F4DA2" w:rsidRPr="002441E5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100 000</w:t>
            </w:r>
          </w:p>
          <w:p w14:paraId="0DF2F15F" w14:textId="08E5AC50" w:rsidR="000F4DA2" w:rsidRPr="00AB50EE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highlight w:val="yellow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(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KWh/J </w:t>
            </w: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25°C)</w:t>
            </w:r>
          </w:p>
        </w:tc>
      </w:tr>
      <w:tr w:rsidR="00A60EAD" w:rsidRPr="00AB50EE" w14:paraId="1F0A122C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01662" w14:textId="4A1C9844" w:rsidR="000F4DA2" w:rsidRPr="00372A7E" w:rsidRDefault="000F4DA2" w:rsidP="000F4DA2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bookmarkStart w:id="22" w:name="_Hlk221875808"/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77BF9" w14:textId="5130BCEC" w:rsidR="000F4DA2" w:rsidRPr="00372A7E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 w:rsidRPr="00D36CA1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COSi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BFF83" w14:textId="6B7C7A0E" w:rsidR="000F4DA2" w:rsidRPr="00372A7E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Numeric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60866" w14:textId="77777777" w:rsidR="000F4DA2" w:rsidRPr="00372A7E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D19A8" w14:textId="6B3115BB" w:rsidR="000F4DA2" w:rsidRPr="00372A7E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E0B62" w14:textId="50B330F2" w:rsidR="000F4DA2" w:rsidRPr="00372A7E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Interuptible</w:t>
            </w:r>
            <w:proofErr w:type="spell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Susbcribed</w:t>
            </w:r>
            <w:proofErr w:type="spell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Operational</w:t>
            </w:r>
            <w:proofErr w:type="spell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Capacities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03FDE" w14:textId="77777777" w:rsidR="000F4DA2" w:rsidRPr="002441E5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100 000</w:t>
            </w:r>
          </w:p>
          <w:p w14:paraId="7347A822" w14:textId="006F1A71" w:rsidR="000F4DA2" w:rsidRPr="00AB50EE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highlight w:val="yellow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(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KWh/J </w:t>
            </w: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25°C)</w:t>
            </w:r>
          </w:p>
        </w:tc>
      </w:tr>
      <w:tr w:rsidR="00A60EAD" w:rsidRPr="00AB50EE" w14:paraId="643A81ED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8214A" w14:textId="143FCDCF" w:rsidR="000F4DA2" w:rsidRPr="00372A7E" w:rsidRDefault="000F4DA2" w:rsidP="000F4DA2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1C82E" w14:textId="55CC8DB0" w:rsidR="000F4DA2" w:rsidRPr="00372A7E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 w:rsidRPr="00D36CA1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COSi</w:t>
            </w:r>
            <w:proofErr w:type="spellEnd"/>
            <w:r w:rsidRPr="00D36CA1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984AC" w14:textId="793F2999" w:rsidR="000F4DA2" w:rsidRPr="00372A7E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Numeric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38CE7" w14:textId="77777777" w:rsidR="000F4DA2" w:rsidRPr="00372A7E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172A1" w14:textId="04E51025" w:rsidR="000F4DA2" w:rsidRPr="00372A7E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755DE" w14:textId="0569830B" w:rsidR="000F4DA2" w:rsidRPr="007B727B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7B727B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 xml:space="preserve">Annual Interruptible </w:t>
            </w:r>
            <w:proofErr w:type="spellStart"/>
            <w:r w:rsidRPr="007B727B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Susbcribed</w:t>
            </w:r>
            <w:proofErr w:type="spellEnd"/>
            <w:r w:rsidRPr="007B727B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 xml:space="preserve"> Operational Capacities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61F04" w14:textId="77777777" w:rsidR="000F4DA2" w:rsidRPr="002441E5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100 000</w:t>
            </w:r>
          </w:p>
          <w:p w14:paraId="6D25F525" w14:textId="1FF0BE9D" w:rsidR="000F4DA2" w:rsidRPr="00AB50EE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highlight w:val="yellow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(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KWh/J </w:t>
            </w: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25°C)</w:t>
            </w:r>
          </w:p>
        </w:tc>
      </w:tr>
      <w:tr w:rsidR="00A60EAD" w:rsidRPr="00AB50EE" w14:paraId="2201131B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75A1C" w14:textId="69429D1B" w:rsidR="000F4DA2" w:rsidRPr="00372A7E" w:rsidRDefault="000F4DA2" w:rsidP="000F4DA2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8A50F" w14:textId="23647E9E" w:rsidR="000F4DA2" w:rsidRPr="00372A7E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 w:rsidRPr="00D36CA1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COSi</w:t>
            </w:r>
            <w:proofErr w:type="spellEnd"/>
            <w:r w:rsidRPr="00D36CA1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115D3" w14:textId="460E2B03" w:rsidR="000F4DA2" w:rsidRPr="00372A7E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Numeric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F36A4" w14:textId="77777777" w:rsidR="000F4DA2" w:rsidRPr="00372A7E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FF623" w14:textId="09F7679C" w:rsidR="000F4DA2" w:rsidRPr="00372A7E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27E45" w14:textId="3BD4E948" w:rsidR="000F4DA2" w:rsidRPr="007B727B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proofErr w:type="spellStart"/>
            <w:r w:rsidRPr="007B727B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Quaterly</w:t>
            </w:r>
            <w:proofErr w:type="spellEnd"/>
            <w:r w:rsidRPr="007B727B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 xml:space="preserve"> Interruptible </w:t>
            </w:r>
            <w:proofErr w:type="spellStart"/>
            <w:r w:rsidRPr="007B727B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Susbcribed</w:t>
            </w:r>
            <w:proofErr w:type="spellEnd"/>
            <w:r w:rsidRPr="007B727B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 xml:space="preserve"> Operational Capacities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D4A06" w14:textId="77777777" w:rsidR="000F4DA2" w:rsidRPr="002441E5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100 000</w:t>
            </w:r>
          </w:p>
          <w:p w14:paraId="75E309EF" w14:textId="6B9DC2D6" w:rsidR="000F4DA2" w:rsidRPr="00AB50EE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highlight w:val="yellow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(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KWh/J </w:t>
            </w: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25°C)</w:t>
            </w:r>
          </w:p>
        </w:tc>
      </w:tr>
      <w:tr w:rsidR="00A60EAD" w:rsidRPr="00AB50EE" w14:paraId="069784B7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6C143" w14:textId="6BF28024" w:rsidR="000F4DA2" w:rsidRPr="00372A7E" w:rsidRDefault="000F4DA2" w:rsidP="000F4DA2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0E1A3" w14:textId="615A3988" w:rsidR="000F4DA2" w:rsidRPr="00372A7E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 w:rsidRPr="00D36CA1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COSi</w:t>
            </w:r>
            <w:proofErr w:type="spellEnd"/>
            <w:r w:rsidRPr="00D36CA1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CE9D4" w14:textId="7109E533" w:rsidR="000F4DA2" w:rsidRPr="00372A7E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Numeric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34C06" w14:textId="77777777" w:rsidR="000F4DA2" w:rsidRPr="00372A7E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84C22" w14:textId="32518CD7" w:rsidR="000F4DA2" w:rsidRPr="00372A7E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D98E8" w14:textId="7206300B" w:rsidR="000F4DA2" w:rsidRPr="007B727B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7B727B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 xml:space="preserve">Monthly Interruptible </w:t>
            </w:r>
            <w:proofErr w:type="spellStart"/>
            <w:r w:rsidRPr="007B727B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Susbcribed</w:t>
            </w:r>
            <w:proofErr w:type="spellEnd"/>
            <w:r w:rsidRPr="007B727B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 xml:space="preserve"> Operational Capacities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872EC" w14:textId="77777777" w:rsidR="000F4DA2" w:rsidRPr="002441E5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100 000</w:t>
            </w:r>
          </w:p>
          <w:p w14:paraId="2CEFCCFB" w14:textId="5C6D7FDB" w:rsidR="000F4DA2" w:rsidRPr="00AB50EE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highlight w:val="yellow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(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KWh/J </w:t>
            </w: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25°C)</w:t>
            </w:r>
          </w:p>
        </w:tc>
      </w:tr>
      <w:tr w:rsidR="00A60EAD" w:rsidRPr="00AB50EE" w14:paraId="152C08C7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B178D" w14:textId="751B135E" w:rsidR="000F4DA2" w:rsidRPr="00372A7E" w:rsidRDefault="000F4DA2" w:rsidP="000F4DA2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36977" w14:textId="5D5DF0D8" w:rsidR="000F4DA2" w:rsidRPr="00372A7E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 w:rsidRPr="00D36CA1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COSi</w:t>
            </w:r>
            <w:proofErr w:type="spellEnd"/>
            <w:r w:rsidRPr="00D36CA1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Q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01F423" w14:textId="111595DF" w:rsidR="000F4DA2" w:rsidRPr="00372A7E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Numeric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FD0EE" w14:textId="77777777" w:rsidR="000F4DA2" w:rsidRPr="00372A7E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F4216" w14:textId="2D7265F6" w:rsidR="000F4DA2" w:rsidRPr="00372A7E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6F0C7" w14:textId="726DFB5F" w:rsidR="000F4DA2" w:rsidRPr="007B727B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7B727B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 xml:space="preserve">Daily Interruptible </w:t>
            </w:r>
            <w:proofErr w:type="spellStart"/>
            <w:r w:rsidRPr="007B727B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Susbcribed</w:t>
            </w:r>
            <w:proofErr w:type="spellEnd"/>
            <w:r w:rsidRPr="007B727B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 xml:space="preserve"> Operational Capacities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ED045" w14:textId="77777777" w:rsidR="000F4DA2" w:rsidRPr="002441E5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100 000</w:t>
            </w:r>
          </w:p>
          <w:p w14:paraId="339FD145" w14:textId="6C18CD7E" w:rsidR="000F4DA2" w:rsidRPr="00AB50EE" w:rsidRDefault="000F4DA2" w:rsidP="000F4DA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highlight w:val="yellow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(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KWh/J </w:t>
            </w: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25°C)</w:t>
            </w:r>
          </w:p>
        </w:tc>
      </w:tr>
      <w:bookmarkEnd w:id="22"/>
      <w:tr w:rsidR="00FF4628" w:rsidRPr="00AB50EE" w14:paraId="74A1A3DF" w14:textId="77777777" w:rsidTr="00D07A3F">
        <w:trPr>
          <w:cantSplit/>
          <w:ins w:id="23" w:author="FLAMANT Céline" w:date="2026-02-13T12:00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2A498" w14:textId="1BC2E950" w:rsidR="00FF4628" w:rsidRDefault="00510290" w:rsidP="00FF4628">
            <w:pPr>
              <w:pStyle w:val="NormalWeb"/>
              <w:rPr>
                <w:ins w:id="24" w:author="FLAMANT Céline" w:date="2026-02-13T12:00:00Z" w16du:dateUtc="2026-02-13T11:00:00Z"/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ins w:id="25" w:author="FLAMANT Céline" w:date="2026-02-13T12:02:00Z" w16du:dateUtc="2026-02-13T11:02:00Z">
              <w:r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t>14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3152BA" w14:textId="65FA1F11" w:rsidR="00FF4628" w:rsidRDefault="00FF4628" w:rsidP="00FF4628">
            <w:pPr>
              <w:pStyle w:val="NormalWeb"/>
              <w:rPr>
                <w:ins w:id="26" w:author="FLAMANT Céline" w:date="2026-02-13T12:00:00Z" w16du:dateUtc="2026-02-13T11:00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ins w:id="27" w:author="FLAMANT Céline" w:date="2026-02-13T12:01:00Z" w16du:dateUtc="2026-02-13T11:01:00Z">
              <w:r w:rsidRPr="00D36CA1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COS</w:t>
              </w:r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r</w:t>
              </w:r>
            </w:ins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F9EE8" w14:textId="429B0F3D" w:rsidR="00FF4628" w:rsidRDefault="00FF4628" w:rsidP="00FF4628">
            <w:pPr>
              <w:pStyle w:val="NormalWeb"/>
              <w:rPr>
                <w:ins w:id="28" w:author="FLAMANT Céline" w:date="2026-02-13T12:00:00Z" w16du:dateUtc="2026-02-13T11:00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ins w:id="29" w:author="FLAMANT Céline" w:date="2026-02-13T12:01:00Z" w16du:dateUtc="2026-02-13T11:01:00Z"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Numeric</w:t>
              </w:r>
            </w:ins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0155B" w14:textId="77777777" w:rsidR="00FF4628" w:rsidRPr="00372A7E" w:rsidRDefault="00FF4628" w:rsidP="00FF4628">
            <w:pPr>
              <w:pStyle w:val="NormalWeb"/>
              <w:rPr>
                <w:ins w:id="30" w:author="FLAMANT Céline" w:date="2026-02-13T12:00:00Z" w16du:dateUtc="2026-02-13T11:00:00Z"/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00D31" w14:textId="51A4653C" w:rsidR="00FF4628" w:rsidRDefault="00FF4628" w:rsidP="00FF4628">
            <w:pPr>
              <w:pStyle w:val="NormalWeb"/>
              <w:rPr>
                <w:ins w:id="31" w:author="FLAMANT Céline" w:date="2026-02-13T12:00:00Z" w16du:dateUtc="2026-02-13T11:00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32" w:author="FLAMANT Céline" w:date="2026-02-13T12:01:00Z" w16du:dateUtc="2026-02-13T11:01:00Z"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N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6CF11" w14:textId="58317B3A" w:rsidR="00FF4628" w:rsidRPr="007B727B" w:rsidRDefault="00FF4628" w:rsidP="00FF4628">
            <w:pPr>
              <w:pStyle w:val="NormalWeb"/>
              <w:rPr>
                <w:ins w:id="33" w:author="FLAMANT Céline" w:date="2026-02-13T12:00:00Z" w16du:dateUtc="2026-02-13T11:00:00Z"/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ins w:id="34" w:author="FLAMANT Céline" w:date="2026-02-13T12:01:00Z" w16du:dateUtc="2026-02-13T11:01:00Z">
              <w:r w:rsidRPr="007B21CB">
                <w:rPr>
                  <w:rFonts w:ascii="Frutiger Roman" w:eastAsia="Calibri" w:hAnsi="Frutiger Roman"/>
                  <w:sz w:val="18"/>
                  <w:szCs w:val="22"/>
                  <w:lang w:val="en-US" w:eastAsia="en-US"/>
                </w:rPr>
                <w:t>Backhaul</w:t>
              </w:r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 xml:space="preserve"> </w:t>
              </w:r>
              <w:proofErr w:type="spellStart"/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Susbcribed</w:t>
              </w:r>
              <w:proofErr w:type="spellEnd"/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 xml:space="preserve"> </w:t>
              </w:r>
              <w:proofErr w:type="spellStart"/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Operational</w:t>
              </w:r>
              <w:proofErr w:type="spellEnd"/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 xml:space="preserve"> </w:t>
              </w:r>
              <w:proofErr w:type="spellStart"/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Capacities</w:t>
              </w:r>
            </w:ins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F550B" w14:textId="77777777" w:rsidR="00FF4628" w:rsidRPr="002441E5" w:rsidRDefault="00FF4628" w:rsidP="00FF4628">
            <w:pPr>
              <w:pStyle w:val="NormalWeb"/>
              <w:rPr>
                <w:ins w:id="35" w:author="FLAMANT Céline" w:date="2026-02-13T12:01:00Z" w16du:dateUtc="2026-02-13T11:01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36" w:author="FLAMANT Céline" w:date="2026-02-13T12:01:00Z" w16du:dateUtc="2026-02-13T11:01:00Z">
              <w:r w:rsidRPr="002441E5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100 000</w:t>
              </w:r>
            </w:ins>
          </w:p>
          <w:p w14:paraId="6B4296D7" w14:textId="03DE40C5" w:rsidR="00FF4628" w:rsidRPr="002441E5" w:rsidRDefault="00FF4628" w:rsidP="00FF4628">
            <w:pPr>
              <w:pStyle w:val="NormalWeb"/>
              <w:rPr>
                <w:ins w:id="37" w:author="FLAMANT Céline" w:date="2026-02-13T12:00:00Z" w16du:dateUtc="2026-02-13T11:00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38" w:author="FLAMANT Céline" w:date="2026-02-13T12:01:00Z" w16du:dateUtc="2026-02-13T11:01:00Z">
              <w:r w:rsidRPr="002441E5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(</w:t>
              </w:r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 xml:space="preserve">KWh/J </w:t>
              </w:r>
              <w:r w:rsidRPr="002441E5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25°C)</w:t>
              </w:r>
            </w:ins>
          </w:p>
        </w:tc>
      </w:tr>
      <w:tr w:rsidR="00FF4628" w:rsidRPr="00AB50EE" w14:paraId="2C7E7090" w14:textId="77777777" w:rsidTr="00D07A3F">
        <w:trPr>
          <w:cantSplit/>
          <w:ins w:id="39" w:author="FLAMANT Céline" w:date="2026-02-13T12:01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7C1D3" w14:textId="5176EA0B" w:rsidR="00FF4628" w:rsidRDefault="00510290" w:rsidP="00FF4628">
            <w:pPr>
              <w:pStyle w:val="NormalWeb"/>
              <w:rPr>
                <w:ins w:id="40" w:author="FLAMANT Céline" w:date="2026-02-13T12:01:00Z" w16du:dateUtc="2026-02-13T11:01:00Z"/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ins w:id="41" w:author="FLAMANT Céline" w:date="2026-02-13T12:02:00Z" w16du:dateUtc="2026-02-13T11:02:00Z">
              <w:r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t>15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38D40" w14:textId="5F6F4C05" w:rsidR="00FF4628" w:rsidRDefault="00FF4628" w:rsidP="00FF4628">
            <w:pPr>
              <w:pStyle w:val="NormalWeb"/>
              <w:rPr>
                <w:ins w:id="42" w:author="FLAMANT Céline" w:date="2026-02-13T12:01:00Z" w16du:dateUtc="2026-02-13T11:01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ins w:id="43" w:author="FLAMANT Céline" w:date="2026-02-13T12:01:00Z" w16du:dateUtc="2026-02-13T11:01:00Z">
              <w:r w:rsidRPr="00D36CA1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COS</w:t>
              </w:r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r</w:t>
              </w:r>
              <w:proofErr w:type="spellEnd"/>
              <w:r w:rsidRPr="00D36CA1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 xml:space="preserve"> A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DEA2AD" w14:textId="79F838FE" w:rsidR="00FF4628" w:rsidRDefault="00FF4628" w:rsidP="00FF4628">
            <w:pPr>
              <w:pStyle w:val="NormalWeb"/>
              <w:rPr>
                <w:ins w:id="44" w:author="FLAMANT Céline" w:date="2026-02-13T12:01:00Z" w16du:dateUtc="2026-02-13T11:01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ins w:id="45" w:author="FLAMANT Céline" w:date="2026-02-13T12:01:00Z" w16du:dateUtc="2026-02-13T11:01:00Z"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Numeric</w:t>
              </w:r>
              <w:proofErr w:type="spellEnd"/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372D5" w14:textId="77777777" w:rsidR="00FF4628" w:rsidRPr="00372A7E" w:rsidRDefault="00FF4628" w:rsidP="00FF4628">
            <w:pPr>
              <w:pStyle w:val="NormalWeb"/>
              <w:rPr>
                <w:ins w:id="46" w:author="FLAMANT Céline" w:date="2026-02-13T12:01:00Z" w16du:dateUtc="2026-02-13T11:01:00Z"/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920C2" w14:textId="42AF73DD" w:rsidR="00FF4628" w:rsidRDefault="00FF4628" w:rsidP="00FF4628">
            <w:pPr>
              <w:pStyle w:val="NormalWeb"/>
              <w:rPr>
                <w:ins w:id="47" w:author="FLAMANT Céline" w:date="2026-02-13T12:01:00Z" w16du:dateUtc="2026-02-13T11:01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48" w:author="FLAMANT Céline" w:date="2026-02-13T12:01:00Z" w16du:dateUtc="2026-02-13T11:01:00Z"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N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A81FB" w14:textId="28D0D042" w:rsidR="00FF4628" w:rsidRPr="007B727B" w:rsidRDefault="00FF4628" w:rsidP="00FF4628">
            <w:pPr>
              <w:pStyle w:val="NormalWeb"/>
              <w:rPr>
                <w:ins w:id="49" w:author="FLAMANT Céline" w:date="2026-02-13T12:01:00Z" w16du:dateUtc="2026-02-13T11:01:00Z"/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ins w:id="50" w:author="FLAMANT Céline" w:date="2026-02-13T12:01:00Z" w16du:dateUtc="2026-02-13T11:01:00Z">
              <w:r w:rsidRPr="007B727B">
                <w:rPr>
                  <w:rFonts w:ascii="Frutiger Roman" w:eastAsia="Calibri" w:hAnsi="Frutiger Roman"/>
                  <w:sz w:val="18"/>
                  <w:szCs w:val="22"/>
                  <w:lang w:val="en-US" w:eastAsia="en-US"/>
                </w:rPr>
                <w:t xml:space="preserve">Annual </w:t>
              </w:r>
              <w:r w:rsidRPr="007B21CB">
                <w:rPr>
                  <w:rFonts w:ascii="Frutiger Roman" w:eastAsia="Calibri" w:hAnsi="Frutiger Roman"/>
                  <w:sz w:val="18"/>
                  <w:szCs w:val="22"/>
                  <w:lang w:val="en-US" w:eastAsia="en-US"/>
                </w:rPr>
                <w:t>Backhaul</w:t>
              </w:r>
              <w:r w:rsidRPr="007B727B">
                <w:rPr>
                  <w:rFonts w:ascii="Frutiger Roman" w:eastAsia="Calibri" w:hAnsi="Frutiger Roman"/>
                  <w:sz w:val="18"/>
                  <w:szCs w:val="22"/>
                  <w:lang w:val="en-US" w:eastAsia="en-US"/>
                </w:rPr>
                <w:t xml:space="preserve"> </w:t>
              </w:r>
              <w:proofErr w:type="spellStart"/>
              <w:r w:rsidRPr="007B727B">
                <w:rPr>
                  <w:rFonts w:ascii="Frutiger Roman" w:eastAsia="Calibri" w:hAnsi="Frutiger Roman"/>
                  <w:sz w:val="18"/>
                  <w:szCs w:val="22"/>
                  <w:lang w:val="en-US" w:eastAsia="en-US"/>
                </w:rPr>
                <w:t>Susbcribed</w:t>
              </w:r>
              <w:proofErr w:type="spellEnd"/>
              <w:r w:rsidRPr="007B727B">
                <w:rPr>
                  <w:rFonts w:ascii="Frutiger Roman" w:eastAsia="Calibri" w:hAnsi="Frutiger Roman"/>
                  <w:sz w:val="18"/>
                  <w:szCs w:val="22"/>
                  <w:lang w:val="en-US" w:eastAsia="en-US"/>
                </w:rPr>
                <w:t xml:space="preserve"> Operational Capacities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765EB" w14:textId="77777777" w:rsidR="00FF4628" w:rsidRPr="002441E5" w:rsidRDefault="00FF4628" w:rsidP="00FF4628">
            <w:pPr>
              <w:pStyle w:val="NormalWeb"/>
              <w:rPr>
                <w:ins w:id="51" w:author="FLAMANT Céline" w:date="2026-02-13T12:01:00Z" w16du:dateUtc="2026-02-13T11:01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52" w:author="FLAMANT Céline" w:date="2026-02-13T12:01:00Z" w16du:dateUtc="2026-02-13T11:01:00Z">
              <w:r w:rsidRPr="002441E5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100 000</w:t>
              </w:r>
            </w:ins>
          </w:p>
          <w:p w14:paraId="6FB922F1" w14:textId="655D9EB1" w:rsidR="00FF4628" w:rsidRPr="002441E5" w:rsidRDefault="00FF4628" w:rsidP="00FF4628">
            <w:pPr>
              <w:pStyle w:val="NormalWeb"/>
              <w:rPr>
                <w:ins w:id="53" w:author="FLAMANT Céline" w:date="2026-02-13T12:01:00Z" w16du:dateUtc="2026-02-13T11:01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54" w:author="FLAMANT Céline" w:date="2026-02-13T12:01:00Z" w16du:dateUtc="2026-02-13T11:01:00Z">
              <w:r w:rsidRPr="002441E5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(</w:t>
              </w:r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 xml:space="preserve">KWh/J </w:t>
              </w:r>
              <w:r w:rsidRPr="002441E5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25°C)</w:t>
              </w:r>
            </w:ins>
          </w:p>
        </w:tc>
      </w:tr>
      <w:tr w:rsidR="00FF4628" w:rsidRPr="00AB50EE" w14:paraId="52F4284C" w14:textId="77777777" w:rsidTr="00D07A3F">
        <w:trPr>
          <w:cantSplit/>
          <w:ins w:id="55" w:author="FLAMANT Céline" w:date="2026-02-13T12:01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B260B" w14:textId="15E577B2" w:rsidR="00FF4628" w:rsidRDefault="00510290" w:rsidP="00FF4628">
            <w:pPr>
              <w:pStyle w:val="NormalWeb"/>
              <w:rPr>
                <w:ins w:id="56" w:author="FLAMANT Céline" w:date="2026-02-13T12:01:00Z" w16du:dateUtc="2026-02-13T11:01:00Z"/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ins w:id="57" w:author="FLAMANT Céline" w:date="2026-02-13T12:02:00Z" w16du:dateUtc="2026-02-13T11:02:00Z">
              <w:r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lastRenderedPageBreak/>
                <w:t>16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F16E9" w14:textId="787D57EA" w:rsidR="00FF4628" w:rsidRDefault="00FF4628" w:rsidP="00FF4628">
            <w:pPr>
              <w:pStyle w:val="NormalWeb"/>
              <w:rPr>
                <w:ins w:id="58" w:author="FLAMANT Céline" w:date="2026-02-13T12:01:00Z" w16du:dateUtc="2026-02-13T11:01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ins w:id="59" w:author="FLAMANT Céline" w:date="2026-02-13T12:01:00Z" w16du:dateUtc="2026-02-13T11:01:00Z">
              <w:r w:rsidRPr="00D36CA1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COS</w:t>
              </w:r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r</w:t>
              </w:r>
              <w:proofErr w:type="spellEnd"/>
              <w:r w:rsidRPr="00D36CA1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 xml:space="preserve"> T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EDB36" w14:textId="11A982C3" w:rsidR="00FF4628" w:rsidRDefault="00FF4628" w:rsidP="00FF4628">
            <w:pPr>
              <w:pStyle w:val="NormalWeb"/>
              <w:rPr>
                <w:ins w:id="60" w:author="FLAMANT Céline" w:date="2026-02-13T12:01:00Z" w16du:dateUtc="2026-02-13T11:01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ins w:id="61" w:author="FLAMANT Céline" w:date="2026-02-13T12:01:00Z" w16du:dateUtc="2026-02-13T11:01:00Z"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Numeric</w:t>
              </w:r>
              <w:proofErr w:type="spellEnd"/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C761E" w14:textId="77777777" w:rsidR="00FF4628" w:rsidRPr="00372A7E" w:rsidRDefault="00FF4628" w:rsidP="00FF4628">
            <w:pPr>
              <w:pStyle w:val="NormalWeb"/>
              <w:rPr>
                <w:ins w:id="62" w:author="FLAMANT Céline" w:date="2026-02-13T12:01:00Z" w16du:dateUtc="2026-02-13T11:01:00Z"/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C2C06" w14:textId="2F0A1B27" w:rsidR="00FF4628" w:rsidRDefault="00FF4628" w:rsidP="00FF4628">
            <w:pPr>
              <w:pStyle w:val="NormalWeb"/>
              <w:rPr>
                <w:ins w:id="63" w:author="FLAMANT Céline" w:date="2026-02-13T12:01:00Z" w16du:dateUtc="2026-02-13T11:01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64" w:author="FLAMANT Céline" w:date="2026-02-13T12:01:00Z" w16du:dateUtc="2026-02-13T11:01:00Z"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N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1B4D4" w14:textId="6D974354" w:rsidR="00FF4628" w:rsidRPr="007B727B" w:rsidRDefault="00FF4628" w:rsidP="00FF4628">
            <w:pPr>
              <w:pStyle w:val="NormalWeb"/>
              <w:rPr>
                <w:ins w:id="65" w:author="FLAMANT Céline" w:date="2026-02-13T12:01:00Z" w16du:dateUtc="2026-02-13T11:01:00Z"/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proofErr w:type="spellStart"/>
            <w:ins w:id="66" w:author="FLAMANT Céline" w:date="2026-02-13T12:01:00Z" w16du:dateUtc="2026-02-13T11:01:00Z">
              <w:r w:rsidRPr="007B727B">
                <w:rPr>
                  <w:rFonts w:ascii="Frutiger Roman" w:eastAsia="Calibri" w:hAnsi="Frutiger Roman"/>
                  <w:sz w:val="18"/>
                  <w:szCs w:val="22"/>
                  <w:lang w:val="en-US" w:eastAsia="en-US"/>
                </w:rPr>
                <w:t>Quaterly</w:t>
              </w:r>
              <w:proofErr w:type="spellEnd"/>
              <w:r w:rsidRPr="007B727B">
                <w:rPr>
                  <w:rFonts w:ascii="Frutiger Roman" w:eastAsia="Calibri" w:hAnsi="Frutiger Roman"/>
                  <w:sz w:val="18"/>
                  <w:szCs w:val="22"/>
                  <w:lang w:val="en-US" w:eastAsia="en-US"/>
                </w:rPr>
                <w:t xml:space="preserve"> </w:t>
              </w:r>
              <w:r w:rsidRPr="007B21CB">
                <w:rPr>
                  <w:rFonts w:ascii="Frutiger Roman" w:eastAsia="Calibri" w:hAnsi="Frutiger Roman"/>
                  <w:sz w:val="18"/>
                  <w:szCs w:val="22"/>
                  <w:lang w:val="en-US" w:eastAsia="en-US"/>
                </w:rPr>
                <w:t>Backhaul</w:t>
              </w:r>
              <w:r w:rsidRPr="007B727B">
                <w:rPr>
                  <w:rFonts w:ascii="Frutiger Roman" w:eastAsia="Calibri" w:hAnsi="Frutiger Roman"/>
                  <w:sz w:val="18"/>
                  <w:szCs w:val="22"/>
                  <w:lang w:val="en-US" w:eastAsia="en-US"/>
                </w:rPr>
                <w:t xml:space="preserve"> </w:t>
              </w:r>
              <w:proofErr w:type="spellStart"/>
              <w:r w:rsidRPr="007B727B">
                <w:rPr>
                  <w:rFonts w:ascii="Frutiger Roman" w:eastAsia="Calibri" w:hAnsi="Frutiger Roman"/>
                  <w:sz w:val="18"/>
                  <w:szCs w:val="22"/>
                  <w:lang w:val="en-US" w:eastAsia="en-US"/>
                </w:rPr>
                <w:t>Susbcribed</w:t>
              </w:r>
              <w:proofErr w:type="spellEnd"/>
              <w:r w:rsidRPr="007B727B">
                <w:rPr>
                  <w:rFonts w:ascii="Frutiger Roman" w:eastAsia="Calibri" w:hAnsi="Frutiger Roman"/>
                  <w:sz w:val="18"/>
                  <w:szCs w:val="22"/>
                  <w:lang w:val="en-US" w:eastAsia="en-US"/>
                </w:rPr>
                <w:t xml:space="preserve"> Operational Capacities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9CDC3" w14:textId="77777777" w:rsidR="00FF4628" w:rsidRPr="002441E5" w:rsidRDefault="00FF4628" w:rsidP="00FF4628">
            <w:pPr>
              <w:pStyle w:val="NormalWeb"/>
              <w:rPr>
                <w:ins w:id="67" w:author="FLAMANT Céline" w:date="2026-02-13T12:01:00Z" w16du:dateUtc="2026-02-13T11:01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68" w:author="FLAMANT Céline" w:date="2026-02-13T12:01:00Z" w16du:dateUtc="2026-02-13T11:01:00Z">
              <w:r w:rsidRPr="002441E5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100 000</w:t>
              </w:r>
            </w:ins>
          </w:p>
          <w:p w14:paraId="26A2E9E8" w14:textId="24A794F9" w:rsidR="00FF4628" w:rsidRPr="002441E5" w:rsidRDefault="00FF4628" w:rsidP="00FF4628">
            <w:pPr>
              <w:pStyle w:val="NormalWeb"/>
              <w:rPr>
                <w:ins w:id="69" w:author="FLAMANT Céline" w:date="2026-02-13T12:01:00Z" w16du:dateUtc="2026-02-13T11:01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70" w:author="FLAMANT Céline" w:date="2026-02-13T12:01:00Z" w16du:dateUtc="2026-02-13T11:01:00Z">
              <w:r w:rsidRPr="002441E5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(</w:t>
              </w:r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 xml:space="preserve">KWh/J </w:t>
              </w:r>
              <w:r w:rsidRPr="002441E5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25°C)</w:t>
              </w:r>
            </w:ins>
          </w:p>
        </w:tc>
      </w:tr>
      <w:tr w:rsidR="00FF4628" w:rsidRPr="00AB50EE" w14:paraId="78D21C59" w14:textId="77777777" w:rsidTr="00D07A3F">
        <w:trPr>
          <w:cantSplit/>
          <w:ins w:id="71" w:author="FLAMANT Céline" w:date="2026-02-13T12:01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2A57C" w14:textId="22A24B85" w:rsidR="00FF4628" w:rsidRDefault="00510290" w:rsidP="00FF4628">
            <w:pPr>
              <w:pStyle w:val="NormalWeb"/>
              <w:rPr>
                <w:ins w:id="72" w:author="FLAMANT Céline" w:date="2026-02-13T12:01:00Z" w16du:dateUtc="2026-02-13T11:01:00Z"/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ins w:id="73" w:author="FLAMANT Céline" w:date="2026-02-13T12:02:00Z" w16du:dateUtc="2026-02-13T11:02:00Z">
              <w:r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t>17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376E3" w14:textId="43400C76" w:rsidR="00FF4628" w:rsidRDefault="00FF4628" w:rsidP="00FF4628">
            <w:pPr>
              <w:pStyle w:val="NormalWeb"/>
              <w:rPr>
                <w:ins w:id="74" w:author="FLAMANT Céline" w:date="2026-02-13T12:01:00Z" w16du:dateUtc="2026-02-13T11:01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ins w:id="75" w:author="FLAMANT Céline" w:date="2026-02-13T12:01:00Z" w16du:dateUtc="2026-02-13T11:01:00Z">
              <w:r w:rsidRPr="00D36CA1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COS</w:t>
              </w:r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r</w:t>
              </w:r>
              <w:proofErr w:type="spellEnd"/>
              <w:r w:rsidRPr="00D36CA1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 xml:space="preserve"> M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4D16F" w14:textId="53F3BF24" w:rsidR="00FF4628" w:rsidRDefault="00FF4628" w:rsidP="00FF4628">
            <w:pPr>
              <w:pStyle w:val="NormalWeb"/>
              <w:rPr>
                <w:ins w:id="76" w:author="FLAMANT Céline" w:date="2026-02-13T12:01:00Z" w16du:dateUtc="2026-02-13T11:01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ins w:id="77" w:author="FLAMANT Céline" w:date="2026-02-13T12:01:00Z" w16du:dateUtc="2026-02-13T11:01:00Z"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Numeric</w:t>
              </w:r>
              <w:proofErr w:type="spellEnd"/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3699D" w14:textId="77777777" w:rsidR="00FF4628" w:rsidRPr="00372A7E" w:rsidRDefault="00FF4628" w:rsidP="00FF4628">
            <w:pPr>
              <w:pStyle w:val="NormalWeb"/>
              <w:rPr>
                <w:ins w:id="78" w:author="FLAMANT Céline" w:date="2026-02-13T12:01:00Z" w16du:dateUtc="2026-02-13T11:01:00Z"/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78127" w14:textId="48F8AB82" w:rsidR="00FF4628" w:rsidRDefault="00FF4628" w:rsidP="00FF4628">
            <w:pPr>
              <w:pStyle w:val="NormalWeb"/>
              <w:rPr>
                <w:ins w:id="79" w:author="FLAMANT Céline" w:date="2026-02-13T12:01:00Z" w16du:dateUtc="2026-02-13T11:01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80" w:author="FLAMANT Céline" w:date="2026-02-13T12:01:00Z" w16du:dateUtc="2026-02-13T11:01:00Z"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N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29C31" w14:textId="0EB5B07F" w:rsidR="00FF4628" w:rsidRPr="007B727B" w:rsidRDefault="00FF4628" w:rsidP="00FF4628">
            <w:pPr>
              <w:pStyle w:val="NormalWeb"/>
              <w:rPr>
                <w:ins w:id="81" w:author="FLAMANT Céline" w:date="2026-02-13T12:01:00Z" w16du:dateUtc="2026-02-13T11:01:00Z"/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ins w:id="82" w:author="FLAMANT Céline" w:date="2026-02-13T12:01:00Z" w16du:dateUtc="2026-02-13T11:01:00Z">
              <w:r w:rsidRPr="007B727B">
                <w:rPr>
                  <w:rFonts w:ascii="Frutiger Roman" w:eastAsia="Calibri" w:hAnsi="Frutiger Roman"/>
                  <w:sz w:val="18"/>
                  <w:szCs w:val="22"/>
                  <w:lang w:val="en-US" w:eastAsia="en-US"/>
                </w:rPr>
                <w:t xml:space="preserve">Monthly </w:t>
              </w:r>
              <w:r w:rsidRPr="007B21CB">
                <w:rPr>
                  <w:rFonts w:ascii="Frutiger Roman" w:eastAsia="Calibri" w:hAnsi="Frutiger Roman"/>
                  <w:sz w:val="18"/>
                  <w:szCs w:val="22"/>
                  <w:lang w:val="en-US" w:eastAsia="en-US"/>
                </w:rPr>
                <w:t>Backhaul</w:t>
              </w:r>
              <w:r w:rsidRPr="007B727B">
                <w:rPr>
                  <w:rFonts w:ascii="Frutiger Roman" w:eastAsia="Calibri" w:hAnsi="Frutiger Roman"/>
                  <w:sz w:val="18"/>
                  <w:szCs w:val="22"/>
                  <w:lang w:val="en-US" w:eastAsia="en-US"/>
                </w:rPr>
                <w:t xml:space="preserve"> </w:t>
              </w:r>
              <w:proofErr w:type="spellStart"/>
              <w:r w:rsidRPr="007B727B">
                <w:rPr>
                  <w:rFonts w:ascii="Frutiger Roman" w:eastAsia="Calibri" w:hAnsi="Frutiger Roman"/>
                  <w:sz w:val="18"/>
                  <w:szCs w:val="22"/>
                  <w:lang w:val="en-US" w:eastAsia="en-US"/>
                </w:rPr>
                <w:t>Susbcribed</w:t>
              </w:r>
              <w:proofErr w:type="spellEnd"/>
              <w:r w:rsidRPr="007B727B">
                <w:rPr>
                  <w:rFonts w:ascii="Frutiger Roman" w:eastAsia="Calibri" w:hAnsi="Frutiger Roman"/>
                  <w:sz w:val="18"/>
                  <w:szCs w:val="22"/>
                  <w:lang w:val="en-US" w:eastAsia="en-US"/>
                </w:rPr>
                <w:t xml:space="preserve"> Operational Capacities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01F64" w14:textId="77777777" w:rsidR="00FF4628" w:rsidRPr="002441E5" w:rsidRDefault="00FF4628" w:rsidP="00FF4628">
            <w:pPr>
              <w:pStyle w:val="NormalWeb"/>
              <w:rPr>
                <w:ins w:id="83" w:author="FLAMANT Céline" w:date="2026-02-13T12:01:00Z" w16du:dateUtc="2026-02-13T11:01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84" w:author="FLAMANT Céline" w:date="2026-02-13T12:01:00Z" w16du:dateUtc="2026-02-13T11:01:00Z">
              <w:r w:rsidRPr="002441E5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100 000</w:t>
              </w:r>
            </w:ins>
          </w:p>
          <w:p w14:paraId="69AEFAA3" w14:textId="20611725" w:rsidR="00FF4628" w:rsidRPr="002441E5" w:rsidRDefault="00FF4628" w:rsidP="00FF4628">
            <w:pPr>
              <w:pStyle w:val="NormalWeb"/>
              <w:rPr>
                <w:ins w:id="85" w:author="FLAMANT Céline" w:date="2026-02-13T12:01:00Z" w16du:dateUtc="2026-02-13T11:01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86" w:author="FLAMANT Céline" w:date="2026-02-13T12:01:00Z" w16du:dateUtc="2026-02-13T11:01:00Z">
              <w:r w:rsidRPr="002441E5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(</w:t>
              </w:r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 xml:space="preserve">KWh/J </w:t>
              </w:r>
              <w:r w:rsidRPr="002441E5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25°C)</w:t>
              </w:r>
            </w:ins>
          </w:p>
        </w:tc>
      </w:tr>
      <w:tr w:rsidR="00FF4628" w:rsidRPr="00AB50EE" w14:paraId="412D0869" w14:textId="77777777" w:rsidTr="00D07A3F">
        <w:trPr>
          <w:cantSplit/>
          <w:ins w:id="87" w:author="FLAMANT Céline" w:date="2026-02-13T12:01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93ABE" w14:textId="57639081" w:rsidR="00FF4628" w:rsidRDefault="00510290" w:rsidP="00FF4628">
            <w:pPr>
              <w:pStyle w:val="NormalWeb"/>
              <w:rPr>
                <w:ins w:id="88" w:author="FLAMANT Céline" w:date="2026-02-13T12:01:00Z" w16du:dateUtc="2026-02-13T11:01:00Z"/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ins w:id="89" w:author="FLAMANT Céline" w:date="2026-02-13T12:02:00Z" w16du:dateUtc="2026-02-13T11:02:00Z">
              <w:r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t>18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F5B80" w14:textId="21829A75" w:rsidR="00FF4628" w:rsidRDefault="00FF4628" w:rsidP="00FF4628">
            <w:pPr>
              <w:pStyle w:val="NormalWeb"/>
              <w:rPr>
                <w:ins w:id="90" w:author="FLAMANT Céline" w:date="2026-02-13T12:01:00Z" w16du:dateUtc="2026-02-13T11:01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ins w:id="91" w:author="FLAMANT Céline" w:date="2026-02-13T12:01:00Z" w16du:dateUtc="2026-02-13T11:01:00Z">
              <w:r w:rsidRPr="00D36CA1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COS</w:t>
              </w:r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r</w:t>
              </w:r>
              <w:proofErr w:type="spellEnd"/>
              <w:r w:rsidRPr="00D36CA1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 xml:space="preserve"> Q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5F420" w14:textId="3D20DBF7" w:rsidR="00FF4628" w:rsidRDefault="00FF4628" w:rsidP="00FF4628">
            <w:pPr>
              <w:pStyle w:val="NormalWeb"/>
              <w:rPr>
                <w:ins w:id="92" w:author="FLAMANT Céline" w:date="2026-02-13T12:01:00Z" w16du:dateUtc="2026-02-13T11:01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ins w:id="93" w:author="FLAMANT Céline" w:date="2026-02-13T12:01:00Z" w16du:dateUtc="2026-02-13T11:01:00Z"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Numeric</w:t>
              </w:r>
              <w:proofErr w:type="spellEnd"/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3330F" w14:textId="77777777" w:rsidR="00FF4628" w:rsidRPr="00372A7E" w:rsidRDefault="00FF4628" w:rsidP="00FF4628">
            <w:pPr>
              <w:pStyle w:val="NormalWeb"/>
              <w:rPr>
                <w:ins w:id="94" w:author="FLAMANT Céline" w:date="2026-02-13T12:01:00Z" w16du:dateUtc="2026-02-13T11:01:00Z"/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AB292" w14:textId="30A370EB" w:rsidR="00FF4628" w:rsidRDefault="00FF4628" w:rsidP="00FF4628">
            <w:pPr>
              <w:pStyle w:val="NormalWeb"/>
              <w:rPr>
                <w:ins w:id="95" w:author="FLAMANT Céline" w:date="2026-02-13T12:01:00Z" w16du:dateUtc="2026-02-13T11:01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96" w:author="FLAMANT Céline" w:date="2026-02-13T12:01:00Z" w16du:dateUtc="2026-02-13T11:01:00Z"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N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16914" w14:textId="22484E6F" w:rsidR="00FF4628" w:rsidRPr="007B727B" w:rsidRDefault="00FF4628" w:rsidP="00FF4628">
            <w:pPr>
              <w:pStyle w:val="NormalWeb"/>
              <w:rPr>
                <w:ins w:id="97" w:author="FLAMANT Céline" w:date="2026-02-13T12:01:00Z" w16du:dateUtc="2026-02-13T11:01:00Z"/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ins w:id="98" w:author="FLAMANT Céline" w:date="2026-02-13T12:01:00Z" w16du:dateUtc="2026-02-13T11:01:00Z">
              <w:r w:rsidRPr="007B727B">
                <w:rPr>
                  <w:rFonts w:ascii="Frutiger Roman" w:eastAsia="Calibri" w:hAnsi="Frutiger Roman"/>
                  <w:sz w:val="18"/>
                  <w:szCs w:val="22"/>
                  <w:lang w:val="en-US" w:eastAsia="en-US"/>
                </w:rPr>
                <w:t xml:space="preserve">Daily </w:t>
              </w:r>
              <w:r w:rsidRPr="007B21CB">
                <w:rPr>
                  <w:rFonts w:ascii="Frutiger Roman" w:eastAsia="Calibri" w:hAnsi="Frutiger Roman"/>
                  <w:sz w:val="18"/>
                  <w:szCs w:val="22"/>
                  <w:lang w:val="en-US" w:eastAsia="en-US"/>
                </w:rPr>
                <w:t>Backhaul</w:t>
              </w:r>
              <w:r w:rsidRPr="007B727B">
                <w:rPr>
                  <w:rFonts w:ascii="Frutiger Roman" w:eastAsia="Calibri" w:hAnsi="Frutiger Roman"/>
                  <w:sz w:val="18"/>
                  <w:szCs w:val="22"/>
                  <w:lang w:val="en-US" w:eastAsia="en-US"/>
                </w:rPr>
                <w:t xml:space="preserve"> </w:t>
              </w:r>
              <w:proofErr w:type="spellStart"/>
              <w:r w:rsidRPr="007B727B">
                <w:rPr>
                  <w:rFonts w:ascii="Frutiger Roman" w:eastAsia="Calibri" w:hAnsi="Frutiger Roman"/>
                  <w:sz w:val="18"/>
                  <w:szCs w:val="22"/>
                  <w:lang w:val="en-US" w:eastAsia="en-US"/>
                </w:rPr>
                <w:t>Susbcribed</w:t>
              </w:r>
              <w:proofErr w:type="spellEnd"/>
              <w:r w:rsidRPr="007B727B">
                <w:rPr>
                  <w:rFonts w:ascii="Frutiger Roman" w:eastAsia="Calibri" w:hAnsi="Frutiger Roman"/>
                  <w:sz w:val="18"/>
                  <w:szCs w:val="22"/>
                  <w:lang w:val="en-US" w:eastAsia="en-US"/>
                </w:rPr>
                <w:t xml:space="preserve"> Operational Capacities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E932B" w14:textId="77777777" w:rsidR="00FF4628" w:rsidRPr="002441E5" w:rsidRDefault="00FF4628" w:rsidP="00FF4628">
            <w:pPr>
              <w:pStyle w:val="NormalWeb"/>
              <w:rPr>
                <w:ins w:id="99" w:author="FLAMANT Céline" w:date="2026-02-13T12:01:00Z" w16du:dateUtc="2026-02-13T11:01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100" w:author="FLAMANT Céline" w:date="2026-02-13T12:01:00Z" w16du:dateUtc="2026-02-13T11:01:00Z">
              <w:r w:rsidRPr="002441E5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100 000</w:t>
              </w:r>
            </w:ins>
          </w:p>
          <w:p w14:paraId="2DA8D62B" w14:textId="09D09637" w:rsidR="00FF4628" w:rsidRPr="002441E5" w:rsidRDefault="00FF4628" w:rsidP="00FF4628">
            <w:pPr>
              <w:pStyle w:val="NormalWeb"/>
              <w:rPr>
                <w:ins w:id="101" w:author="FLAMANT Céline" w:date="2026-02-13T12:01:00Z" w16du:dateUtc="2026-02-13T11:01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102" w:author="FLAMANT Céline" w:date="2026-02-13T12:01:00Z" w16du:dateUtc="2026-02-13T11:01:00Z">
              <w:r w:rsidRPr="002441E5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(</w:t>
              </w:r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 xml:space="preserve">KWh/J </w:t>
              </w:r>
              <w:r w:rsidRPr="002441E5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25°C)</w:t>
              </w:r>
            </w:ins>
          </w:p>
        </w:tc>
      </w:tr>
      <w:tr w:rsidR="00FF4628" w:rsidRPr="00AB50EE" w14:paraId="46A23D9D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C2F54" w14:textId="3812EA4E" w:rsidR="00FF4628" w:rsidRPr="00372A7E" w:rsidRDefault="00FF4628" w:rsidP="00FF4628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del w:id="103" w:author="FLAMANT Céline" w:date="2026-02-13T12:02:00Z" w16du:dateUtc="2026-02-13T11:02:00Z">
              <w:r w:rsidDel="00510290"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delText>14</w:delText>
              </w:r>
            </w:del>
            <w:ins w:id="104" w:author="FLAMANT Céline" w:date="2026-02-13T12:02:00Z" w16du:dateUtc="2026-02-13T11:02:00Z">
              <w:r w:rsidR="00510290"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t>19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07C51" w14:textId="6A186607" w:rsidR="00FF4628" w:rsidRPr="00372A7E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DD7E3" w14:textId="17961CC6" w:rsidR="00FF4628" w:rsidRPr="00372A7E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Numeric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FFC99" w14:textId="77777777" w:rsidR="00FF4628" w:rsidRPr="00372A7E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A7152" w14:textId="3A86FE58" w:rsidR="00FF4628" w:rsidRPr="00372A7E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A144E" w14:textId="3CECEB34" w:rsidR="00FF4628" w:rsidRPr="007B727B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7B727B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 xml:space="preserve">Effective Operational Capacity (sum of </w:t>
            </w:r>
            <w:proofErr w:type="spellStart"/>
            <w:r w:rsidRPr="007B727B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COEf</w:t>
            </w:r>
            <w:proofErr w:type="spellEnd"/>
            <w:del w:id="105" w:author="FLAMANT Céline" w:date="2026-02-16T09:30:00Z" w16du:dateUtc="2026-02-16T08:30:00Z">
              <w:r w:rsidRPr="007B727B" w:rsidDel="00890421">
                <w:rPr>
                  <w:rFonts w:ascii="Frutiger Roman" w:eastAsia="Calibri" w:hAnsi="Frutiger Roman"/>
                  <w:sz w:val="18"/>
                  <w:szCs w:val="22"/>
                  <w:lang w:val="en-US" w:eastAsia="en-US"/>
                </w:rPr>
                <w:delText xml:space="preserve"> and </w:delText>
              </w:r>
            </w:del>
            <w:ins w:id="106" w:author="FLAMANT Céline" w:date="2026-02-16T09:30:00Z" w16du:dateUtc="2026-02-16T08:30:00Z">
              <w:r w:rsidR="00890421">
                <w:rPr>
                  <w:rFonts w:ascii="Frutiger Roman" w:eastAsia="Calibri" w:hAnsi="Frutiger Roman"/>
                  <w:sz w:val="18"/>
                  <w:szCs w:val="22"/>
                  <w:lang w:val="en-US" w:eastAsia="en-US"/>
                </w:rPr>
                <w:t xml:space="preserve">, </w:t>
              </w:r>
            </w:ins>
            <w:proofErr w:type="spellStart"/>
            <w:r w:rsidRPr="007B727B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COEi</w:t>
            </w:r>
            <w:proofErr w:type="spellEnd"/>
            <w:ins w:id="107" w:author="FLAMANT Céline" w:date="2026-02-16T09:31:00Z" w16du:dateUtc="2026-02-16T08:31:00Z">
              <w:r w:rsidR="00890421">
                <w:rPr>
                  <w:rFonts w:ascii="Frutiger Roman" w:eastAsia="Calibri" w:hAnsi="Frutiger Roman"/>
                  <w:sz w:val="18"/>
                  <w:szCs w:val="22"/>
                  <w:lang w:val="en-US" w:eastAsia="en-US"/>
                </w:rPr>
                <w:t xml:space="preserve"> and </w:t>
              </w:r>
              <w:proofErr w:type="spellStart"/>
              <w:r w:rsidR="00890421">
                <w:rPr>
                  <w:rFonts w:ascii="Frutiger Roman" w:eastAsia="Calibri" w:hAnsi="Frutiger Roman"/>
                  <w:sz w:val="18"/>
                  <w:szCs w:val="22"/>
                  <w:lang w:val="en-US" w:eastAsia="en-US"/>
                </w:rPr>
                <w:t>COEr</w:t>
              </w:r>
            </w:ins>
            <w:proofErr w:type="spellEnd"/>
            <w:r w:rsidRPr="007B727B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0404E" w14:textId="77777777" w:rsidR="00FF4628" w:rsidRPr="002441E5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100 000</w:t>
            </w:r>
          </w:p>
          <w:p w14:paraId="7279D30B" w14:textId="4EFFA89B" w:rsidR="00FF4628" w:rsidRPr="00AB50EE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highlight w:val="yellow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(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KWh/J </w:t>
            </w: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25°C)</w:t>
            </w:r>
          </w:p>
        </w:tc>
      </w:tr>
      <w:tr w:rsidR="00FF4628" w:rsidRPr="00AB50EE" w14:paraId="302F34B9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3E6AE" w14:textId="0D56D800" w:rsidR="00FF4628" w:rsidRDefault="00FF4628" w:rsidP="00FF4628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del w:id="108" w:author="FLAMANT Céline" w:date="2026-02-13T12:02:00Z" w16du:dateUtc="2026-02-13T11:02:00Z">
              <w:r w:rsidDel="00510290"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delText>15</w:delText>
              </w:r>
            </w:del>
            <w:ins w:id="109" w:author="FLAMANT Céline" w:date="2026-02-13T12:02:00Z" w16du:dateUtc="2026-02-13T11:02:00Z">
              <w:r w:rsidR="00510290"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t>20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548B4" w14:textId="451B0B96" w:rsidR="00FF4628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COEf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2CA4D" w14:textId="6FFA49C1" w:rsidR="00FF4628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Numeric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67CC8E" w14:textId="77777777" w:rsidR="00FF4628" w:rsidRPr="00372A7E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F4298" w14:textId="00126078" w:rsidR="00FF4628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AA759" w14:textId="1BA8B8F3" w:rsidR="00FF4628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Firm Effective 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Operational</w:t>
            </w:r>
            <w:proofErr w:type="spell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Capacity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42BF5" w14:textId="77777777" w:rsidR="00FF4628" w:rsidRPr="002441E5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100 000</w:t>
            </w:r>
          </w:p>
          <w:p w14:paraId="3202CAEA" w14:textId="72473430" w:rsidR="00FF4628" w:rsidRPr="00AB50EE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highlight w:val="yellow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(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KWh/J </w:t>
            </w: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25°C)</w:t>
            </w:r>
          </w:p>
        </w:tc>
      </w:tr>
      <w:tr w:rsidR="00FF4628" w:rsidRPr="00AB50EE" w14:paraId="1F565FE4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AFBEA" w14:textId="6F08CD73" w:rsidR="00FF4628" w:rsidRDefault="00FF4628" w:rsidP="00FF4628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del w:id="110" w:author="FLAMANT Céline" w:date="2026-02-13T12:02:00Z" w16du:dateUtc="2026-02-13T11:02:00Z">
              <w:r w:rsidDel="00510290"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delText>16</w:delText>
              </w:r>
            </w:del>
            <w:ins w:id="111" w:author="FLAMANT Céline" w:date="2026-02-13T12:02:00Z" w16du:dateUtc="2026-02-13T11:02:00Z">
              <w:r w:rsidR="00510290"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t>21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2F4BE5" w14:textId="1A4FD48B" w:rsidR="00FF4628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COEi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F9531" w14:textId="4AC4C61C" w:rsidR="00FF4628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Numeric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B3C2A" w14:textId="77777777" w:rsidR="00FF4628" w:rsidRPr="00372A7E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FD60C" w14:textId="2F1D1FC9" w:rsidR="00FF4628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36C72" w14:textId="32CC0497" w:rsidR="00FF4628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Interruptible Effective 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Operational</w:t>
            </w:r>
            <w:proofErr w:type="spell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Capacity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9FBA4" w14:textId="77777777" w:rsidR="00FF4628" w:rsidRPr="002441E5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100 000</w:t>
            </w:r>
          </w:p>
          <w:p w14:paraId="0233FBFA" w14:textId="04279321" w:rsidR="00FF4628" w:rsidRPr="00AB50EE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highlight w:val="yellow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(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KWh/J </w:t>
            </w: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25°C)</w:t>
            </w:r>
          </w:p>
        </w:tc>
      </w:tr>
      <w:tr w:rsidR="00FF4628" w:rsidRPr="00AB50EE" w14:paraId="7F02C652" w14:textId="77777777" w:rsidTr="000B230B">
        <w:trPr>
          <w:cantSplit/>
          <w:ins w:id="112" w:author="FLAMANT Céline" w:date="2026-02-13T11:54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8A3E4" w14:textId="7B280225" w:rsidR="00FF4628" w:rsidRDefault="00510290" w:rsidP="00FF4628">
            <w:pPr>
              <w:pStyle w:val="NormalWeb"/>
              <w:rPr>
                <w:ins w:id="113" w:author="FLAMANT Céline" w:date="2026-02-13T11:54:00Z" w16du:dateUtc="2026-02-13T10:54:00Z"/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ins w:id="114" w:author="FLAMANT Céline" w:date="2026-02-13T12:02:00Z" w16du:dateUtc="2026-02-13T11:02:00Z">
              <w:r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t>22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42D6F" w14:textId="5B107978" w:rsidR="00FF4628" w:rsidRDefault="00FF4628" w:rsidP="00FF4628">
            <w:pPr>
              <w:pStyle w:val="NormalWeb"/>
              <w:rPr>
                <w:ins w:id="115" w:author="FLAMANT Céline" w:date="2026-02-13T11:54:00Z" w16du:dateUtc="2026-02-13T10:54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ins w:id="116" w:author="FLAMANT Céline" w:date="2026-02-13T11:54:00Z" w16du:dateUtc="2026-02-13T10:54:00Z"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COEr</w:t>
              </w:r>
              <w:proofErr w:type="spellEnd"/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FB95D" w14:textId="77777777" w:rsidR="00FF4628" w:rsidRDefault="00FF4628" w:rsidP="00FF4628">
            <w:pPr>
              <w:pStyle w:val="NormalWeb"/>
              <w:rPr>
                <w:ins w:id="117" w:author="FLAMANT Céline" w:date="2026-02-13T11:54:00Z" w16du:dateUtc="2026-02-13T10:54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ins w:id="118" w:author="FLAMANT Céline" w:date="2026-02-13T11:54:00Z" w16du:dateUtc="2026-02-13T10:54:00Z"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Numeric</w:t>
              </w:r>
              <w:proofErr w:type="spellEnd"/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70DE9" w14:textId="77777777" w:rsidR="00FF4628" w:rsidRPr="00372A7E" w:rsidRDefault="00FF4628" w:rsidP="00FF4628">
            <w:pPr>
              <w:pStyle w:val="NormalWeb"/>
              <w:rPr>
                <w:ins w:id="119" w:author="FLAMANT Céline" w:date="2026-02-13T11:54:00Z" w16du:dateUtc="2026-02-13T10:54:00Z"/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D8E6A" w14:textId="77777777" w:rsidR="00FF4628" w:rsidRDefault="00FF4628" w:rsidP="00FF4628">
            <w:pPr>
              <w:pStyle w:val="NormalWeb"/>
              <w:rPr>
                <w:ins w:id="120" w:author="FLAMANT Céline" w:date="2026-02-13T11:54:00Z" w16du:dateUtc="2026-02-13T10:54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121" w:author="FLAMANT Céline" w:date="2026-02-13T11:54:00Z" w16du:dateUtc="2026-02-13T10:54:00Z"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N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D727D" w14:textId="1D1EB255" w:rsidR="00FF4628" w:rsidRPr="007A6531" w:rsidRDefault="00FF4628" w:rsidP="00FF4628">
            <w:pPr>
              <w:pStyle w:val="NormalWeb"/>
              <w:rPr>
                <w:ins w:id="122" w:author="FLAMANT Céline" w:date="2026-02-13T11:54:00Z" w16du:dateUtc="2026-02-13T10:54:00Z"/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ins w:id="123" w:author="FLAMANT Céline" w:date="2026-02-13T11:58:00Z" w16du:dateUtc="2026-02-13T10:58:00Z">
              <w:r w:rsidRPr="007A6531">
                <w:rPr>
                  <w:rFonts w:ascii="Frutiger Roman" w:eastAsia="Calibri" w:hAnsi="Frutiger Roman"/>
                  <w:sz w:val="18"/>
                  <w:szCs w:val="22"/>
                  <w:lang w:val="en-US" w:eastAsia="en-US"/>
                </w:rPr>
                <w:t xml:space="preserve">Backhaul </w:t>
              </w:r>
            </w:ins>
            <w:ins w:id="124" w:author="FLAMANT Céline" w:date="2026-02-13T11:54:00Z" w16du:dateUtc="2026-02-13T10:54:00Z">
              <w:r w:rsidRPr="007A6531">
                <w:rPr>
                  <w:rFonts w:ascii="Frutiger Roman" w:eastAsia="Calibri" w:hAnsi="Frutiger Roman"/>
                  <w:sz w:val="18"/>
                  <w:szCs w:val="22"/>
                  <w:lang w:val="en-US" w:eastAsia="en-US"/>
                </w:rPr>
                <w:t xml:space="preserve">Effective Operational Capacity 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E1A86" w14:textId="77777777" w:rsidR="00FF4628" w:rsidRPr="002441E5" w:rsidRDefault="00FF4628" w:rsidP="00FF4628">
            <w:pPr>
              <w:pStyle w:val="NormalWeb"/>
              <w:rPr>
                <w:ins w:id="125" w:author="FLAMANT Céline" w:date="2026-02-13T11:54:00Z" w16du:dateUtc="2026-02-13T10:54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126" w:author="FLAMANT Céline" w:date="2026-02-13T11:54:00Z" w16du:dateUtc="2026-02-13T10:54:00Z">
              <w:r w:rsidRPr="002441E5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100 000</w:t>
              </w:r>
            </w:ins>
          </w:p>
          <w:p w14:paraId="357C5CD9" w14:textId="77777777" w:rsidR="00FF4628" w:rsidRPr="000B230B" w:rsidRDefault="00FF4628" w:rsidP="00FF4628">
            <w:pPr>
              <w:pStyle w:val="NormalWeb"/>
              <w:rPr>
                <w:ins w:id="127" w:author="FLAMANT Céline" w:date="2026-02-13T11:54:00Z" w16du:dateUtc="2026-02-13T10:54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128" w:author="FLAMANT Céline" w:date="2026-02-13T11:54:00Z" w16du:dateUtc="2026-02-13T10:54:00Z">
              <w:r w:rsidRPr="002441E5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(</w:t>
              </w:r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 xml:space="preserve">KWh/J </w:t>
              </w:r>
              <w:r w:rsidRPr="002441E5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25°C)</w:t>
              </w:r>
            </w:ins>
          </w:p>
        </w:tc>
      </w:tr>
      <w:tr w:rsidR="00FF4628" w:rsidRPr="00AB50EE" w14:paraId="2758529A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650D9" w14:textId="3EC45136" w:rsidR="00FF4628" w:rsidRDefault="00FF4628" w:rsidP="00FF4628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del w:id="129" w:author="FLAMANT Céline" w:date="2026-02-13T12:02:00Z" w16du:dateUtc="2026-02-13T11:02:00Z">
              <w:r w:rsidDel="00510290"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delText>17</w:delText>
              </w:r>
            </w:del>
            <w:ins w:id="130" w:author="FLAMANT Céline" w:date="2026-02-13T12:02:00Z" w16du:dateUtc="2026-02-13T11:02:00Z">
              <w:r w:rsidR="00510290"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t>23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48A239" w14:textId="2983BDA0" w:rsidR="00FF4628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COEf</w:t>
            </w:r>
            <w:proofErr w:type="spell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probable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43542" w14:textId="3C8F7C61" w:rsidR="00FF4628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Numeric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BE291" w14:textId="77777777" w:rsidR="00FF4628" w:rsidRPr="00372A7E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2FBA5C" w14:textId="4096F3C6" w:rsidR="00FF4628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CFB31" w14:textId="55317CE6" w:rsidR="00FF4628" w:rsidRPr="007B727B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7B727B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 xml:space="preserve">Probable Firm Effective Operational Capacity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AE086" w14:textId="77777777" w:rsidR="00FF4628" w:rsidRPr="002441E5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100 000</w:t>
            </w:r>
          </w:p>
          <w:p w14:paraId="070D613F" w14:textId="56E44C92" w:rsidR="00FF4628" w:rsidRPr="00AB50EE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highlight w:val="yellow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(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KWh/J </w:t>
            </w: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25°C</w:t>
            </w:r>
          </w:p>
        </w:tc>
      </w:tr>
      <w:tr w:rsidR="00FF4628" w:rsidRPr="00AB50EE" w14:paraId="60303A80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B5AC9" w14:textId="4243537B" w:rsidR="00FF4628" w:rsidRDefault="00FF4628" w:rsidP="00FF4628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del w:id="131" w:author="FLAMANT Céline" w:date="2026-02-13T12:02:00Z" w16du:dateUtc="2026-02-13T11:02:00Z">
              <w:r w:rsidDel="00510290"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delText>18</w:delText>
              </w:r>
            </w:del>
            <w:ins w:id="132" w:author="FLAMANT Céline" w:date="2026-02-13T12:02:00Z" w16du:dateUtc="2026-02-13T11:02:00Z">
              <w:r w:rsidR="00510290"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t>24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6BFE9" w14:textId="347F3C10" w:rsidR="00FF4628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COEf</w:t>
            </w:r>
            <w:proofErr w:type="spell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min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D4741" w14:textId="61397D38" w:rsidR="00FF4628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Numeric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35AF6" w14:textId="77777777" w:rsidR="00FF4628" w:rsidRPr="00372A7E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55ABF" w14:textId="4AA25E23" w:rsidR="00FF4628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720E3" w14:textId="0951016B" w:rsidR="00FF4628" w:rsidRPr="007B727B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7B727B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 xml:space="preserve">Minimum Firm Effective Operational Capacity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44C9E" w14:textId="77777777" w:rsidR="00FF4628" w:rsidRPr="002441E5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100 000</w:t>
            </w:r>
          </w:p>
          <w:p w14:paraId="04057398" w14:textId="397C232A" w:rsidR="00FF4628" w:rsidRPr="00AB50EE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highlight w:val="yellow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(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KWh/J </w:t>
            </w: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25°C</w:t>
            </w:r>
          </w:p>
        </w:tc>
      </w:tr>
      <w:tr w:rsidR="00FF4628" w:rsidRPr="00AB50EE" w14:paraId="52FBB17B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0E806" w14:textId="522388F9" w:rsidR="00FF4628" w:rsidRDefault="00FF4628" w:rsidP="00FF4628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del w:id="133" w:author="FLAMANT Céline" w:date="2026-02-13T12:02:00Z" w16du:dateUtc="2026-02-13T11:02:00Z">
              <w:r w:rsidDel="00510290"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delText>19</w:delText>
              </w:r>
            </w:del>
            <w:ins w:id="134" w:author="FLAMANT Céline" w:date="2026-02-13T12:02:00Z" w16du:dateUtc="2026-02-13T11:02:00Z">
              <w:r w:rsidR="00510290"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t>25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1F9B6" w14:textId="2366E966" w:rsidR="00FF4628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DE741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COA garantie / </w:t>
            </w:r>
            <w:proofErr w:type="spellStart"/>
            <w:r w:rsidRPr="00DE741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Acquired</w:t>
            </w:r>
            <w:proofErr w:type="spellEnd"/>
            <w:r w:rsidRPr="00DE741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COA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57231" w14:textId="19A11EC9" w:rsidR="00FF4628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Numeric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A88B0" w14:textId="77777777" w:rsidR="00FF4628" w:rsidRPr="00372A7E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A8BF9" w14:textId="2FB44858" w:rsidR="00FF4628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8A69A" w14:textId="535EEC6A" w:rsidR="00FF4628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Acquired</w:t>
            </w:r>
            <w:proofErr w:type="spell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Allocated</w:t>
            </w:r>
            <w:proofErr w:type="spell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Operational</w:t>
            </w:r>
            <w:proofErr w:type="spell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Capacity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41693" w14:textId="77777777" w:rsidR="00FF4628" w:rsidRPr="002441E5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100 000</w:t>
            </w:r>
          </w:p>
          <w:p w14:paraId="33BC1EF0" w14:textId="38231172" w:rsidR="00FF4628" w:rsidRPr="00AB50EE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highlight w:val="yellow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(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KWh/J </w:t>
            </w: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25°C)</w:t>
            </w:r>
          </w:p>
        </w:tc>
      </w:tr>
      <w:tr w:rsidR="00FF4628" w:rsidRPr="00AB50EE" w14:paraId="08F4DBEB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273B9" w14:textId="6F52E20C" w:rsidR="00FF4628" w:rsidRDefault="00FF4628" w:rsidP="00FF4628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del w:id="135" w:author="FLAMANT Céline" w:date="2026-02-13T12:02:00Z" w16du:dateUtc="2026-02-13T11:02:00Z">
              <w:r w:rsidDel="00510290"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delText>20</w:delText>
              </w:r>
            </w:del>
            <w:ins w:id="136" w:author="FLAMANT Céline" w:date="2026-02-13T12:02:00Z" w16du:dateUtc="2026-02-13T11:02:00Z">
              <w:r w:rsidR="00510290"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t>26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E5E2B" w14:textId="7D2BC01C" w:rsidR="00FF4628" w:rsidRPr="00DE741B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DE741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Offre UBI restante / UBI Offer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F68EC" w14:textId="02C8CA08" w:rsidR="00FF4628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Numeric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8DC49" w14:textId="77777777" w:rsidR="00FF4628" w:rsidRPr="00372A7E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798FE" w14:textId="48010F55" w:rsidR="00FF4628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4EBCA" w14:textId="51E19D74" w:rsidR="00FF4628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UBI 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offer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1089F" w14:textId="77777777" w:rsidR="00FF4628" w:rsidRPr="002441E5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100 000</w:t>
            </w:r>
          </w:p>
          <w:p w14:paraId="014681F9" w14:textId="09949D2C" w:rsidR="00FF4628" w:rsidRPr="00AB50EE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highlight w:val="yellow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(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KWh/J </w:t>
            </w: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25°C)</w:t>
            </w:r>
          </w:p>
        </w:tc>
      </w:tr>
      <w:tr w:rsidR="00FF4628" w:rsidRPr="00AB50EE" w14:paraId="3A59D289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E61AC" w14:textId="5615D7C2" w:rsidR="00FF4628" w:rsidRDefault="00FF4628" w:rsidP="00FF4628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del w:id="137" w:author="FLAMANT Céline" w:date="2026-02-13T12:02:00Z" w16du:dateUtc="2026-02-13T11:02:00Z">
              <w:r w:rsidDel="00510290"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delText>21</w:delText>
              </w:r>
            </w:del>
            <w:ins w:id="138" w:author="FLAMANT Céline" w:date="2026-02-13T12:02:00Z" w16du:dateUtc="2026-02-13T11:02:00Z">
              <w:r w:rsidR="00510290"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t>27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5DED3" w14:textId="611C2A6D" w:rsidR="00FF4628" w:rsidRPr="00DE741B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DE741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CU 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2083C" w14:textId="05C85689" w:rsidR="00FF4628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Numeric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2DFDA" w14:textId="77777777" w:rsidR="00FF4628" w:rsidRPr="00372A7E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2AA5A" w14:textId="218F6EDF" w:rsidR="00FF4628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E17CA" w14:textId="36A17684" w:rsidR="00FF4628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Under 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Rights</w:t>
            </w:r>
            <w:proofErr w:type="spell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Optimised</w:t>
            </w:r>
            <w:proofErr w:type="spell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Capacity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E598F" w14:textId="77777777" w:rsidR="00FF4628" w:rsidRPr="002441E5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100 000</w:t>
            </w:r>
          </w:p>
          <w:p w14:paraId="021352BD" w14:textId="2F9E7BBF" w:rsidR="00FF4628" w:rsidRPr="00AB50EE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highlight w:val="yellow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(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KWh/J </w:t>
            </w: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25°C)</w:t>
            </w:r>
          </w:p>
        </w:tc>
      </w:tr>
      <w:tr w:rsidR="00FF4628" w:rsidRPr="00AB50EE" w14:paraId="6579443C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E5B63" w14:textId="27F258DF" w:rsidR="00FF4628" w:rsidRDefault="00FF4628" w:rsidP="00FF4628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del w:id="139" w:author="FLAMANT Céline" w:date="2026-02-13T12:02:00Z" w16du:dateUtc="2026-02-13T11:02:00Z">
              <w:r w:rsidDel="00510290"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delText>22</w:delText>
              </w:r>
            </w:del>
            <w:ins w:id="140" w:author="FLAMANT Céline" w:date="2026-02-13T12:02:00Z" w16du:dateUtc="2026-02-13T11:02:00Z">
              <w:r w:rsidR="00510290"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t>2</w:t>
              </w:r>
            </w:ins>
            <w:ins w:id="141" w:author="JOUFFREY Olivier" w:date="2026-02-17T17:40:00Z" w16du:dateUtc="2026-02-17T16:40:00Z">
              <w:r w:rsidR="007A6531"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t>8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4AC5F" w14:textId="3810D25C" w:rsidR="00FF4628" w:rsidRPr="00DE741B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DE741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CU HD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59652" w14:textId="7E49DF5B" w:rsidR="00FF4628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Numeric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4B183" w14:textId="77777777" w:rsidR="00FF4628" w:rsidRPr="00372A7E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9AD3BD" w14:textId="478DB4A5" w:rsidR="00FF4628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A021C" w14:textId="7956F486" w:rsidR="00FF4628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Above 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Rights</w:t>
            </w:r>
            <w:proofErr w:type="spell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Optimised</w:t>
            </w:r>
            <w:proofErr w:type="spell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Capacity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E1C16" w14:textId="77777777" w:rsidR="00FF4628" w:rsidRPr="002441E5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100 000</w:t>
            </w:r>
          </w:p>
          <w:p w14:paraId="3FEF96CE" w14:textId="48885FB1" w:rsidR="00FF4628" w:rsidRPr="00AB50EE" w:rsidRDefault="00FF4628" w:rsidP="00FF462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highlight w:val="yellow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(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KWh/J </w:t>
            </w: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25°C)</w:t>
            </w:r>
          </w:p>
        </w:tc>
      </w:tr>
    </w:tbl>
    <w:p w14:paraId="20C6BF75" w14:textId="3A2B3EB0" w:rsidR="0066692E" w:rsidRPr="00D36CA1" w:rsidRDefault="0066692E" w:rsidP="00D36CA1">
      <w:pPr>
        <w:spacing w:after="160" w:line="259" w:lineRule="auto"/>
        <w:ind w:left="0"/>
        <w:jc w:val="left"/>
        <w:rPr>
          <w:b/>
          <w:bCs/>
          <w:color w:val="F49A6F" w:themeColor="accent6"/>
          <w:sz w:val="29"/>
          <w:szCs w:val="29"/>
        </w:rPr>
      </w:pPr>
    </w:p>
    <w:p w14:paraId="73331C7C" w14:textId="5A2C5549" w:rsidR="0066692E" w:rsidRPr="0006514B" w:rsidRDefault="00E26227" w:rsidP="0066692E">
      <w:pPr>
        <w:rPr>
          <w:b/>
          <w:bCs/>
          <w:color w:val="F49A6F" w:themeColor="accent6"/>
          <w:sz w:val="29"/>
          <w:szCs w:val="29"/>
        </w:rPr>
      </w:pPr>
      <w:r w:rsidRPr="0006514B">
        <w:rPr>
          <w:b/>
          <w:bCs/>
          <w:color w:val="F49A6F" w:themeColor="accent6"/>
          <w:sz w:val="29"/>
          <w:szCs w:val="29"/>
        </w:rPr>
        <w:t xml:space="preserve">File </w:t>
      </w:r>
      <w:proofErr w:type="spellStart"/>
      <w:r w:rsidRPr="0006514B">
        <w:rPr>
          <w:b/>
          <w:bCs/>
          <w:color w:val="F49A6F" w:themeColor="accent6"/>
          <w:sz w:val="29"/>
          <w:szCs w:val="29"/>
        </w:rPr>
        <w:t>example</w:t>
      </w:r>
      <w:proofErr w:type="spellEnd"/>
      <w:r w:rsidRPr="0006514B">
        <w:rPr>
          <w:b/>
          <w:bCs/>
          <w:color w:val="F49A6F" w:themeColor="accent6"/>
          <w:sz w:val="29"/>
          <w:szCs w:val="29"/>
        </w:rPr>
        <w:t> :</w:t>
      </w:r>
    </w:p>
    <w:bookmarkStart w:id="142" w:name="_MON_1832739297"/>
    <w:bookmarkEnd w:id="142"/>
    <w:p w14:paraId="47D4EE52" w14:textId="45E446FF" w:rsidR="008F4661" w:rsidRPr="00BD4982" w:rsidRDefault="00CC6304" w:rsidP="0066692E">
      <w:r w:rsidRPr="00BD4982">
        <w:object w:dxaOrig="935" w:dyaOrig="602" w14:anchorId="1D20F7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8pt;height:29.95pt" o:ole="">
            <v:imagedata r:id="rId15" o:title=""/>
          </v:shape>
          <o:OLEObject Type="Embed" ProgID="Excel.SheetMacroEnabled.12" ShapeID="_x0000_i1025" DrawAspect="Icon" ObjectID="_1834821345" r:id="rId16"/>
        </w:object>
      </w:r>
    </w:p>
    <w:p w14:paraId="5C7CCEB7" w14:textId="77777777" w:rsidR="008F4661" w:rsidRPr="00BD4982" w:rsidRDefault="008F4661" w:rsidP="0066692E"/>
    <w:p w14:paraId="45FE0545" w14:textId="276F8C86" w:rsidR="00EE1944" w:rsidRPr="00201C9B" w:rsidRDefault="005C24FF" w:rsidP="00A1095B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lastRenderedPageBreak/>
        <w:t>API interface</w:t>
      </w:r>
    </w:p>
    <w:p w14:paraId="6F88F5C4" w14:textId="77777777" w:rsidR="00A1095B" w:rsidRPr="00201C9B" w:rsidRDefault="00A1095B" w:rsidP="00EE1944">
      <w:pPr>
        <w:pStyle w:val="media-group"/>
        <w:rPr>
          <w:rFonts w:ascii="Frutiger Roman" w:eastAsia="Calibri" w:hAnsi="Frutiger Roman"/>
          <w:sz w:val="18"/>
        </w:rPr>
      </w:pPr>
    </w:p>
    <w:p w14:paraId="664DD8A3" w14:textId="7F68D4CA" w:rsidR="0003344F" w:rsidRDefault="0003344F" w:rsidP="0003344F">
      <w:pPr>
        <w:pStyle w:val="media-group"/>
        <w:rPr>
          <w:rFonts w:ascii="Frutiger Roman" w:eastAsia="Calibri" w:hAnsi="Frutiger Roman"/>
          <w:sz w:val="18"/>
          <w:lang w:val="en-US"/>
        </w:rPr>
      </w:pPr>
      <w:r>
        <w:rPr>
          <w:rFonts w:ascii="Frutiger Roman" w:eastAsia="Calibri" w:hAnsi="Frutiger Roman"/>
          <w:sz w:val="18"/>
          <w:lang w:val="en-US"/>
        </w:rPr>
        <w:t>API signature (</w:t>
      </w:r>
      <w:proofErr w:type="spellStart"/>
      <w:r>
        <w:rPr>
          <w:rFonts w:ascii="Frutiger Roman" w:eastAsia="Calibri" w:hAnsi="Frutiger Roman"/>
          <w:sz w:val="18"/>
          <w:lang w:val="en-US"/>
        </w:rPr>
        <w:t>yaml</w:t>
      </w:r>
      <w:proofErr w:type="spellEnd"/>
      <w:r w:rsidR="00052B8E">
        <w:rPr>
          <w:rFonts w:ascii="Frutiger Roman" w:eastAsia="Calibri" w:hAnsi="Frutiger Roman"/>
          <w:sz w:val="18"/>
          <w:lang w:val="en-US"/>
        </w:rPr>
        <w:t xml:space="preserve"> format</w:t>
      </w:r>
      <w:r>
        <w:rPr>
          <w:rFonts w:ascii="Frutiger Roman" w:eastAsia="Calibri" w:hAnsi="Frutiger Roman"/>
          <w:sz w:val="18"/>
          <w:lang w:val="en-US"/>
        </w:rPr>
        <w:t xml:space="preserve">) </w:t>
      </w:r>
      <w:proofErr w:type="gramStart"/>
      <w:r>
        <w:rPr>
          <w:rFonts w:ascii="Frutiger Roman" w:eastAsia="Calibri" w:hAnsi="Frutiger Roman"/>
          <w:sz w:val="18"/>
          <w:lang w:val="en-US"/>
        </w:rPr>
        <w:t>are</w:t>
      </w:r>
      <w:proofErr w:type="gramEnd"/>
      <w:r>
        <w:rPr>
          <w:rFonts w:ascii="Frutiger Roman" w:eastAsia="Calibri" w:hAnsi="Frutiger Roman"/>
          <w:sz w:val="18"/>
          <w:lang w:val="en-US"/>
        </w:rPr>
        <w:t xml:space="preserve"> available at </w:t>
      </w:r>
      <w:proofErr w:type="spellStart"/>
      <w:r>
        <w:rPr>
          <w:rFonts w:ascii="Frutiger Roman" w:eastAsia="Calibri" w:hAnsi="Frutiger Roman"/>
          <w:sz w:val="18"/>
          <w:lang w:val="en-US"/>
        </w:rPr>
        <w:t>url</w:t>
      </w:r>
      <w:proofErr w:type="spellEnd"/>
      <w:r>
        <w:rPr>
          <w:rFonts w:ascii="Frutiger Roman" w:eastAsia="Calibri" w:hAnsi="Frutiger Roman"/>
          <w:sz w:val="18"/>
          <w:lang w:val="en-US"/>
        </w:rPr>
        <w:t xml:space="preserve"> </w:t>
      </w:r>
      <w:proofErr w:type="gramStart"/>
      <w:r>
        <w:rPr>
          <w:rFonts w:ascii="Frutiger Roman" w:eastAsia="Calibri" w:hAnsi="Frutiger Roman"/>
          <w:sz w:val="18"/>
          <w:lang w:val="en-US"/>
        </w:rPr>
        <w:t>below :</w:t>
      </w:r>
      <w:proofErr w:type="gramEnd"/>
    </w:p>
    <w:p w14:paraId="537CD2E9" w14:textId="1061CB36" w:rsidR="0003344F" w:rsidRDefault="0003344F" w:rsidP="0003344F">
      <w:pPr>
        <w:pStyle w:val="media-group"/>
        <w:rPr>
          <w:rFonts w:ascii="Frutiger Roman" w:hAnsi="Frutiger Roman"/>
          <w:sz w:val="18"/>
          <w:szCs w:val="18"/>
          <w:lang w:val="en-US"/>
        </w:rPr>
      </w:pPr>
      <w:r>
        <w:rPr>
          <w:rFonts w:ascii="Frutiger Roman" w:eastAsia="Calibri" w:hAnsi="Frutiger Roman"/>
          <w:sz w:val="18"/>
          <w:lang w:val="en-US"/>
        </w:rPr>
        <w:t>Production environment</w:t>
      </w:r>
      <w:r>
        <w:rPr>
          <w:rFonts w:ascii="Frutiger Roman" w:hAnsi="Frutiger Roman"/>
          <w:sz w:val="18"/>
          <w:szCs w:val="18"/>
          <w:lang w:val="en-US"/>
        </w:rPr>
        <w:t>:</w:t>
      </w:r>
    </w:p>
    <w:p w14:paraId="35B191F7" w14:textId="77777777" w:rsidR="00B362DE" w:rsidRPr="00B750A5" w:rsidRDefault="00B362DE" w:rsidP="0003344F">
      <w:pPr>
        <w:pStyle w:val="NormalWeb"/>
        <w:shd w:val="clear" w:color="auto" w:fill="FFFFFF"/>
        <w:spacing w:before="0" w:beforeAutospacing="0" w:after="0" w:afterAutospacing="0"/>
        <w:rPr>
          <w:rFonts w:ascii="Frutiger Roman" w:eastAsia="Calibri" w:hAnsi="Frutiger Roman"/>
          <w:color w:val="242424"/>
          <w:sz w:val="18"/>
        </w:rPr>
      </w:pPr>
      <w:r>
        <w:rPr>
          <w:rFonts w:ascii="Segoe UI" w:hAnsi="Segoe UI" w:cs="Segoe UI"/>
          <w:color w:val="242424"/>
          <w:sz w:val="17"/>
          <w:szCs w:val="17"/>
        </w:rPr>
        <w:fldChar w:fldCharType="begin"/>
      </w:r>
      <w:r>
        <w:rPr>
          <w:rFonts w:ascii="Segoe UI" w:hAnsi="Segoe UI" w:cs="Segoe UI"/>
          <w:color w:val="242424"/>
          <w:sz w:val="17"/>
          <w:szCs w:val="17"/>
        </w:rPr>
        <w:instrText>HYPERLINK "</w:instrText>
      </w:r>
      <w:r w:rsidRPr="00B750A5">
        <w:rPr>
          <w:rFonts w:ascii="Segoe UI" w:hAnsi="Segoe UI" w:cs="Segoe UI"/>
          <w:color w:val="242424"/>
          <w:sz w:val="17"/>
          <w:szCs w:val="17"/>
        </w:rPr>
        <w:instrText>https://api.ingrid.natrangroupe.com/publication</w:instrText>
      </w:r>
      <w:r w:rsidRPr="00B750A5">
        <w:rPr>
          <w:rFonts w:ascii="Segoe UI" w:hAnsi="Segoe UI" w:cs="Segoe UI"/>
          <w:color w:val="242424"/>
          <w:sz w:val="18"/>
          <w:szCs w:val="18"/>
        </w:rPr>
        <w:instrText>/operations/v3/api-docs.yaml</w:instrText>
      </w:r>
    </w:p>
    <w:p w14:paraId="78397F41" w14:textId="0FC260AF" w:rsidR="00B362DE" w:rsidRPr="00B362DE" w:rsidRDefault="00B362DE" w:rsidP="0003344F">
      <w:pPr>
        <w:pStyle w:val="NormalWeb"/>
        <w:shd w:val="clear" w:color="auto" w:fill="FFFFFF"/>
        <w:spacing w:before="0" w:beforeAutospacing="0" w:after="0" w:afterAutospacing="0"/>
        <w:rPr>
          <w:rStyle w:val="Lienhypertexte"/>
          <w:rFonts w:ascii="Frutiger Roman" w:eastAsia="Calibri" w:hAnsi="Frutiger Roman"/>
          <w:sz w:val="18"/>
        </w:rPr>
      </w:pPr>
      <w:r>
        <w:rPr>
          <w:rFonts w:ascii="Segoe UI" w:hAnsi="Segoe UI" w:cs="Segoe UI"/>
          <w:color w:val="242424"/>
          <w:sz w:val="17"/>
          <w:szCs w:val="17"/>
        </w:rPr>
        <w:instrText>"</w:instrText>
      </w:r>
      <w:r>
        <w:rPr>
          <w:rFonts w:ascii="Segoe UI" w:hAnsi="Segoe UI" w:cs="Segoe UI"/>
          <w:color w:val="242424"/>
          <w:sz w:val="17"/>
          <w:szCs w:val="17"/>
        </w:rPr>
        <w:fldChar w:fldCharType="separate"/>
      </w:r>
      <w:r w:rsidRPr="00B362DE">
        <w:rPr>
          <w:rStyle w:val="Lienhypertexte"/>
          <w:rFonts w:ascii="Segoe UI" w:hAnsi="Segoe UI" w:cs="Segoe UI"/>
          <w:sz w:val="17"/>
          <w:szCs w:val="17"/>
        </w:rPr>
        <w:t>https://api.ingrid.natrangroupe.com/publication</w:t>
      </w:r>
      <w:r w:rsidRPr="00B362DE">
        <w:rPr>
          <w:rStyle w:val="Lienhypertexte"/>
          <w:rFonts w:ascii="Segoe UI" w:hAnsi="Segoe UI" w:cs="Segoe UI"/>
          <w:sz w:val="18"/>
          <w:szCs w:val="18"/>
        </w:rPr>
        <w:t>/operations/v3/api-docs.yaml</w:t>
      </w:r>
    </w:p>
    <w:p w14:paraId="742981E4" w14:textId="50D3C83D" w:rsidR="0003344F" w:rsidRPr="002C6B6B" w:rsidRDefault="00B362DE" w:rsidP="0003344F">
      <w:pPr>
        <w:pStyle w:val="media-group"/>
        <w:rPr>
          <w:rFonts w:ascii="Frutiger Roman" w:hAnsi="Frutiger Roman"/>
          <w:sz w:val="18"/>
          <w:szCs w:val="18"/>
          <w:lang w:val="en-US"/>
        </w:rPr>
      </w:pPr>
      <w:r>
        <w:rPr>
          <w:rFonts w:ascii="Segoe UI" w:hAnsi="Segoe UI" w:cs="Segoe UI"/>
          <w:color w:val="242424"/>
          <w:sz w:val="17"/>
          <w:szCs w:val="17"/>
        </w:rPr>
        <w:fldChar w:fldCharType="end"/>
      </w:r>
      <w:r w:rsidR="0003344F">
        <w:rPr>
          <w:rFonts w:ascii="Frutiger Roman" w:hAnsi="Frutiger Roman"/>
          <w:sz w:val="18"/>
          <w:szCs w:val="18"/>
          <w:lang w:val="en-US"/>
        </w:rPr>
        <w:t xml:space="preserve">Staging </w:t>
      </w:r>
      <w:proofErr w:type="gramStart"/>
      <w:r w:rsidR="0003344F">
        <w:rPr>
          <w:rFonts w:ascii="Frutiger Roman" w:hAnsi="Frutiger Roman"/>
          <w:sz w:val="18"/>
          <w:szCs w:val="18"/>
          <w:lang w:val="en-US"/>
        </w:rPr>
        <w:t>environment :</w:t>
      </w:r>
      <w:proofErr w:type="gramEnd"/>
      <w:r w:rsidR="0003344F">
        <w:rPr>
          <w:rFonts w:ascii="Frutiger Roman" w:hAnsi="Frutiger Roman"/>
          <w:sz w:val="18"/>
          <w:szCs w:val="18"/>
          <w:lang w:val="en-US"/>
        </w:rPr>
        <w:t xml:space="preserve"> </w:t>
      </w:r>
    </w:p>
    <w:p w14:paraId="24160A7A" w14:textId="0FA8F708" w:rsidR="0003344F" w:rsidRPr="007B727B" w:rsidRDefault="00B362DE" w:rsidP="0003344F">
      <w:pPr>
        <w:pStyle w:val="media-group"/>
        <w:rPr>
          <w:rStyle w:val="Lienhypertexte"/>
          <w:rFonts w:ascii="Segoe UI" w:hAnsi="Segoe UI" w:cs="Segoe UI"/>
          <w:sz w:val="18"/>
          <w:szCs w:val="18"/>
          <w:lang w:val="en-US"/>
        </w:rPr>
      </w:pPr>
      <w:hyperlink r:id="rId17" w:history="1">
        <w:r w:rsidRPr="00B362DE">
          <w:rPr>
            <w:rStyle w:val="Lienhypertexte"/>
            <w:rFonts w:ascii="Segoe UI" w:hAnsi="Segoe UI" w:cs="Segoe UI"/>
            <w:sz w:val="17"/>
            <w:szCs w:val="17"/>
            <w:lang w:val="en-US"/>
          </w:rPr>
          <w:t>https://api.ingrid-stg.natrangroupe.com/publication</w:t>
        </w:r>
        <w:r w:rsidRPr="00B362DE">
          <w:rPr>
            <w:rStyle w:val="Lienhypertexte"/>
            <w:rFonts w:ascii="Segoe UI" w:hAnsi="Segoe UI" w:cs="Segoe UI"/>
            <w:sz w:val="18"/>
            <w:szCs w:val="18"/>
            <w:lang w:val="en-US"/>
          </w:rPr>
          <w:t>/operations/v3/api-docs.yaml</w:t>
        </w:r>
      </w:hyperlink>
    </w:p>
    <w:p w14:paraId="0F4F9BBB" w14:textId="7C9CAC8E" w:rsidR="0003344F" w:rsidRDefault="0003344F" w:rsidP="0003344F">
      <w:pPr>
        <w:pStyle w:val="media-group"/>
        <w:rPr>
          <w:rFonts w:ascii="Frutiger Roman" w:hAnsi="Frutiger Roman"/>
          <w:sz w:val="18"/>
          <w:szCs w:val="18"/>
          <w:lang w:val="en-US"/>
        </w:rPr>
      </w:pPr>
      <w:r>
        <w:rPr>
          <w:rFonts w:ascii="Frutiger Roman" w:hAnsi="Frutiger Roman"/>
          <w:sz w:val="18"/>
          <w:szCs w:val="18"/>
          <w:lang w:val="en-US"/>
        </w:rPr>
        <w:t>Please get from your commercial contract client and secret required for connection.</w:t>
      </w:r>
    </w:p>
    <w:p w14:paraId="15BBF25F" w14:textId="2194B34E" w:rsidR="0003344F" w:rsidRPr="0003344F" w:rsidRDefault="0003344F" w:rsidP="0003344F">
      <w:pPr>
        <w:pStyle w:val="media-group"/>
        <w:rPr>
          <w:rFonts w:ascii="Frutiger Roman" w:hAnsi="Frutiger Roman"/>
          <w:sz w:val="18"/>
          <w:szCs w:val="18"/>
          <w:lang w:val="en-US"/>
        </w:rPr>
      </w:pPr>
      <w:r>
        <w:rPr>
          <w:rFonts w:ascii="Frutiger Roman" w:hAnsi="Frutiger Roman"/>
          <w:sz w:val="18"/>
          <w:szCs w:val="18"/>
          <w:lang w:val="en-US"/>
        </w:rPr>
        <w:t>Document Technical guide connection API provides further details for using APIs.</w:t>
      </w:r>
    </w:p>
    <w:sectPr w:rsidR="0003344F" w:rsidRPr="0003344F" w:rsidSect="008E556A">
      <w:headerReference w:type="first" r:id="rId18"/>
      <w:footerReference w:type="first" r:id="rId19"/>
      <w:pgSz w:w="11906" w:h="16838"/>
      <w:pgMar w:top="1701" w:right="991" w:bottom="1418" w:left="1418" w:header="1984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DACB7" w14:textId="77777777" w:rsidR="00CE0B27" w:rsidRDefault="00CE0B27" w:rsidP="006A048A">
      <w:r>
        <w:separator/>
      </w:r>
    </w:p>
  </w:endnote>
  <w:endnote w:type="continuationSeparator" w:id="0">
    <w:p w14:paraId="2A9CE223" w14:textId="77777777" w:rsidR="00CE0B27" w:rsidRDefault="00CE0B27" w:rsidP="006A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Roman">
    <w:altName w:val="Calibri"/>
    <w:panose1 w:val="020B0600030504020204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09F2F" w14:textId="245B8C02" w:rsidR="00C341C5" w:rsidRDefault="00C341C5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704320" behindDoc="0" locked="1" layoutInCell="1" allowOverlap="0" wp14:anchorId="37533AF0" wp14:editId="0F08E7D3">
              <wp:simplePos x="0" y="0"/>
              <wp:positionH relativeFrom="margin">
                <wp:posOffset>0</wp:posOffset>
              </wp:positionH>
              <wp:positionV relativeFrom="page">
                <wp:posOffset>10113010</wp:posOffset>
              </wp:positionV>
              <wp:extent cx="5534025" cy="46101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4025" cy="461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29AEBB" w14:textId="77777777" w:rsidR="00C341C5" w:rsidRPr="009678C3" w:rsidRDefault="00C341C5" w:rsidP="00C341C5">
                          <w:pPr>
                            <w:spacing w:line="216" w:lineRule="auto"/>
                          </w:pPr>
                        </w:p>
                        <w:p w14:paraId="5E7DF591" w14:textId="3ED30D82" w:rsidR="00190B5A" w:rsidRPr="007B727B" w:rsidRDefault="00190B5A" w:rsidP="00190B5A">
                          <w:pPr>
                            <w:spacing w:line="216" w:lineRule="auto"/>
                            <w:jc w:val="center"/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</w:pPr>
                          <w:r w:rsidRPr="007B727B"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  <w:t>Operational Capacity Notice –</w:t>
                          </w:r>
                          <w:r w:rsidR="00052B8E" w:rsidRPr="007B727B"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  <w:t xml:space="preserve"> </w:t>
                          </w:r>
                          <w:r w:rsidR="00D716A9"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  <w:t>February</w:t>
                          </w:r>
                          <w:r w:rsidR="00D716A9" w:rsidRPr="007B727B"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  <w:t xml:space="preserve"> </w:t>
                          </w:r>
                          <w:r w:rsidR="00052B8E" w:rsidRPr="007B727B"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  <w:t>1</w:t>
                          </w:r>
                          <w:r w:rsidR="00D716A9"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  <w:t>6</w:t>
                          </w:r>
                          <w:r w:rsidR="00052B8E" w:rsidRPr="007B727B"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  <w:t>th</w:t>
                          </w:r>
                          <w:proofErr w:type="gramStart"/>
                          <w:r w:rsidR="00052B8E" w:rsidRPr="007B727B"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  <w:t xml:space="preserve"> </w:t>
                          </w:r>
                          <w:r w:rsidRPr="007B727B"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  <w:t>202</w:t>
                          </w:r>
                          <w:r w:rsidR="00D716A9"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  <w:t>6</w:t>
                          </w:r>
                          <w:proofErr w:type="gramEnd"/>
                        </w:p>
                        <w:p w14:paraId="582109B5" w14:textId="77777777" w:rsidR="00C341C5" w:rsidRPr="007B727B" w:rsidRDefault="00C341C5" w:rsidP="00C341C5">
                          <w:pPr>
                            <w:ind w:left="0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33AF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0;margin-top:796.3pt;width:435.75pt;height:36.3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" o:allowoverlap="f" filled="f" stroked="f" strokeweight=".5pt">
              <v:textbox style="mso-fit-shape-to-text:t">
                <w:txbxContent>
                  <w:p w14:paraId="1629AEBB" w14:textId="77777777" w:rsidR="00C341C5" w:rsidRPr="009678C3" w:rsidRDefault="00C341C5" w:rsidP="00C341C5">
                    <w:pPr>
                      <w:spacing w:line="216" w:lineRule="auto"/>
                    </w:pPr>
                  </w:p>
                  <w:p w14:paraId="5E7DF591" w14:textId="3ED30D82" w:rsidR="00190B5A" w:rsidRPr="007B727B" w:rsidRDefault="00190B5A" w:rsidP="00190B5A">
                    <w:pPr>
                      <w:spacing w:line="216" w:lineRule="auto"/>
                      <w:jc w:val="center"/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</w:pPr>
                    <w:r w:rsidRPr="007B727B"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  <w:t>Operational Capacity Notice –</w:t>
                    </w:r>
                    <w:r w:rsidR="00052B8E" w:rsidRPr="007B727B"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  <w:t xml:space="preserve"> </w:t>
                    </w:r>
                    <w:r w:rsidR="00D716A9"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  <w:t>February</w:t>
                    </w:r>
                    <w:r w:rsidR="00D716A9" w:rsidRPr="007B727B"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  <w:t xml:space="preserve"> </w:t>
                    </w:r>
                    <w:r w:rsidR="00052B8E" w:rsidRPr="007B727B"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  <w:t>1</w:t>
                    </w:r>
                    <w:r w:rsidR="00D716A9"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  <w:t>6</w:t>
                    </w:r>
                    <w:r w:rsidR="00052B8E" w:rsidRPr="007B727B"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  <w:t>th</w:t>
                    </w:r>
                    <w:proofErr w:type="gramStart"/>
                    <w:r w:rsidR="00052B8E" w:rsidRPr="007B727B"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  <w:t xml:space="preserve"> </w:t>
                    </w:r>
                    <w:r w:rsidRPr="007B727B"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  <w:t>202</w:t>
                    </w:r>
                    <w:r w:rsidR="00D716A9"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  <w:t>6</w:t>
                    </w:r>
                    <w:proofErr w:type="gramEnd"/>
                  </w:p>
                  <w:p w14:paraId="582109B5" w14:textId="77777777" w:rsidR="00C341C5" w:rsidRPr="007B727B" w:rsidRDefault="00C341C5" w:rsidP="00C341C5">
                    <w:pPr>
                      <w:ind w:left="0"/>
                      <w:rPr>
                        <w:lang w:val="en-US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83B57" w14:textId="625F6B62" w:rsidR="00D11417" w:rsidRDefault="00C341C5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702272" behindDoc="0" locked="1" layoutInCell="1" allowOverlap="0" wp14:anchorId="01A76E84" wp14:editId="049861D9">
              <wp:simplePos x="0" y="0"/>
              <wp:positionH relativeFrom="margin">
                <wp:posOffset>99060</wp:posOffset>
              </wp:positionH>
              <wp:positionV relativeFrom="page">
                <wp:posOffset>10125075</wp:posOffset>
              </wp:positionV>
              <wp:extent cx="5534025" cy="461010"/>
              <wp:effectExtent l="0" t="0" r="0" b="0"/>
              <wp:wrapNone/>
              <wp:docPr id="25" name="Zone de text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4025" cy="461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37E9D7" w14:textId="74807F72" w:rsidR="00312462" w:rsidRPr="007B727B" w:rsidRDefault="00DD3A5A" w:rsidP="00312462">
                          <w:pPr>
                            <w:spacing w:line="216" w:lineRule="auto"/>
                            <w:jc w:val="center"/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</w:pPr>
                          <w:r w:rsidRPr="007B727B"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  <w:t>Operational Capacity Notice</w:t>
                          </w:r>
                          <w:r w:rsidR="00312462" w:rsidRPr="007B727B"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  <w:t xml:space="preserve"> – </w:t>
                          </w:r>
                          <w:r w:rsidR="007A6531"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  <w:t>February</w:t>
                          </w:r>
                          <w:r w:rsidR="00052B8E" w:rsidRPr="007B727B"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  <w:t>1</w:t>
                          </w:r>
                          <w:r w:rsidR="007A6531"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  <w:t>6</w:t>
                          </w:r>
                          <w:r w:rsidR="00052B8E" w:rsidRPr="007B727B"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  <w:t xml:space="preserve">th </w:t>
                          </w:r>
                          <w:r w:rsidR="00312462" w:rsidRPr="007B727B"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  <w:t>202</w:t>
                          </w:r>
                          <w:r w:rsidR="007A6531"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  <w:t>6</w:t>
                          </w:r>
                        </w:p>
                        <w:p w14:paraId="1212B1AE" w14:textId="77777777" w:rsidR="00C341C5" w:rsidRPr="007B727B" w:rsidRDefault="00C341C5" w:rsidP="00C341C5">
                          <w:pPr>
                            <w:spacing w:line="216" w:lineRule="auto"/>
                            <w:rPr>
                              <w:lang w:val="en-US"/>
                            </w:rPr>
                          </w:pPr>
                        </w:p>
                        <w:p w14:paraId="15BD6C72" w14:textId="77777777" w:rsidR="00C341C5" w:rsidRPr="007B727B" w:rsidRDefault="00C341C5" w:rsidP="00C341C5">
                          <w:pPr>
                            <w:ind w:left="0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A76E84" id="_x0000_t202" coordsize="21600,21600" o:spt="202" path="m,l,21600r21600,l21600,xe">
              <v:stroke joinstyle="miter"/>
              <v:path gradientshapeok="t" o:connecttype="rect"/>
            </v:shapetype>
            <v:shape id="Zone de texte 25" o:spid="_x0000_s1027" type="#_x0000_t202" style="position:absolute;margin-left:7.8pt;margin-top:797.25pt;width:435.75pt;height:36.3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" o:allowoverlap="f" filled="f" stroked="f" strokeweight=".5pt">
              <v:textbox style="mso-fit-shape-to-text:t">
                <w:txbxContent>
                  <w:p w14:paraId="2937E9D7" w14:textId="74807F72" w:rsidR="00312462" w:rsidRPr="007B727B" w:rsidRDefault="00DD3A5A" w:rsidP="00312462">
                    <w:pPr>
                      <w:spacing w:line="216" w:lineRule="auto"/>
                      <w:jc w:val="center"/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</w:pPr>
                    <w:r w:rsidRPr="007B727B"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  <w:t>Operational Capacity Notice</w:t>
                    </w:r>
                    <w:r w:rsidR="00312462" w:rsidRPr="007B727B"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  <w:t xml:space="preserve"> – </w:t>
                    </w:r>
                    <w:r w:rsidR="007A6531"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  <w:t>February</w:t>
                    </w:r>
                    <w:r w:rsidR="00052B8E" w:rsidRPr="007B727B"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  <w:t>1</w:t>
                    </w:r>
                    <w:r w:rsidR="007A6531"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  <w:t>6</w:t>
                    </w:r>
                    <w:r w:rsidR="00052B8E" w:rsidRPr="007B727B"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  <w:t xml:space="preserve">th </w:t>
                    </w:r>
                    <w:r w:rsidR="00312462" w:rsidRPr="007B727B"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  <w:t>202</w:t>
                    </w:r>
                    <w:r w:rsidR="007A6531"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  <w:t>6</w:t>
                    </w:r>
                  </w:p>
                  <w:p w14:paraId="1212B1AE" w14:textId="77777777" w:rsidR="00C341C5" w:rsidRPr="007B727B" w:rsidRDefault="00C341C5" w:rsidP="00C341C5">
                    <w:pPr>
                      <w:spacing w:line="216" w:lineRule="auto"/>
                      <w:rPr>
                        <w:lang w:val="en-US"/>
                      </w:rPr>
                    </w:pPr>
                  </w:p>
                  <w:p w14:paraId="15BD6C72" w14:textId="77777777" w:rsidR="00C341C5" w:rsidRPr="007B727B" w:rsidRDefault="00C341C5" w:rsidP="00C341C5">
                    <w:pPr>
                      <w:ind w:left="0"/>
                      <w:rPr>
                        <w:lang w:val="en-US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25311" w14:textId="77777777" w:rsidR="00CE0B27" w:rsidRDefault="00CE0B27" w:rsidP="006A048A">
      <w:r>
        <w:separator/>
      </w:r>
    </w:p>
  </w:footnote>
  <w:footnote w:type="continuationSeparator" w:id="0">
    <w:p w14:paraId="653ABFF2" w14:textId="77777777" w:rsidR="00CE0B27" w:rsidRDefault="00CE0B27" w:rsidP="006A0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FE9E" w14:textId="6A75B992" w:rsidR="007C1115" w:rsidRDefault="00C16285">
    <w:pPr>
      <w:pStyle w:val="En-tte"/>
    </w:pPr>
    <w:r>
      <w:rPr>
        <w:noProof/>
      </w:rPr>
      <w:drawing>
        <wp:anchor distT="0" distB="0" distL="114300" distR="114300" simplePos="0" relativeHeight="251710464" behindDoc="0" locked="0" layoutInCell="1" allowOverlap="1" wp14:anchorId="415CF6A9" wp14:editId="3E54B47A">
          <wp:simplePos x="0" y="0"/>
          <wp:positionH relativeFrom="margin">
            <wp:align>right</wp:align>
          </wp:positionH>
          <wp:positionV relativeFrom="paragraph">
            <wp:posOffset>-573405</wp:posOffset>
          </wp:positionV>
          <wp:extent cx="1748263" cy="715617"/>
          <wp:effectExtent l="0" t="0" r="0" b="0"/>
          <wp:wrapNone/>
          <wp:docPr id="446639192" name="Image 2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69609" name="Image 2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263" cy="715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115">
      <w:rPr>
        <w:noProof/>
        <w:lang w:eastAsia="fr-FR"/>
      </w:rPr>
      <w:drawing>
        <wp:anchor distT="0" distB="0" distL="114300" distR="114300" simplePos="0" relativeHeight="251699200" behindDoc="0" locked="0" layoutInCell="1" allowOverlap="1" wp14:anchorId="2BB7376D" wp14:editId="041A329B">
          <wp:simplePos x="0" y="0"/>
          <wp:positionH relativeFrom="margin">
            <wp:align>left</wp:align>
          </wp:positionH>
          <wp:positionV relativeFrom="paragraph">
            <wp:posOffset>-515620</wp:posOffset>
          </wp:positionV>
          <wp:extent cx="1288112" cy="656767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112" cy="6567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B5C27" w14:textId="49BF5504" w:rsidR="00D11417" w:rsidRPr="003902E4" w:rsidRDefault="008F17BF" w:rsidP="006A048A">
    <w:pPr>
      <w:pStyle w:val="En-tte"/>
    </w:pPr>
    <w:r>
      <w:rPr>
        <w:noProof/>
      </w:rPr>
      <w:drawing>
        <wp:anchor distT="0" distB="0" distL="114300" distR="114300" simplePos="0" relativeHeight="251706368" behindDoc="0" locked="0" layoutInCell="1" allowOverlap="1" wp14:anchorId="4C2D43A8" wp14:editId="2C87F660">
          <wp:simplePos x="0" y="0"/>
          <wp:positionH relativeFrom="margin">
            <wp:align>center</wp:align>
          </wp:positionH>
          <wp:positionV relativeFrom="paragraph">
            <wp:posOffset>-586740</wp:posOffset>
          </wp:positionV>
          <wp:extent cx="1748263" cy="715617"/>
          <wp:effectExtent l="0" t="0" r="0" b="0"/>
          <wp:wrapNone/>
          <wp:docPr id="692601318" name="Image 2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69609" name="Image 2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263" cy="715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78C3" w:rsidRPr="003902E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3056" behindDoc="1" locked="1" layoutInCell="1" allowOverlap="1" wp14:anchorId="45F7BFB0" wp14:editId="344813A5">
              <wp:simplePos x="0" y="0"/>
              <wp:positionH relativeFrom="page">
                <wp:posOffset>3646805</wp:posOffset>
              </wp:positionH>
              <wp:positionV relativeFrom="page">
                <wp:posOffset>5528310</wp:posOffset>
              </wp:positionV>
              <wp:extent cx="4126865" cy="5166360"/>
              <wp:effectExtent l="0" t="0" r="6985" b="0"/>
              <wp:wrapNone/>
              <wp:docPr id="34" name="Rectang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26865" cy="516636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08AB8" id="Rectangle 34" o:spid="_x0000_s1026" style="position:absolute;margin-left:287.15pt;margin-top:435.3pt;width:324.95pt;height:406.8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" fillcolor="#f49a6f [3209]" stroked="f" strokeweight="1pt">
              <w10:wrap anchorx="page" anchory="page"/>
              <w10:anchorlock/>
            </v:rect>
          </w:pict>
        </mc:Fallback>
      </mc:AlternateContent>
    </w:r>
    <w:r w:rsidR="00D11417" w:rsidRPr="003902E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7696" behindDoc="1" locked="1" layoutInCell="1" allowOverlap="1" wp14:anchorId="65EB28CB" wp14:editId="131E2C24">
              <wp:simplePos x="0" y="0"/>
              <wp:positionH relativeFrom="page">
                <wp:posOffset>-3810</wp:posOffset>
              </wp:positionH>
              <wp:positionV relativeFrom="page">
                <wp:posOffset>-27305</wp:posOffset>
              </wp:positionV>
              <wp:extent cx="7613015" cy="10697845"/>
              <wp:effectExtent l="0" t="0" r="6985" b="8255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3015" cy="10697845"/>
                      </a:xfrm>
                      <a:prstGeom prst="rect">
                        <a:avLst/>
                      </a:prstGeom>
                      <a:solidFill>
                        <a:srgbClr val="D7EDE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69698F" id="Rectangle 12" o:spid="_x0000_s1026" style="position:absolute;margin-left:-.3pt;margin-top:-2.15pt;width:599.45pt;height:842.3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" fillcolor="#d7ede2" stroked="f" strokeweight="1pt">
              <w10:wrap anchorx="page" anchory="page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E390E" w14:textId="1B828482" w:rsidR="00D11417" w:rsidRPr="003902E4" w:rsidRDefault="008F17BF" w:rsidP="007C1115">
    <w:pPr>
      <w:pStyle w:val="En-tte"/>
      <w:ind w:left="0"/>
    </w:pPr>
    <w:r>
      <w:rPr>
        <w:noProof/>
      </w:rPr>
      <w:drawing>
        <wp:anchor distT="0" distB="0" distL="114300" distR="114300" simplePos="0" relativeHeight="251708416" behindDoc="0" locked="0" layoutInCell="1" allowOverlap="1" wp14:anchorId="16A2F3E6" wp14:editId="1412E8A0">
          <wp:simplePos x="0" y="0"/>
          <wp:positionH relativeFrom="margin">
            <wp:align>right</wp:align>
          </wp:positionH>
          <wp:positionV relativeFrom="paragraph">
            <wp:posOffset>-590550</wp:posOffset>
          </wp:positionV>
          <wp:extent cx="1748263" cy="715617"/>
          <wp:effectExtent l="0" t="0" r="0" b="0"/>
          <wp:wrapNone/>
          <wp:docPr id="937387921" name="Image 2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69609" name="Image 2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263" cy="715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115">
      <w:rPr>
        <w:noProof/>
        <w:lang w:eastAsia="fr-FR"/>
      </w:rPr>
      <w:drawing>
        <wp:anchor distT="0" distB="0" distL="114300" distR="114300" simplePos="0" relativeHeight="251697152" behindDoc="0" locked="0" layoutInCell="1" allowOverlap="1" wp14:anchorId="43B7A1C9" wp14:editId="371603F5">
          <wp:simplePos x="0" y="0"/>
          <wp:positionH relativeFrom="margin">
            <wp:align>left</wp:align>
          </wp:positionH>
          <wp:positionV relativeFrom="paragraph">
            <wp:posOffset>-523240</wp:posOffset>
          </wp:positionV>
          <wp:extent cx="1304014" cy="665258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014" cy="665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CA6E1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DC85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00D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DCE5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4EE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1487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184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A8E4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C43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EEF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C0008"/>
    <w:multiLevelType w:val="multilevel"/>
    <w:tmpl w:val="B9301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9349FB"/>
    <w:multiLevelType w:val="multilevel"/>
    <w:tmpl w:val="D5D2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5A40B7"/>
    <w:multiLevelType w:val="hybridMultilevel"/>
    <w:tmpl w:val="7680972E"/>
    <w:lvl w:ilvl="0" w:tplc="489E3284">
      <w:start w:val="1"/>
      <w:numFmt w:val="decimal"/>
      <w:lvlText w:val="%1."/>
      <w:lvlJc w:val="left"/>
      <w:pPr>
        <w:ind w:left="295" w:hanging="72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655" w:hanging="360"/>
      </w:pPr>
    </w:lvl>
    <w:lvl w:ilvl="2" w:tplc="040C001B" w:tentative="1">
      <w:start w:val="1"/>
      <w:numFmt w:val="lowerRoman"/>
      <w:lvlText w:val="%3."/>
      <w:lvlJc w:val="right"/>
      <w:pPr>
        <w:ind w:left="1375" w:hanging="180"/>
      </w:pPr>
    </w:lvl>
    <w:lvl w:ilvl="3" w:tplc="040C000F" w:tentative="1">
      <w:start w:val="1"/>
      <w:numFmt w:val="decimal"/>
      <w:lvlText w:val="%4."/>
      <w:lvlJc w:val="left"/>
      <w:pPr>
        <w:ind w:left="2095" w:hanging="360"/>
      </w:pPr>
    </w:lvl>
    <w:lvl w:ilvl="4" w:tplc="040C0019" w:tentative="1">
      <w:start w:val="1"/>
      <w:numFmt w:val="lowerLetter"/>
      <w:lvlText w:val="%5."/>
      <w:lvlJc w:val="left"/>
      <w:pPr>
        <w:ind w:left="2815" w:hanging="360"/>
      </w:pPr>
    </w:lvl>
    <w:lvl w:ilvl="5" w:tplc="040C001B" w:tentative="1">
      <w:start w:val="1"/>
      <w:numFmt w:val="lowerRoman"/>
      <w:lvlText w:val="%6."/>
      <w:lvlJc w:val="right"/>
      <w:pPr>
        <w:ind w:left="3535" w:hanging="180"/>
      </w:pPr>
    </w:lvl>
    <w:lvl w:ilvl="6" w:tplc="040C000F" w:tentative="1">
      <w:start w:val="1"/>
      <w:numFmt w:val="decimal"/>
      <w:lvlText w:val="%7."/>
      <w:lvlJc w:val="left"/>
      <w:pPr>
        <w:ind w:left="4255" w:hanging="360"/>
      </w:pPr>
    </w:lvl>
    <w:lvl w:ilvl="7" w:tplc="040C0019" w:tentative="1">
      <w:start w:val="1"/>
      <w:numFmt w:val="lowerLetter"/>
      <w:lvlText w:val="%8."/>
      <w:lvlJc w:val="left"/>
      <w:pPr>
        <w:ind w:left="4975" w:hanging="360"/>
      </w:pPr>
    </w:lvl>
    <w:lvl w:ilvl="8" w:tplc="040C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3" w15:restartNumberingAfterBreak="0">
    <w:nsid w:val="16644161"/>
    <w:multiLevelType w:val="multilevel"/>
    <w:tmpl w:val="C632F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AE7549"/>
    <w:multiLevelType w:val="hybridMultilevel"/>
    <w:tmpl w:val="7F48930C"/>
    <w:lvl w:ilvl="0" w:tplc="12B63130">
      <w:numFmt w:val="bullet"/>
      <w:lvlText w:val="-"/>
      <w:lvlJc w:val="left"/>
      <w:pPr>
        <w:ind w:left="-6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5" w15:restartNumberingAfterBreak="0">
    <w:nsid w:val="20994EE3"/>
    <w:multiLevelType w:val="multilevel"/>
    <w:tmpl w:val="24040DBC"/>
    <w:lvl w:ilvl="0">
      <w:start w:val="1"/>
      <w:numFmt w:val="decimal"/>
      <w:isLgl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95" w:hanging="360"/>
      </w:pPr>
    </w:lvl>
    <w:lvl w:ilvl="3">
      <w:start w:val="1"/>
      <w:numFmt w:val="lowerLetter"/>
      <w:lvlText w:val="%1.%2.%3.%4)"/>
      <w:lvlJc w:val="left"/>
      <w:pPr>
        <w:ind w:left="36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3B0642"/>
    <w:multiLevelType w:val="hybridMultilevel"/>
    <w:tmpl w:val="30C2D42A"/>
    <w:lvl w:ilvl="0" w:tplc="FEC46C78">
      <w:start w:val="1"/>
      <w:numFmt w:val="bullet"/>
      <w:pStyle w:val="PuceA"/>
      <w:lvlText w:val="­"/>
      <w:lvlJc w:val="left"/>
      <w:pPr>
        <w:ind w:left="-132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D6DD4"/>
    <w:multiLevelType w:val="multilevel"/>
    <w:tmpl w:val="8438C2D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2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25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3960"/>
      </w:pPr>
      <w:rPr>
        <w:rFonts w:hint="default"/>
      </w:rPr>
    </w:lvl>
  </w:abstractNum>
  <w:abstractNum w:abstractNumId="18" w15:restartNumberingAfterBreak="0">
    <w:nsid w:val="39007FF9"/>
    <w:multiLevelType w:val="multilevel"/>
    <w:tmpl w:val="B20C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7D42A0"/>
    <w:multiLevelType w:val="multilevel"/>
    <w:tmpl w:val="85C8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3423A6"/>
    <w:multiLevelType w:val="hybridMultilevel"/>
    <w:tmpl w:val="18109FA6"/>
    <w:lvl w:ilvl="0" w:tplc="74986AD6">
      <w:numFmt w:val="bullet"/>
      <w:lvlText w:val="-"/>
      <w:lvlJc w:val="left"/>
      <w:pPr>
        <w:ind w:left="720" w:hanging="360"/>
      </w:pPr>
      <w:rPr>
        <w:rFonts w:ascii="Frutiger Roman" w:eastAsia="Times New Roman" w:hAnsi="Frutiger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535B4"/>
    <w:multiLevelType w:val="hybridMultilevel"/>
    <w:tmpl w:val="F46A13C2"/>
    <w:lvl w:ilvl="0" w:tplc="FC76037C">
      <w:start w:val="1"/>
      <w:numFmt w:val="decimal"/>
      <w:lvlText w:val="%1."/>
      <w:lvlJc w:val="left"/>
      <w:pPr>
        <w:ind w:left="295" w:hanging="72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655" w:hanging="360"/>
      </w:pPr>
    </w:lvl>
    <w:lvl w:ilvl="2" w:tplc="040C001B" w:tentative="1">
      <w:start w:val="1"/>
      <w:numFmt w:val="lowerRoman"/>
      <w:lvlText w:val="%3."/>
      <w:lvlJc w:val="right"/>
      <w:pPr>
        <w:ind w:left="1375" w:hanging="180"/>
      </w:pPr>
    </w:lvl>
    <w:lvl w:ilvl="3" w:tplc="040C000F" w:tentative="1">
      <w:start w:val="1"/>
      <w:numFmt w:val="decimal"/>
      <w:lvlText w:val="%4."/>
      <w:lvlJc w:val="left"/>
      <w:pPr>
        <w:ind w:left="2095" w:hanging="360"/>
      </w:pPr>
    </w:lvl>
    <w:lvl w:ilvl="4" w:tplc="040C0019" w:tentative="1">
      <w:start w:val="1"/>
      <w:numFmt w:val="lowerLetter"/>
      <w:lvlText w:val="%5."/>
      <w:lvlJc w:val="left"/>
      <w:pPr>
        <w:ind w:left="2815" w:hanging="360"/>
      </w:pPr>
    </w:lvl>
    <w:lvl w:ilvl="5" w:tplc="040C001B" w:tentative="1">
      <w:start w:val="1"/>
      <w:numFmt w:val="lowerRoman"/>
      <w:lvlText w:val="%6."/>
      <w:lvlJc w:val="right"/>
      <w:pPr>
        <w:ind w:left="3535" w:hanging="180"/>
      </w:pPr>
    </w:lvl>
    <w:lvl w:ilvl="6" w:tplc="040C000F" w:tentative="1">
      <w:start w:val="1"/>
      <w:numFmt w:val="decimal"/>
      <w:lvlText w:val="%7."/>
      <w:lvlJc w:val="left"/>
      <w:pPr>
        <w:ind w:left="4255" w:hanging="360"/>
      </w:pPr>
    </w:lvl>
    <w:lvl w:ilvl="7" w:tplc="040C0019" w:tentative="1">
      <w:start w:val="1"/>
      <w:numFmt w:val="lowerLetter"/>
      <w:lvlText w:val="%8."/>
      <w:lvlJc w:val="left"/>
      <w:pPr>
        <w:ind w:left="4975" w:hanging="360"/>
      </w:pPr>
    </w:lvl>
    <w:lvl w:ilvl="8" w:tplc="040C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2" w15:restartNumberingAfterBreak="0">
    <w:nsid w:val="542E3695"/>
    <w:multiLevelType w:val="multilevel"/>
    <w:tmpl w:val="6BB8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E62B4B"/>
    <w:multiLevelType w:val="hybridMultilevel"/>
    <w:tmpl w:val="9BE41540"/>
    <w:lvl w:ilvl="0" w:tplc="AC00320A">
      <w:start w:val="1"/>
      <w:numFmt w:val="bullet"/>
      <w:pStyle w:val="PuceB"/>
      <w:lvlText w:val=""/>
      <w:lvlJc w:val="left"/>
      <w:pPr>
        <w:ind w:left="-5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EA0F1E"/>
    <w:multiLevelType w:val="multilevel"/>
    <w:tmpl w:val="3862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E37800"/>
    <w:multiLevelType w:val="hybridMultilevel"/>
    <w:tmpl w:val="BFB65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0234CC"/>
    <w:multiLevelType w:val="hybridMultilevel"/>
    <w:tmpl w:val="8BA6C0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52525"/>
    <w:multiLevelType w:val="multilevel"/>
    <w:tmpl w:val="4EB8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A575F0"/>
    <w:multiLevelType w:val="hybridMultilevel"/>
    <w:tmpl w:val="9C5C160E"/>
    <w:lvl w:ilvl="0" w:tplc="040C0001">
      <w:start w:val="1"/>
      <w:numFmt w:val="bullet"/>
      <w:lvlText w:val=""/>
      <w:lvlJc w:val="left"/>
      <w:pPr>
        <w:ind w:left="3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29" w15:restartNumberingAfterBreak="0">
    <w:nsid w:val="7BE54400"/>
    <w:multiLevelType w:val="hybridMultilevel"/>
    <w:tmpl w:val="057CA5E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9788120">
    <w:abstractNumId w:val="8"/>
  </w:num>
  <w:num w:numId="2" w16cid:durableId="1537935611">
    <w:abstractNumId w:val="3"/>
  </w:num>
  <w:num w:numId="3" w16cid:durableId="186874550">
    <w:abstractNumId w:val="2"/>
  </w:num>
  <w:num w:numId="4" w16cid:durableId="17901539">
    <w:abstractNumId w:val="1"/>
  </w:num>
  <w:num w:numId="5" w16cid:durableId="196434463">
    <w:abstractNumId w:val="0"/>
  </w:num>
  <w:num w:numId="6" w16cid:durableId="1257128154">
    <w:abstractNumId w:val="9"/>
  </w:num>
  <w:num w:numId="7" w16cid:durableId="481773932">
    <w:abstractNumId w:val="7"/>
  </w:num>
  <w:num w:numId="8" w16cid:durableId="190799996">
    <w:abstractNumId w:val="6"/>
  </w:num>
  <w:num w:numId="9" w16cid:durableId="463931758">
    <w:abstractNumId w:val="5"/>
  </w:num>
  <w:num w:numId="10" w16cid:durableId="1768622689">
    <w:abstractNumId w:val="4"/>
  </w:num>
  <w:num w:numId="11" w16cid:durableId="784543922">
    <w:abstractNumId w:val="16"/>
  </w:num>
  <w:num w:numId="12" w16cid:durableId="282926267">
    <w:abstractNumId w:val="14"/>
  </w:num>
  <w:num w:numId="13" w16cid:durableId="1988434262">
    <w:abstractNumId w:val="23"/>
  </w:num>
  <w:num w:numId="14" w16cid:durableId="137694026">
    <w:abstractNumId w:val="21"/>
  </w:num>
  <w:num w:numId="15" w16cid:durableId="750585110">
    <w:abstractNumId w:val="12"/>
  </w:num>
  <w:num w:numId="16" w16cid:durableId="1356465715">
    <w:abstractNumId w:val="17"/>
  </w:num>
  <w:num w:numId="17" w16cid:durableId="754739572">
    <w:abstractNumId w:val="20"/>
  </w:num>
  <w:num w:numId="18" w16cid:durableId="955987352">
    <w:abstractNumId w:val="24"/>
  </w:num>
  <w:num w:numId="19" w16cid:durableId="1565992305">
    <w:abstractNumId w:val="19"/>
  </w:num>
  <w:num w:numId="20" w16cid:durableId="34543419">
    <w:abstractNumId w:val="27"/>
  </w:num>
  <w:num w:numId="21" w16cid:durableId="1049916169">
    <w:abstractNumId w:val="22"/>
  </w:num>
  <w:num w:numId="22" w16cid:durableId="656689691">
    <w:abstractNumId w:val="11"/>
  </w:num>
  <w:num w:numId="23" w16cid:durableId="1925455230">
    <w:abstractNumId w:val="13"/>
  </w:num>
  <w:num w:numId="24" w16cid:durableId="444858722">
    <w:abstractNumId w:val="10"/>
  </w:num>
  <w:num w:numId="25" w16cid:durableId="1558011939">
    <w:abstractNumId w:val="18"/>
  </w:num>
  <w:num w:numId="26" w16cid:durableId="2026249726">
    <w:abstractNumId w:val="29"/>
  </w:num>
  <w:num w:numId="27" w16cid:durableId="1689595455">
    <w:abstractNumId w:val="20"/>
  </w:num>
  <w:num w:numId="28" w16cid:durableId="6929978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08084169">
    <w:abstractNumId w:val="25"/>
  </w:num>
  <w:num w:numId="30" w16cid:durableId="552694935">
    <w:abstractNumId w:val="26"/>
  </w:num>
  <w:num w:numId="31" w16cid:durableId="953025823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LAMANT Céline">
    <w15:presenceInfo w15:providerId="AD" w15:userId="S::1157BS@tera.infragaz.com::f950aa4b-922a-49bf-bd68-89f59ae049a3"/>
  </w15:person>
  <w15:person w15:author="JOUFFREY Olivier">
    <w15:presenceInfo w15:providerId="AD" w15:userId="S::1087BO@tera.infragaz.com::37bf1b1b-d6d5-45ed-8ba5-90418043e4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1C7"/>
    <w:rsid w:val="0000182D"/>
    <w:rsid w:val="000273FD"/>
    <w:rsid w:val="0003344F"/>
    <w:rsid w:val="000474AA"/>
    <w:rsid w:val="00052B8E"/>
    <w:rsid w:val="000543B9"/>
    <w:rsid w:val="00061F21"/>
    <w:rsid w:val="0006514B"/>
    <w:rsid w:val="0006654E"/>
    <w:rsid w:val="00090A6D"/>
    <w:rsid w:val="000A05E3"/>
    <w:rsid w:val="000B230B"/>
    <w:rsid w:val="000D0DDD"/>
    <w:rsid w:val="000E033C"/>
    <w:rsid w:val="000E6B45"/>
    <w:rsid w:val="000F2A8A"/>
    <w:rsid w:val="000F4DA2"/>
    <w:rsid w:val="001027FE"/>
    <w:rsid w:val="001031EE"/>
    <w:rsid w:val="0012137D"/>
    <w:rsid w:val="001238D2"/>
    <w:rsid w:val="001239BF"/>
    <w:rsid w:val="00124B87"/>
    <w:rsid w:val="00134B54"/>
    <w:rsid w:val="00137C14"/>
    <w:rsid w:val="00152AA7"/>
    <w:rsid w:val="00154541"/>
    <w:rsid w:val="00190B5A"/>
    <w:rsid w:val="00193C5D"/>
    <w:rsid w:val="001B176B"/>
    <w:rsid w:val="001C4A7D"/>
    <w:rsid w:val="001D1BFC"/>
    <w:rsid w:val="001E1A20"/>
    <w:rsid w:val="00201BC3"/>
    <w:rsid w:val="00201C9B"/>
    <w:rsid w:val="002526BF"/>
    <w:rsid w:val="00284383"/>
    <w:rsid w:val="00294E2D"/>
    <w:rsid w:val="002A3A83"/>
    <w:rsid w:val="002A6F92"/>
    <w:rsid w:val="002C3735"/>
    <w:rsid w:val="002D61C7"/>
    <w:rsid w:val="002E7E20"/>
    <w:rsid w:val="00306BE3"/>
    <w:rsid w:val="00312462"/>
    <w:rsid w:val="003168DE"/>
    <w:rsid w:val="003234D0"/>
    <w:rsid w:val="00372A7E"/>
    <w:rsid w:val="003804B7"/>
    <w:rsid w:val="003902E4"/>
    <w:rsid w:val="003960B1"/>
    <w:rsid w:val="003A6B16"/>
    <w:rsid w:val="003B484E"/>
    <w:rsid w:val="003B5BB3"/>
    <w:rsid w:val="003D03E4"/>
    <w:rsid w:val="003D3532"/>
    <w:rsid w:val="003E1ABE"/>
    <w:rsid w:val="003F3C7B"/>
    <w:rsid w:val="003F3D6A"/>
    <w:rsid w:val="003F4D26"/>
    <w:rsid w:val="003F4D70"/>
    <w:rsid w:val="003F4E2E"/>
    <w:rsid w:val="00407173"/>
    <w:rsid w:val="00413F87"/>
    <w:rsid w:val="004268EA"/>
    <w:rsid w:val="00432C04"/>
    <w:rsid w:val="0043468A"/>
    <w:rsid w:val="00460AA5"/>
    <w:rsid w:val="004732CA"/>
    <w:rsid w:val="00475746"/>
    <w:rsid w:val="00492BB2"/>
    <w:rsid w:val="004A077A"/>
    <w:rsid w:val="004A1749"/>
    <w:rsid w:val="004B2542"/>
    <w:rsid w:val="004C0245"/>
    <w:rsid w:val="004C0D00"/>
    <w:rsid w:val="004D027C"/>
    <w:rsid w:val="004E41D0"/>
    <w:rsid w:val="004F2726"/>
    <w:rsid w:val="005001C1"/>
    <w:rsid w:val="00510290"/>
    <w:rsid w:val="005206EC"/>
    <w:rsid w:val="00523B4F"/>
    <w:rsid w:val="005265F6"/>
    <w:rsid w:val="00530BF1"/>
    <w:rsid w:val="0054586A"/>
    <w:rsid w:val="00556F81"/>
    <w:rsid w:val="00561625"/>
    <w:rsid w:val="005668EA"/>
    <w:rsid w:val="00567B4E"/>
    <w:rsid w:val="00575E89"/>
    <w:rsid w:val="00577369"/>
    <w:rsid w:val="00593503"/>
    <w:rsid w:val="005A1128"/>
    <w:rsid w:val="005C24FF"/>
    <w:rsid w:val="005D2477"/>
    <w:rsid w:val="005D5BF4"/>
    <w:rsid w:val="005E6CAB"/>
    <w:rsid w:val="005F5C03"/>
    <w:rsid w:val="0060215B"/>
    <w:rsid w:val="0061221A"/>
    <w:rsid w:val="006152F1"/>
    <w:rsid w:val="0062345F"/>
    <w:rsid w:val="00636FAC"/>
    <w:rsid w:val="00644DCA"/>
    <w:rsid w:val="00651165"/>
    <w:rsid w:val="00655900"/>
    <w:rsid w:val="00662E12"/>
    <w:rsid w:val="0066692E"/>
    <w:rsid w:val="00694C50"/>
    <w:rsid w:val="006972C3"/>
    <w:rsid w:val="0069759D"/>
    <w:rsid w:val="006A048A"/>
    <w:rsid w:val="006B4277"/>
    <w:rsid w:val="006B5DA2"/>
    <w:rsid w:val="006B7CF6"/>
    <w:rsid w:val="006C0FC0"/>
    <w:rsid w:val="006D0A75"/>
    <w:rsid w:val="006E0657"/>
    <w:rsid w:val="006E4BB2"/>
    <w:rsid w:val="006E4C44"/>
    <w:rsid w:val="006F4A90"/>
    <w:rsid w:val="007001D6"/>
    <w:rsid w:val="00703E38"/>
    <w:rsid w:val="00712FD8"/>
    <w:rsid w:val="00730AD6"/>
    <w:rsid w:val="00740049"/>
    <w:rsid w:val="007432ED"/>
    <w:rsid w:val="00747693"/>
    <w:rsid w:val="00755F76"/>
    <w:rsid w:val="00763F2B"/>
    <w:rsid w:val="00766228"/>
    <w:rsid w:val="007711F9"/>
    <w:rsid w:val="007735ED"/>
    <w:rsid w:val="00773FEE"/>
    <w:rsid w:val="00784D26"/>
    <w:rsid w:val="007A1AF9"/>
    <w:rsid w:val="007A3D6E"/>
    <w:rsid w:val="007A4A2D"/>
    <w:rsid w:val="007A6531"/>
    <w:rsid w:val="007B727B"/>
    <w:rsid w:val="007B7F90"/>
    <w:rsid w:val="007C1115"/>
    <w:rsid w:val="007C1A8E"/>
    <w:rsid w:val="007C56EB"/>
    <w:rsid w:val="007D2382"/>
    <w:rsid w:val="007D66D4"/>
    <w:rsid w:val="008140C3"/>
    <w:rsid w:val="008220DD"/>
    <w:rsid w:val="008361D3"/>
    <w:rsid w:val="00842511"/>
    <w:rsid w:val="00890421"/>
    <w:rsid w:val="00893CD5"/>
    <w:rsid w:val="00893F66"/>
    <w:rsid w:val="008A0E5E"/>
    <w:rsid w:val="008E0EBF"/>
    <w:rsid w:val="008E1081"/>
    <w:rsid w:val="008E4CA9"/>
    <w:rsid w:val="008E556A"/>
    <w:rsid w:val="008F17BF"/>
    <w:rsid w:val="008F4661"/>
    <w:rsid w:val="008F7F91"/>
    <w:rsid w:val="0091324F"/>
    <w:rsid w:val="00923D3D"/>
    <w:rsid w:val="00950D22"/>
    <w:rsid w:val="009678C3"/>
    <w:rsid w:val="00970E97"/>
    <w:rsid w:val="00982D2C"/>
    <w:rsid w:val="009A2758"/>
    <w:rsid w:val="009C7211"/>
    <w:rsid w:val="009D5F36"/>
    <w:rsid w:val="009F4DFE"/>
    <w:rsid w:val="00A1095B"/>
    <w:rsid w:val="00A32887"/>
    <w:rsid w:val="00A51501"/>
    <w:rsid w:val="00A60EAD"/>
    <w:rsid w:val="00A72D39"/>
    <w:rsid w:val="00A825E5"/>
    <w:rsid w:val="00A84126"/>
    <w:rsid w:val="00A95E56"/>
    <w:rsid w:val="00A976D7"/>
    <w:rsid w:val="00AA594D"/>
    <w:rsid w:val="00AB0F91"/>
    <w:rsid w:val="00AB50EE"/>
    <w:rsid w:val="00AC50E6"/>
    <w:rsid w:val="00AE3F3F"/>
    <w:rsid w:val="00B10F7B"/>
    <w:rsid w:val="00B25AD7"/>
    <w:rsid w:val="00B33749"/>
    <w:rsid w:val="00B362DE"/>
    <w:rsid w:val="00B50C6C"/>
    <w:rsid w:val="00B51189"/>
    <w:rsid w:val="00B55369"/>
    <w:rsid w:val="00B7258D"/>
    <w:rsid w:val="00B74BB9"/>
    <w:rsid w:val="00B750A5"/>
    <w:rsid w:val="00B7708C"/>
    <w:rsid w:val="00B80050"/>
    <w:rsid w:val="00B8030F"/>
    <w:rsid w:val="00B93EA0"/>
    <w:rsid w:val="00B95623"/>
    <w:rsid w:val="00BA7E9E"/>
    <w:rsid w:val="00BB4BF6"/>
    <w:rsid w:val="00BC09C6"/>
    <w:rsid w:val="00BC3E01"/>
    <w:rsid w:val="00BD3C72"/>
    <w:rsid w:val="00BD42A9"/>
    <w:rsid w:val="00BD4982"/>
    <w:rsid w:val="00BD63C2"/>
    <w:rsid w:val="00BD68D6"/>
    <w:rsid w:val="00BD7E04"/>
    <w:rsid w:val="00C01E25"/>
    <w:rsid w:val="00C1137F"/>
    <w:rsid w:val="00C13275"/>
    <w:rsid w:val="00C16285"/>
    <w:rsid w:val="00C1792F"/>
    <w:rsid w:val="00C214AD"/>
    <w:rsid w:val="00C24537"/>
    <w:rsid w:val="00C267B0"/>
    <w:rsid w:val="00C31890"/>
    <w:rsid w:val="00C341C5"/>
    <w:rsid w:val="00C556FB"/>
    <w:rsid w:val="00C56BC5"/>
    <w:rsid w:val="00C614BE"/>
    <w:rsid w:val="00C723EB"/>
    <w:rsid w:val="00CA3090"/>
    <w:rsid w:val="00CB20E1"/>
    <w:rsid w:val="00CC0BF7"/>
    <w:rsid w:val="00CC16D6"/>
    <w:rsid w:val="00CC1D9D"/>
    <w:rsid w:val="00CC278A"/>
    <w:rsid w:val="00CC6304"/>
    <w:rsid w:val="00CC7D9C"/>
    <w:rsid w:val="00CE0B27"/>
    <w:rsid w:val="00CE1929"/>
    <w:rsid w:val="00CE35BD"/>
    <w:rsid w:val="00CF40E6"/>
    <w:rsid w:val="00D11417"/>
    <w:rsid w:val="00D1187C"/>
    <w:rsid w:val="00D13225"/>
    <w:rsid w:val="00D200E8"/>
    <w:rsid w:val="00D23B48"/>
    <w:rsid w:val="00D36CA1"/>
    <w:rsid w:val="00D43033"/>
    <w:rsid w:val="00D5754D"/>
    <w:rsid w:val="00D61AA3"/>
    <w:rsid w:val="00D716A9"/>
    <w:rsid w:val="00D8340F"/>
    <w:rsid w:val="00DB0B42"/>
    <w:rsid w:val="00DC2927"/>
    <w:rsid w:val="00DC7698"/>
    <w:rsid w:val="00DD3A5A"/>
    <w:rsid w:val="00DE04A7"/>
    <w:rsid w:val="00DE741B"/>
    <w:rsid w:val="00DF316C"/>
    <w:rsid w:val="00DF4E04"/>
    <w:rsid w:val="00E0689C"/>
    <w:rsid w:val="00E109BD"/>
    <w:rsid w:val="00E12857"/>
    <w:rsid w:val="00E12DD4"/>
    <w:rsid w:val="00E13695"/>
    <w:rsid w:val="00E14FAD"/>
    <w:rsid w:val="00E22F90"/>
    <w:rsid w:val="00E25B13"/>
    <w:rsid w:val="00E26227"/>
    <w:rsid w:val="00E270A6"/>
    <w:rsid w:val="00E27C9F"/>
    <w:rsid w:val="00E346C2"/>
    <w:rsid w:val="00E47A37"/>
    <w:rsid w:val="00E53803"/>
    <w:rsid w:val="00E70E8D"/>
    <w:rsid w:val="00EB1164"/>
    <w:rsid w:val="00EB239A"/>
    <w:rsid w:val="00ED2732"/>
    <w:rsid w:val="00EE1944"/>
    <w:rsid w:val="00EE24E3"/>
    <w:rsid w:val="00EE606F"/>
    <w:rsid w:val="00EF420B"/>
    <w:rsid w:val="00EF4E8D"/>
    <w:rsid w:val="00F42099"/>
    <w:rsid w:val="00F72D5B"/>
    <w:rsid w:val="00F75644"/>
    <w:rsid w:val="00F93867"/>
    <w:rsid w:val="00F95D28"/>
    <w:rsid w:val="00FD2550"/>
    <w:rsid w:val="00FD27FE"/>
    <w:rsid w:val="00FF29F1"/>
    <w:rsid w:val="00F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D3FEF8F"/>
  <w15:chartTrackingRefBased/>
  <w15:docId w15:val="{73E9FCD7-4D28-40CB-9958-C460A855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e Courant"/>
    <w:qFormat/>
    <w:rsid w:val="00190B5A"/>
    <w:pPr>
      <w:spacing w:after="0" w:line="288" w:lineRule="auto"/>
      <w:ind w:left="-426"/>
      <w:jc w:val="both"/>
    </w:pPr>
    <w:rPr>
      <w:sz w:val="20"/>
    </w:rPr>
  </w:style>
  <w:style w:type="paragraph" w:styleId="Titre1">
    <w:name w:val="heading 1"/>
    <w:aliases w:val="Titre 1;Titre dossier"/>
    <w:basedOn w:val="Normal"/>
    <w:next w:val="Normal"/>
    <w:link w:val="Titre1Car"/>
    <w:uiPriority w:val="9"/>
    <w:qFormat/>
    <w:rsid w:val="00A72D39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b/>
      <w:bCs/>
      <w:color w:val="23195D" w:themeColor="accent1"/>
      <w:sz w:val="52"/>
      <w:szCs w:val="5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textecourant">
    <w:name w:val="Retrait texte courant"/>
    <w:basedOn w:val="Normal"/>
    <w:next w:val="Normal"/>
    <w:qFormat/>
    <w:rsid w:val="006A048A"/>
    <w:pPr>
      <w:ind w:left="-425" w:firstLine="567"/>
    </w:pPr>
  </w:style>
  <w:style w:type="paragraph" w:styleId="Paragraphedeliste">
    <w:name w:val="List Paragraph"/>
    <w:basedOn w:val="Normal"/>
    <w:uiPriority w:val="34"/>
    <w:qFormat/>
    <w:rsid w:val="006A048A"/>
    <w:pPr>
      <w:ind w:left="720"/>
      <w:contextualSpacing/>
    </w:pPr>
  </w:style>
  <w:style w:type="paragraph" w:customStyle="1" w:styleId="PuceA">
    <w:name w:val="Puce A"/>
    <w:basedOn w:val="Normal"/>
    <w:qFormat/>
    <w:rsid w:val="00A72D39"/>
    <w:pPr>
      <w:numPr>
        <w:numId w:val="11"/>
      </w:numPr>
      <w:ind w:left="284" w:hanging="142"/>
    </w:pPr>
  </w:style>
  <w:style w:type="paragraph" w:customStyle="1" w:styleId="Sous-titreprincipal">
    <w:name w:val="Sous-titre principal"/>
    <w:qFormat/>
    <w:rsid w:val="009678C3"/>
    <w:pPr>
      <w:spacing w:after="0" w:line="288" w:lineRule="auto"/>
      <w:ind w:left="-142"/>
      <w:jc w:val="center"/>
    </w:pPr>
    <w:rPr>
      <w:color w:val="23195D" w:themeColor="accent1"/>
      <w:spacing w:val="-2"/>
      <w:sz w:val="40"/>
      <w:szCs w:val="40"/>
    </w:rPr>
  </w:style>
  <w:style w:type="paragraph" w:styleId="En-tte">
    <w:name w:val="header"/>
    <w:basedOn w:val="Normal"/>
    <w:link w:val="En-tteCar"/>
    <w:uiPriority w:val="99"/>
    <w:unhideWhenUsed/>
    <w:rsid w:val="002D61C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61C7"/>
  </w:style>
  <w:style w:type="paragraph" w:styleId="Pieddepage">
    <w:name w:val="footer"/>
    <w:aliases w:val="Prénom Nom"/>
    <w:basedOn w:val="Normal"/>
    <w:link w:val="PieddepageCar"/>
    <w:uiPriority w:val="99"/>
    <w:unhideWhenUsed/>
    <w:rsid w:val="00575E89"/>
    <w:pPr>
      <w:spacing w:line="264" w:lineRule="auto"/>
      <w:ind w:left="0"/>
      <w:jc w:val="left"/>
    </w:pPr>
    <w:rPr>
      <w:color w:val="00A984" w:themeColor="text2"/>
      <w:sz w:val="16"/>
      <w:szCs w:val="16"/>
    </w:rPr>
  </w:style>
  <w:style w:type="character" w:customStyle="1" w:styleId="PieddepageCar">
    <w:name w:val="Pied de page Car"/>
    <w:aliases w:val="Prénom Nom Car"/>
    <w:basedOn w:val="Policepardfaut"/>
    <w:link w:val="Pieddepage"/>
    <w:uiPriority w:val="99"/>
    <w:rsid w:val="00575E89"/>
    <w:rPr>
      <w:color w:val="00A984" w:themeColor="text2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2D61C7"/>
    <w:rPr>
      <w:color w:val="808080"/>
    </w:rPr>
  </w:style>
  <w:style w:type="paragraph" w:customStyle="1" w:styleId="TitrePrincipal">
    <w:name w:val="Titre Principal"/>
    <w:basedOn w:val="Normal"/>
    <w:qFormat/>
    <w:rsid w:val="009678C3"/>
    <w:pPr>
      <w:spacing w:line="245" w:lineRule="auto"/>
      <w:ind w:left="-142"/>
      <w:jc w:val="center"/>
    </w:pPr>
    <w:rPr>
      <w:noProof/>
      <w:color w:val="23195D" w:themeColor="accent1"/>
      <w:sz w:val="72"/>
      <w:szCs w:val="96"/>
    </w:rPr>
  </w:style>
  <w:style w:type="paragraph" w:customStyle="1" w:styleId="Sous-titreintrieur">
    <w:name w:val="Sous-titre intérieur"/>
    <w:qFormat/>
    <w:rsid w:val="00E22F90"/>
    <w:pPr>
      <w:spacing w:after="100" w:line="216" w:lineRule="auto"/>
      <w:ind w:left="-426"/>
    </w:pPr>
    <w:rPr>
      <w:color w:val="23195D" w:themeColor="accent1"/>
      <w:sz w:val="29"/>
      <w:szCs w:val="29"/>
    </w:rPr>
  </w:style>
  <w:style w:type="paragraph" w:styleId="Date">
    <w:name w:val="Date"/>
    <w:aliases w:val="Contact presse"/>
    <w:basedOn w:val="Pieddepage"/>
    <w:next w:val="Normal"/>
    <w:link w:val="DateCar"/>
    <w:uiPriority w:val="99"/>
    <w:unhideWhenUsed/>
    <w:rsid w:val="00575E89"/>
    <w:rPr>
      <w:b/>
      <w:bCs/>
    </w:rPr>
  </w:style>
  <w:style w:type="character" w:customStyle="1" w:styleId="DateCar">
    <w:name w:val="Date Car"/>
    <w:aliases w:val="Contact presse Car"/>
    <w:basedOn w:val="Policepardfaut"/>
    <w:link w:val="Date"/>
    <w:uiPriority w:val="99"/>
    <w:rsid w:val="00575E89"/>
    <w:rPr>
      <w:color w:val="00A984" w:themeColor="text2"/>
      <w:sz w:val="16"/>
      <w:szCs w:val="16"/>
    </w:rPr>
  </w:style>
  <w:style w:type="paragraph" w:customStyle="1" w:styleId="1ereligne">
    <w:name w:val="1ere ligne"/>
    <w:rsid w:val="00B95623"/>
    <w:pPr>
      <w:spacing w:after="600"/>
      <w:ind w:left="-425" w:right="-425"/>
    </w:pPr>
    <w:rPr>
      <w:sz w:val="20"/>
    </w:rPr>
  </w:style>
  <w:style w:type="paragraph" w:customStyle="1" w:styleId="PuceB">
    <w:name w:val="Puce B"/>
    <w:qFormat/>
    <w:rsid w:val="00A72D39"/>
    <w:pPr>
      <w:numPr>
        <w:numId w:val="13"/>
      </w:numPr>
      <w:spacing w:after="0" w:line="252" w:lineRule="auto"/>
      <w:ind w:left="709" w:hanging="227"/>
    </w:pPr>
    <w:rPr>
      <w:sz w:val="20"/>
      <w:lang w:val="en-US"/>
    </w:rPr>
  </w:style>
  <w:style w:type="character" w:customStyle="1" w:styleId="Titre1Car">
    <w:name w:val="Titre 1 Car"/>
    <w:aliases w:val="Titre 1;Titre dossier Car"/>
    <w:basedOn w:val="Policepardfaut"/>
    <w:link w:val="Titre1"/>
    <w:uiPriority w:val="9"/>
    <w:rsid w:val="00A72D39"/>
    <w:rPr>
      <w:rFonts w:asciiTheme="majorHAnsi" w:eastAsiaTheme="majorEastAsia" w:hAnsiTheme="majorHAnsi" w:cstheme="majorBidi"/>
      <w:b/>
      <w:bCs/>
      <w:color w:val="23195D" w:themeColor="accent1"/>
      <w:sz w:val="52"/>
      <w:szCs w:val="52"/>
    </w:rPr>
  </w:style>
  <w:style w:type="paragraph" w:customStyle="1" w:styleId="Titreparagraphe">
    <w:name w:val="Titre paragraphe"/>
    <w:qFormat/>
    <w:rsid w:val="009678C3"/>
    <w:pPr>
      <w:ind w:left="-426"/>
    </w:pPr>
    <w:rPr>
      <w:b/>
      <w:bCs/>
      <w:color w:val="F49A6F" w:themeColor="accent6"/>
      <w:sz w:val="29"/>
      <w:szCs w:val="29"/>
    </w:rPr>
  </w:style>
  <w:style w:type="character" w:styleId="Marquedecommentaire">
    <w:name w:val="annotation reference"/>
    <w:basedOn w:val="Policepardfaut"/>
    <w:uiPriority w:val="99"/>
    <w:semiHidden/>
    <w:unhideWhenUsed/>
    <w:rsid w:val="00D8340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8340F"/>
    <w:pPr>
      <w:spacing w:line="240" w:lineRule="auto"/>
      <w:ind w:left="0"/>
      <w:jc w:val="left"/>
    </w:pPr>
    <w:rPr>
      <w:rFonts w:ascii="Times New Roman" w:eastAsiaTheme="minorEastAsia" w:hAnsi="Times New Roman" w:cs="Times New Roman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8340F"/>
    <w:rPr>
      <w:rFonts w:ascii="Times New Roman" w:eastAsiaTheme="minorEastAsia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D8340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6692E"/>
    <w:pPr>
      <w:spacing w:before="100" w:beforeAutospacing="1" w:after="100" w:afterAutospacing="1" w:line="240" w:lineRule="auto"/>
      <w:ind w:left="0"/>
      <w:jc w:val="left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F4D70"/>
    <w:rPr>
      <w:b/>
      <w:bCs/>
    </w:rPr>
  </w:style>
  <w:style w:type="paragraph" w:customStyle="1" w:styleId="media-group">
    <w:name w:val="media-group"/>
    <w:basedOn w:val="Normal"/>
    <w:uiPriority w:val="99"/>
    <w:rsid w:val="00B50C6C"/>
    <w:pPr>
      <w:spacing w:before="100" w:beforeAutospacing="1" w:after="100" w:afterAutospacing="1" w:line="240" w:lineRule="auto"/>
      <w:ind w:left="0"/>
      <w:jc w:val="left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F29F1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3E01"/>
    <w:pPr>
      <w:ind w:left="-426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3E01"/>
    <w:rPr>
      <w:rFonts w:ascii="Times New Roman" w:eastAsiaTheme="minorEastAsia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9C7211"/>
    <w:pPr>
      <w:spacing w:after="0" w:line="240" w:lineRule="auto"/>
    </w:pPr>
    <w:rPr>
      <w:sz w:val="20"/>
    </w:rPr>
  </w:style>
  <w:style w:type="character" w:styleId="Mentionnonrsolue">
    <w:name w:val="Unresolved Mention"/>
    <w:basedOn w:val="Policepardfaut"/>
    <w:uiPriority w:val="99"/>
    <w:semiHidden/>
    <w:unhideWhenUsed/>
    <w:rsid w:val="00B36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8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api.ingrid-stg.natrangroupe.com/publication/operations/v3/api-docs.yaml" TargetMode="Externa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_Macro-Enabled_Worksheet.xlsm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00. GTRGAZ">
      <a:dk1>
        <a:sysClr val="windowText" lastClr="000000"/>
      </a:dk1>
      <a:lt1>
        <a:sysClr val="window" lastClr="FFFFFF"/>
      </a:lt1>
      <a:dk2>
        <a:srgbClr val="00A984"/>
      </a:dk2>
      <a:lt2>
        <a:srgbClr val="E7E6E6"/>
      </a:lt2>
      <a:accent1>
        <a:srgbClr val="23195D"/>
      </a:accent1>
      <a:accent2>
        <a:srgbClr val="D94C78"/>
      </a:accent2>
      <a:accent3>
        <a:srgbClr val="64C2C8"/>
      </a:accent3>
      <a:accent4>
        <a:srgbClr val="5EABD6"/>
      </a:accent4>
      <a:accent5>
        <a:srgbClr val="FFE163"/>
      </a:accent5>
      <a:accent6>
        <a:srgbClr val="F49A6F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A6460295EF94EA8B2FED706D7FF6D" ma:contentTypeVersion="13" ma:contentTypeDescription="Crée un document." ma:contentTypeScope="" ma:versionID="851ac4df74db0490fc62cb652a53a63f">
  <xsd:schema xmlns:xsd="http://www.w3.org/2001/XMLSchema" xmlns:xs="http://www.w3.org/2001/XMLSchema" xmlns:p="http://schemas.microsoft.com/office/2006/metadata/properties" xmlns:ns2="8c73e0aa-6233-4888-873e-fce01dca3982" xmlns:ns3="c482d9ad-2f13-4b71-92f7-d77fef15ab97" targetNamespace="http://schemas.microsoft.com/office/2006/metadata/properties" ma:root="true" ma:fieldsID="b28478058cf6f65be8d410ed00575402" ns2:_="" ns3:_="">
    <xsd:import namespace="8c73e0aa-6233-4888-873e-fce01dca3982"/>
    <xsd:import namespace="c482d9ad-2f13-4b71-92f7-d77fef15ab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3e0aa-6233-4888-873e-fce01dca3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d2592133-d5c7-4c43-81df-3ea25cf35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2d9ad-2f13-4b71-92f7-d77fef15ab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0b2ba1-d994-47c1-a1b6-f3d0825c893d}" ma:internalName="TaxCatchAll" ma:showField="CatchAllData" ma:web="c482d9ad-2f13-4b71-92f7-d77fef15a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c73e0aa-6233-4888-873e-fce01dca3982" xsi:nil="true"/>
    <TaxCatchAll xmlns="c482d9ad-2f13-4b71-92f7-d77fef15ab97" xsi:nil="true"/>
    <lcf76f155ced4ddcb4097134ff3c332f xmlns="8c73e0aa-6233-4888-873e-fce01dca398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364EEF-F260-4DA0-8BFD-E4B60D5CC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3e0aa-6233-4888-873e-fce01dca3982"/>
    <ds:schemaRef ds:uri="c482d9ad-2f13-4b71-92f7-d77fef15a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BD632A-97E1-4068-95F5-490F15D23E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C1694E-BF82-4734-88B9-3D62ACE7B1ED}">
  <ds:schemaRefs>
    <ds:schemaRef ds:uri="http://schemas.microsoft.com/office/2006/metadata/properties"/>
    <ds:schemaRef ds:uri="http://schemas.microsoft.com/office/infopath/2007/PartnerControls"/>
    <ds:schemaRef ds:uri="8c73e0aa-6233-4888-873e-fce01dca3982"/>
    <ds:schemaRef ds:uri="c482d9ad-2f13-4b71-92f7-d77fef15ab97"/>
  </ds:schemaRefs>
</ds:datastoreItem>
</file>

<file path=customXml/itemProps4.xml><?xml version="1.0" encoding="utf-8"?>
<ds:datastoreItem xmlns:ds="http://schemas.openxmlformats.org/officeDocument/2006/customXml" ds:itemID="{EF012A4D-4FCF-4549-BDA9-4B965BA921D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5d972bf-56dc-4dac-ab09-6f58e6bc3c6d}" enabled="1" method="Privileged" siteId="{081c4a9c-ea86-468c-9b4c-30d99d63df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1539</TotalTime>
  <Pages>8</Pages>
  <Words>1087</Words>
  <Characters>5621</Characters>
  <Application>Microsoft Office Word</Application>
  <DocSecurity>0</DocSecurity>
  <Lines>511</Lines>
  <Paragraphs>394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GRTGAZ_Dossier B</vt:lpstr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GRTGAZ_Dossier B</dc:title>
  <dc:subject/>
  <dc:creator>Hector</dc:creator>
  <cp:keywords/>
  <dc:description/>
  <cp:lastModifiedBy>JOUFFREY Olivier</cp:lastModifiedBy>
  <cp:revision>49</cp:revision>
  <cp:lastPrinted>2022-06-17T14:00:00Z</cp:lastPrinted>
  <dcterms:created xsi:type="dcterms:W3CDTF">2026-02-13T10:24:00Z</dcterms:created>
  <dcterms:modified xsi:type="dcterms:W3CDTF">2026-03-12T10:49:00Z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0x0101007CDA6460295EF94EA8B2FED706D7FF6D</vt:lpwstr>
  </property>
  <property fmtid="{D5CDD505-2E9C-101B-9397-08002B2CF9AE}" pid="3" name="Order">
    <vt:r8>20700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SIP_Label_55d972bf-56dc-4dac-ab09-6f58e6bc3c6d_Enabled">
    <vt:lpwstr>true</vt:lpwstr>
  </property>
  <property fmtid="{D5CDD505-2E9C-101B-9397-08002B2CF9AE}" pid="11" name="MSIP_Label_55d972bf-56dc-4dac-ab09-6f58e6bc3c6d_SetDate">
    <vt:lpwstr>2022-06-21T14:43:38Z</vt:lpwstr>
  </property>
  <property fmtid="{D5CDD505-2E9C-101B-9397-08002B2CF9AE}" pid="12" name="MSIP_Label_55d972bf-56dc-4dac-ab09-6f58e6bc3c6d_Method">
    <vt:lpwstr>Privileged</vt:lpwstr>
  </property>
  <property fmtid="{D5CDD505-2E9C-101B-9397-08002B2CF9AE}" pid="13" name="MSIP_Label_55d972bf-56dc-4dac-ab09-6f58e6bc3c6d_Name">
    <vt:lpwstr>55d972bf-56dc-4dac-ab09-6f58e6bc3c6d</vt:lpwstr>
  </property>
  <property fmtid="{D5CDD505-2E9C-101B-9397-08002B2CF9AE}" pid="14" name="MSIP_Label_55d972bf-56dc-4dac-ab09-6f58e6bc3c6d_SiteId">
    <vt:lpwstr>081c4a9c-ea86-468c-9b4c-30d99d63df76</vt:lpwstr>
  </property>
  <property fmtid="{D5CDD505-2E9C-101B-9397-08002B2CF9AE}" pid="15" name="MSIP_Label_55d972bf-56dc-4dac-ab09-6f58e6bc3c6d_ActionId">
    <vt:lpwstr>6967644f-b5fb-4681-9184-ff20e4b54161</vt:lpwstr>
  </property>
  <property fmtid="{D5CDD505-2E9C-101B-9397-08002B2CF9AE}" pid="16" name="MSIP_Label_55d972bf-56dc-4dac-ab09-6f58e6bc3c6d_ContentBits">
    <vt:lpwstr>0</vt:lpwstr>
  </property>
  <property fmtid="{D5CDD505-2E9C-101B-9397-08002B2CF9AE}" pid="17" name="MediaServiceImageTags">
    <vt:lpwstr/>
  </property>
</Properties>
</file>