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5E146168" w:rsidR="0017144E" w:rsidRPr="00953212" w:rsidRDefault="00AA76D3" w:rsidP="009678C3">
      <w:pPr>
        <w:pStyle w:val="TitrePrincipal"/>
        <w:rPr>
          <w:b/>
          <w:bCs/>
          <w:lang w:val="en-US"/>
        </w:rPr>
      </w:pPr>
      <w:bookmarkStart w:id="0" w:name="_Hlk95212856"/>
      <w:r w:rsidRPr="00953212">
        <w:rPr>
          <w:b/>
          <w:bCs/>
          <w:lang w:val="en-US"/>
        </w:rPr>
        <w:t>Technical Guide</w:t>
      </w:r>
    </w:p>
    <w:p w14:paraId="5AF2AE48" w14:textId="77B8089A" w:rsidR="00B95623" w:rsidRPr="00953212" w:rsidRDefault="00525FC6" w:rsidP="009678C3">
      <w:pPr>
        <w:pStyle w:val="TitrePrincipal"/>
        <w:rPr>
          <w:b/>
          <w:bCs/>
          <w:lang w:val="en-US"/>
        </w:rPr>
      </w:pPr>
      <w:r w:rsidRPr="00953212">
        <w:rPr>
          <w:b/>
          <w:bCs/>
          <w:lang w:val="en-US"/>
        </w:rPr>
        <w:t>Metering Notice and Statement</w:t>
      </w:r>
    </w:p>
    <w:bookmarkEnd w:id="0"/>
    <w:p w14:paraId="3F94E7C1" w14:textId="4E336A47" w:rsidR="0054586A" w:rsidRPr="00953212" w:rsidRDefault="00B95623" w:rsidP="003804B7">
      <w:pPr>
        <w:pStyle w:val="TitrePrincipal"/>
        <w:jc w:val="both"/>
        <w:rPr>
          <w:lang w:val="en-US"/>
        </w:rPr>
      </w:pPr>
      <w:r w:rsidRPr="00953212">
        <w:rPr>
          <w:b/>
          <w:bCs/>
          <w:lang w:val="en-US"/>
        </w:rPr>
        <w:br/>
      </w:r>
    </w:p>
    <w:p w14:paraId="57B3A74E" w14:textId="565C6E9E" w:rsidR="00B95623" w:rsidRDefault="00B91C5C" w:rsidP="009678C3">
      <w:pPr>
        <w:pStyle w:val="Sous-titreprincipal"/>
      </w:pPr>
      <w:proofErr w:type="spellStart"/>
      <w:r>
        <w:t>February</w:t>
      </w:r>
      <w:proofErr w:type="spellEnd"/>
      <w:r>
        <w:t xml:space="preserve"> 25th 2026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1C941620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BM-</w:t>
            </w:r>
            <w:r w:rsidR="00162F8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EN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A451AA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008D6AEE" w:rsidR="003804B7" w:rsidRPr="00953212" w:rsidRDefault="00055B9C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r w:rsidRPr="00953212"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  <w:t xml:space="preserve">This document describes the exchange format for </w:t>
            </w:r>
            <w:r w:rsidR="000B635C" w:rsidRPr="00953212"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  <w:t xml:space="preserve">the Metering Statement and Metering Notice. </w:t>
            </w:r>
          </w:p>
        </w:tc>
      </w:tr>
    </w:tbl>
    <w:p w14:paraId="037EC876" w14:textId="31DD0BB1" w:rsidR="003804B7" w:rsidRPr="00953212" w:rsidRDefault="003804B7" w:rsidP="003804B7">
      <w:pPr>
        <w:pStyle w:val="Retraittextecourant"/>
        <w:ind w:left="0" w:firstLine="0"/>
        <w:rPr>
          <w:lang w:val="en-US"/>
        </w:rPr>
      </w:pPr>
    </w:p>
    <w:p w14:paraId="08166151" w14:textId="77777777" w:rsidR="003804B7" w:rsidRPr="00953212" w:rsidRDefault="003804B7" w:rsidP="003804B7">
      <w:pPr>
        <w:rPr>
          <w:lang w:val="en-US"/>
        </w:rPr>
      </w:pPr>
    </w:p>
    <w:p w14:paraId="08923D9B" w14:textId="4C4BCEED" w:rsidR="00154541" w:rsidRDefault="000B635C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Versions </w:t>
      </w:r>
      <w:proofErr w:type="spellStart"/>
      <w:r>
        <w:rPr>
          <w:b w:val="0"/>
          <w:bCs w:val="0"/>
        </w:rPr>
        <w:t>list</w:t>
      </w:r>
      <w:proofErr w:type="spellEnd"/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280A2386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</w:t>
            </w:r>
            <w:r w:rsidR="003A6E4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 w:rsidR="003A6E4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0B9C126E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01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F43AFBC" w:rsidR="00D8340F" w:rsidRPr="00D8340F" w:rsidRDefault="002E4B10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 Soudé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134E4938" w:rsidR="00D8340F" w:rsidRPr="00D8340F" w:rsidRDefault="000B635C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First Version</w:t>
            </w:r>
          </w:p>
        </w:tc>
      </w:tr>
      <w:tr w:rsidR="00F10E19" w:rsidRPr="00D8340F" w14:paraId="6974F124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73" w14:textId="19773E7F" w:rsidR="00F10E19" w:rsidRPr="00D8340F" w:rsidRDefault="003A6E4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E5B8" w14:textId="0B09FD40" w:rsidR="00F10E19" w:rsidRDefault="004B05A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AACC" w14:textId="3E744320" w:rsidR="00F10E19" w:rsidRPr="00D8340F" w:rsidRDefault="004B05A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 Soudé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9D" w14:textId="352F8B1B" w:rsidR="00F10E19" w:rsidRPr="00D8340F" w:rsidRDefault="004B05A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URL API Information §6</w:t>
            </w:r>
          </w:p>
        </w:tc>
      </w:tr>
      <w:tr w:rsidR="00977880" w:rsidRPr="00D8340F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5372E69A" w:rsidR="00977880" w:rsidRDefault="002B2FCD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7D107D4B" w:rsidR="00977880" w:rsidRDefault="002B2FCD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234EA11D" w:rsidR="00977880" w:rsidRDefault="00131117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 Soudé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49B84439" w:rsidR="00977880" w:rsidRDefault="00627E85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AM file </w:t>
            </w: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example</w:t>
            </w:r>
            <w:proofErr w:type="spellEnd"/>
          </w:p>
        </w:tc>
      </w:tr>
      <w:tr w:rsidR="00B91C5C" w:rsidRPr="00A451AA" w14:paraId="4A6F62DD" w14:textId="77777777" w:rsidTr="001603AB">
        <w:trPr>
          <w:cantSplit/>
          <w:ins w:id="1" w:author="GAID Karim" w:date="2026-03-16T13:27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978" w14:textId="67B724F6" w:rsidR="00B91C5C" w:rsidRDefault="00B91C5C" w:rsidP="00977880">
            <w:pPr>
              <w:spacing w:before="60" w:line="260" w:lineRule="atLeast"/>
              <w:ind w:left="0"/>
              <w:rPr>
                <w:ins w:id="2" w:author="GAID Karim" w:date="2026-03-16T13:27:00Z" w16du:dateUtc="2026-03-16T12:2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GAID Karim" w:date="2026-03-16T13:27:00Z" w16du:dateUtc="2026-03-16T12:27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V0.4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63CCB" w14:textId="6993F2E3" w:rsidR="00B91C5C" w:rsidRDefault="00B91C5C" w:rsidP="00977880">
            <w:pPr>
              <w:spacing w:before="60" w:line="260" w:lineRule="atLeast"/>
              <w:ind w:left="0"/>
              <w:rPr>
                <w:ins w:id="4" w:author="GAID Karim" w:date="2026-03-16T13:27:00Z" w16du:dateUtc="2026-03-16T12:2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GAID Karim" w:date="2026-03-16T13:27:00Z" w16du:dateUtc="2026-03-16T12:27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25</w:t>
              </w:r>
            </w:ins>
            <w:ins w:id="6" w:author="GAID Karim" w:date="2026-03-16T13:28:00Z" w16du:dateUtc="2026-03-16T12:28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2D89" w14:textId="295A7EFF" w:rsidR="00B91C5C" w:rsidRDefault="00B91C5C" w:rsidP="00977880">
            <w:pPr>
              <w:spacing w:before="60" w:line="260" w:lineRule="atLeast"/>
              <w:ind w:left="0"/>
              <w:rPr>
                <w:ins w:id="7" w:author="GAID Karim" w:date="2026-03-16T13:27:00Z" w16du:dateUtc="2026-03-16T12:2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8" w:author="GAID Karim" w:date="2026-03-16T13:28:00Z" w16du:dateUtc="2026-03-16T12:28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K. GAID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8ED" w14:textId="066E04A3" w:rsidR="00B91C5C" w:rsidRPr="007F42F1" w:rsidRDefault="00B91C5C" w:rsidP="00977880">
            <w:pPr>
              <w:spacing w:before="60" w:line="260" w:lineRule="atLeast"/>
              <w:ind w:left="0"/>
              <w:rPr>
                <w:ins w:id="9" w:author="GAID Karim" w:date="2026-03-16T13:27:00Z" w16du:dateUtc="2026-03-16T12:27:00Z"/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ins w:id="10" w:author="GAID Karim" w:date="2026-03-16T13:29:00Z" w16du:dateUtc="2026-03-16T12:29:00Z">
              <w:r w:rsidRPr="007F42F1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Change of </w:t>
              </w:r>
            </w:ins>
            <w:ins w:id="11" w:author="GAID Karim" w:date="2026-03-16T13:30:00Z" w16du:dateUtc="2026-03-16T12:30:00Z">
              <w:r w:rsidRPr="007F42F1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company name. Effective as 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of </w:t>
              </w:r>
            </w:ins>
            <w:ins w:id="12" w:author="JOUFFREY Olivier" w:date="2026-03-18T09:56:00Z" w16du:dateUtc="2026-03-18T08:56:00Z">
              <w:r w:rsidR="00776139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01</w:t>
              </w:r>
            </w:ins>
            <w:ins w:id="13" w:author="JOUFFREY Olivier" w:date="2026-03-18T09:57:00Z" w16du:dateUtc="2026-03-18T08:57:00Z">
              <w:r w:rsidR="00776139" w:rsidRPr="007F42F1">
                <w:rPr>
                  <w:rFonts w:ascii="Frutiger Roman" w:eastAsia="Times New Roman" w:hAnsi="Frutiger Roman" w:cs="Times New Roman"/>
                  <w:sz w:val="18"/>
                  <w:szCs w:val="24"/>
                  <w:vertAlign w:val="superscript"/>
                  <w:lang w:val="en-US" w:eastAsia="x-none"/>
                </w:rPr>
                <w:t>st</w:t>
              </w:r>
              <w:r w:rsidR="00776139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 </w:t>
              </w:r>
            </w:ins>
            <w:ins w:id="14" w:author="GAID Karim" w:date="2026-03-16T13:30:00Z" w16du:dateUtc="2026-03-16T12:3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July 2026.</w:t>
              </w:r>
            </w:ins>
          </w:p>
        </w:tc>
      </w:tr>
    </w:tbl>
    <w:p w14:paraId="1F50B193" w14:textId="75B908D9" w:rsidR="00D8340F" w:rsidRPr="007F42F1" w:rsidRDefault="00D8340F" w:rsidP="00D8340F">
      <w:pPr>
        <w:rPr>
          <w:lang w:val="en-US"/>
        </w:rPr>
      </w:pPr>
    </w:p>
    <w:p w14:paraId="569572BA" w14:textId="77777777" w:rsidR="00D8340F" w:rsidRPr="007F42F1" w:rsidRDefault="00D8340F" w:rsidP="00D8340F">
      <w:pPr>
        <w:rPr>
          <w:lang w:val="en-US"/>
        </w:rPr>
      </w:pPr>
    </w:p>
    <w:p w14:paraId="092B8354" w14:textId="3D5BB698" w:rsidR="00154541" w:rsidRDefault="000B635C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File </w:t>
      </w:r>
      <w:proofErr w:type="spellStart"/>
      <w:r>
        <w:rPr>
          <w:b w:val="0"/>
          <w:bCs w:val="0"/>
        </w:rPr>
        <w:t>definition</w:t>
      </w:r>
      <w:proofErr w:type="spellEnd"/>
    </w:p>
    <w:p w14:paraId="3996B9A9" w14:textId="77777777" w:rsidR="000B635C" w:rsidRDefault="000B635C" w:rsidP="000B635C"/>
    <w:p w14:paraId="392C0E83" w14:textId="751E1D4F" w:rsidR="000B635C" w:rsidRPr="00953212" w:rsidRDefault="00F8709F" w:rsidP="009F6F1F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Metering Statements or Metering Notices are </w:t>
      </w:r>
      <w:r w:rsidR="004235C7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files dedicated to </w:t>
      </w:r>
      <w:proofErr w:type="gramStart"/>
      <w:r w:rsidR="00DC20C5" w:rsidRPr="00953212">
        <w:rPr>
          <w:rFonts w:ascii="Frutiger Roman" w:eastAsia="Times New Roman" w:hAnsi="Frutiger Roman"/>
          <w:sz w:val="18"/>
          <w:szCs w:val="18"/>
          <w:lang w:val="en-US"/>
        </w:rPr>
        <w:t>publish</w:t>
      </w:r>
      <w:proofErr w:type="gramEnd"/>
      <w:r w:rsidR="00DC20C5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the metering data to our clients. </w:t>
      </w:r>
    </w:p>
    <w:p w14:paraId="0A17E692" w14:textId="76D82C93" w:rsidR="00DC20C5" w:rsidRPr="00953212" w:rsidRDefault="00DC20C5" w:rsidP="009F6F1F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53212">
        <w:rPr>
          <w:rFonts w:ascii="Frutiger Roman" w:eastAsia="Times New Roman" w:hAnsi="Frutiger Roman"/>
          <w:sz w:val="18"/>
          <w:szCs w:val="18"/>
          <w:lang w:val="en-US"/>
        </w:rPr>
        <w:t>The Metering Notice (AM)</w:t>
      </w:r>
      <w:r w:rsidR="0035529F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contains the data for a single </w:t>
      </w:r>
      <w:proofErr w:type="spellStart"/>
      <w:proofErr w:type="gramStart"/>
      <w:r w:rsidR="0035529F" w:rsidRPr="00953212">
        <w:rPr>
          <w:rFonts w:ascii="Frutiger Roman" w:eastAsia="Times New Roman" w:hAnsi="Frutiger Roman"/>
          <w:sz w:val="18"/>
          <w:szCs w:val="18"/>
          <w:lang w:val="en-US"/>
        </w:rPr>
        <w:t>gasday</w:t>
      </w:r>
      <w:proofErr w:type="spellEnd"/>
      <w:r w:rsidR="00665A4C" w:rsidRPr="00953212">
        <w:rPr>
          <w:rFonts w:ascii="Frutiger Roman" w:eastAsia="Times New Roman" w:hAnsi="Frutiger Roman"/>
          <w:sz w:val="18"/>
          <w:szCs w:val="18"/>
          <w:lang w:val="en-US"/>
        </w:rPr>
        <w:t> :</w:t>
      </w:r>
      <w:proofErr w:type="gramEnd"/>
      <w:r w:rsidR="00665A4C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daily and hourly measures for the previ</w:t>
      </w:r>
      <w:r w:rsidR="00814035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ous </w:t>
      </w:r>
      <w:proofErr w:type="spellStart"/>
      <w:r w:rsidR="00814035" w:rsidRPr="00953212">
        <w:rPr>
          <w:rFonts w:ascii="Frutiger Roman" w:eastAsia="Times New Roman" w:hAnsi="Frutiger Roman"/>
          <w:sz w:val="18"/>
          <w:szCs w:val="18"/>
          <w:lang w:val="en-US"/>
        </w:rPr>
        <w:t>gasday</w:t>
      </w:r>
      <w:proofErr w:type="spellEnd"/>
    </w:p>
    <w:p w14:paraId="1F8A48B9" w14:textId="4A586F91" w:rsidR="0035529F" w:rsidRPr="00953212" w:rsidRDefault="0035529F" w:rsidP="009F6F1F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53212">
        <w:rPr>
          <w:rFonts w:ascii="Frutiger Roman" w:eastAsia="Times New Roman" w:hAnsi="Frutiger Roman"/>
          <w:sz w:val="18"/>
          <w:szCs w:val="18"/>
          <w:lang w:val="en-US"/>
        </w:rPr>
        <w:t>The</w:t>
      </w:r>
      <w:r w:rsidR="007F707E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Within Day Metering Notice (AMJ) contains all the hourly </w:t>
      </w:r>
      <w:r w:rsidR="00DA2810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measures for the current </w:t>
      </w:r>
      <w:proofErr w:type="spellStart"/>
      <w:r w:rsidR="00DA2810" w:rsidRPr="00953212">
        <w:rPr>
          <w:rFonts w:ascii="Frutiger Roman" w:eastAsia="Times New Roman" w:hAnsi="Frutiger Roman"/>
          <w:sz w:val="18"/>
          <w:szCs w:val="18"/>
          <w:lang w:val="en-US"/>
        </w:rPr>
        <w:t>gasday</w:t>
      </w:r>
      <w:proofErr w:type="spellEnd"/>
    </w:p>
    <w:p w14:paraId="534BF0AC" w14:textId="77777777" w:rsidR="00814035" w:rsidRPr="00953212" w:rsidRDefault="00814035" w:rsidP="009F6F1F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466865C1" w14:textId="77777777" w:rsidR="00814035" w:rsidRPr="00953212" w:rsidRDefault="00814035" w:rsidP="009F6F1F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66481D80" w14:textId="6BE394BC" w:rsidR="00D8340F" w:rsidRPr="00953212" w:rsidRDefault="00814035" w:rsidP="009F6F1F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53212">
        <w:rPr>
          <w:rFonts w:ascii="Frutiger Roman" w:eastAsia="Times New Roman" w:hAnsi="Frutiger Roman"/>
          <w:sz w:val="18"/>
          <w:szCs w:val="18"/>
          <w:lang w:val="en-US"/>
        </w:rPr>
        <w:t>Metering Statements contains data for a</w:t>
      </w:r>
      <w:r w:rsidR="00DE24B5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whole month. </w:t>
      </w:r>
    </w:p>
    <w:p w14:paraId="36FA5A9C" w14:textId="51875810" w:rsidR="00DE24B5" w:rsidRPr="00953212" w:rsidRDefault="00DE24B5" w:rsidP="009F6F1F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Provisional Metering Statements (BMP) </w:t>
      </w:r>
      <w:proofErr w:type="gramStart"/>
      <w:r w:rsidRPr="00953212">
        <w:rPr>
          <w:rFonts w:ascii="Frutiger Roman" w:eastAsia="Times New Roman" w:hAnsi="Frutiger Roman"/>
          <w:sz w:val="18"/>
          <w:szCs w:val="18"/>
          <w:lang w:val="en-US"/>
        </w:rPr>
        <w:t>contains</w:t>
      </w:r>
      <w:proofErr w:type="gramEnd"/>
      <w:r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the daily and hourly measures for the current month (for the 1st of the</w:t>
      </w:r>
      <w:r w:rsidR="007812F6"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month to D-1)</w:t>
      </w:r>
    </w:p>
    <w:p w14:paraId="06247A1B" w14:textId="1E948617" w:rsidR="007812F6" w:rsidRPr="00953212" w:rsidRDefault="007812F6" w:rsidP="009F6F1F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Definitive Metering Statements (BMD) contains the daily and hourly measures for the </w:t>
      </w:r>
      <w:r w:rsidR="007D4867" w:rsidRPr="00953212">
        <w:rPr>
          <w:rFonts w:ascii="Frutiger Roman" w:eastAsia="Times New Roman" w:hAnsi="Frutiger Roman"/>
          <w:sz w:val="18"/>
          <w:szCs w:val="18"/>
          <w:lang w:val="en-US"/>
        </w:rPr>
        <w:t>last</w:t>
      </w:r>
      <w:r w:rsidRPr="00953212">
        <w:rPr>
          <w:rFonts w:ascii="Frutiger Roman" w:eastAsia="Times New Roman" w:hAnsi="Frutiger Roman"/>
          <w:sz w:val="18"/>
          <w:szCs w:val="18"/>
          <w:lang w:val="en-US"/>
        </w:rPr>
        <w:t xml:space="preserve"> month </w:t>
      </w:r>
    </w:p>
    <w:p w14:paraId="367DFD48" w14:textId="388A1EA8" w:rsidR="007D4867" w:rsidRPr="002C320A" w:rsidRDefault="007D4867" w:rsidP="009F6F1F">
      <w:pPr>
        <w:pStyle w:val="Paragraphedeliste"/>
        <w:numPr>
          <w:ilvl w:val="0"/>
          <w:numId w:val="35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Rectified Metering Statements (BMR) contains the daily and hourly measures for months older than the last </w:t>
      </w:r>
      <w:proofErr w:type="gramStart"/>
      <w:r w:rsidRPr="002C320A">
        <w:rPr>
          <w:rFonts w:ascii="Frutiger Roman" w:eastAsia="Times New Roman" w:hAnsi="Frutiger Roman"/>
          <w:sz w:val="18"/>
          <w:szCs w:val="18"/>
          <w:lang w:val="en-US"/>
        </w:rPr>
        <w:t>one  (</w:t>
      </w:r>
      <w:proofErr w:type="gramEnd"/>
      <w:r w:rsidRPr="002C320A">
        <w:rPr>
          <w:rFonts w:ascii="Frutiger Roman" w:eastAsia="Times New Roman" w:hAnsi="Frutiger Roman"/>
          <w:sz w:val="18"/>
          <w:szCs w:val="18"/>
          <w:lang w:val="en-US"/>
        </w:rPr>
        <w:t>for M-2 to M-18)</w:t>
      </w:r>
    </w:p>
    <w:p w14:paraId="4C7A5287" w14:textId="77777777" w:rsidR="007812F6" w:rsidRPr="002C320A" w:rsidRDefault="007812F6" w:rsidP="009F6F1F">
      <w:pPr>
        <w:pStyle w:val="Paragraphedeliste"/>
        <w:numPr>
          <w:ilvl w:val="0"/>
          <w:numId w:val="34"/>
        </w:numPr>
        <w:rPr>
          <w:lang w:val="en-US"/>
        </w:rPr>
      </w:pPr>
    </w:p>
    <w:p w14:paraId="67DD324A" w14:textId="4D381ACB" w:rsidR="00D8340F" w:rsidRPr="002C320A" w:rsidRDefault="00D8340F" w:rsidP="00D8340F">
      <w:pPr>
        <w:rPr>
          <w:lang w:val="en-US"/>
        </w:rPr>
      </w:pPr>
    </w:p>
    <w:p w14:paraId="5E584F39" w14:textId="79BECDD3" w:rsidR="002139DD" w:rsidRPr="00953212" w:rsidRDefault="002139DD" w:rsidP="00D8340F">
      <w:pPr>
        <w:rPr>
          <w:rFonts w:ascii="Frutiger Roman" w:hAnsi="Frutiger Roman"/>
          <w:sz w:val="18"/>
          <w:szCs w:val="18"/>
          <w:lang w:val="en-US"/>
        </w:rPr>
      </w:pPr>
      <w:r w:rsidRPr="00953212">
        <w:rPr>
          <w:rFonts w:ascii="Frutiger Roman" w:hAnsi="Frutiger Roman"/>
          <w:sz w:val="18"/>
          <w:szCs w:val="18"/>
          <w:lang w:val="en-US"/>
        </w:rPr>
        <w:t xml:space="preserve">These files </w:t>
      </w:r>
      <w:proofErr w:type="gramStart"/>
      <w:r w:rsidRPr="00953212">
        <w:rPr>
          <w:rFonts w:ascii="Frutiger Roman" w:hAnsi="Frutiger Roman"/>
          <w:sz w:val="18"/>
          <w:szCs w:val="18"/>
          <w:lang w:val="en-US"/>
        </w:rPr>
        <w:t>contains</w:t>
      </w:r>
      <w:proofErr w:type="gramEnd"/>
      <w:r w:rsidRPr="00953212">
        <w:rPr>
          <w:rFonts w:ascii="Frutiger Roman" w:hAnsi="Frutiger Roman"/>
          <w:sz w:val="18"/>
          <w:szCs w:val="18"/>
          <w:lang w:val="en-US"/>
        </w:rPr>
        <w:t xml:space="preserve"> the following </w:t>
      </w:r>
      <w:proofErr w:type="gramStart"/>
      <w:r w:rsidRPr="00953212">
        <w:rPr>
          <w:rFonts w:ascii="Frutiger Roman" w:hAnsi="Frutiger Roman"/>
          <w:sz w:val="18"/>
          <w:szCs w:val="18"/>
          <w:lang w:val="en-US"/>
        </w:rPr>
        <w:t>data :</w:t>
      </w:r>
      <w:proofErr w:type="gramEnd"/>
      <w:r w:rsidRPr="00953212">
        <w:rPr>
          <w:rFonts w:ascii="Frutiger Roman" w:hAnsi="Frutiger Roman"/>
          <w:sz w:val="18"/>
          <w:szCs w:val="18"/>
          <w:lang w:val="en-US"/>
        </w:rPr>
        <w:t xml:space="preserve"> </w:t>
      </w:r>
    </w:p>
    <w:p w14:paraId="1A67359B" w14:textId="37163E2A" w:rsidR="002139DD" w:rsidRPr="00953212" w:rsidRDefault="00C61936" w:rsidP="002139DD">
      <w:pPr>
        <w:pStyle w:val="Paragraphedeliste"/>
        <w:numPr>
          <w:ilvl w:val="0"/>
          <w:numId w:val="34"/>
        </w:numPr>
        <w:rPr>
          <w:rFonts w:ascii="Frutiger Roman" w:hAnsi="Frutiger Roman"/>
          <w:sz w:val="18"/>
          <w:szCs w:val="18"/>
          <w:lang w:val="en-US"/>
        </w:rPr>
      </w:pPr>
      <w:r w:rsidRPr="00953212">
        <w:rPr>
          <w:rFonts w:ascii="Frutiger Roman" w:hAnsi="Frutiger Roman"/>
          <w:sz w:val="18"/>
          <w:szCs w:val="18"/>
          <w:lang w:val="en-US"/>
        </w:rPr>
        <w:t xml:space="preserve">The energy, volume and GCV for </w:t>
      </w:r>
      <w:r w:rsidR="00C015A5" w:rsidRPr="00953212">
        <w:rPr>
          <w:rFonts w:ascii="Frutiger Roman" w:hAnsi="Frutiger Roman"/>
          <w:sz w:val="18"/>
          <w:szCs w:val="18"/>
          <w:lang w:val="en-US"/>
        </w:rPr>
        <w:t xml:space="preserve">the </w:t>
      </w:r>
      <w:proofErr w:type="spellStart"/>
      <w:r w:rsidR="00C015A5" w:rsidRPr="00953212">
        <w:rPr>
          <w:rFonts w:ascii="Frutiger Roman" w:hAnsi="Frutiger Roman"/>
          <w:sz w:val="18"/>
          <w:szCs w:val="18"/>
          <w:lang w:val="en-US"/>
        </w:rPr>
        <w:t>gasday</w:t>
      </w:r>
      <w:proofErr w:type="spellEnd"/>
      <w:r w:rsidR="00C015A5" w:rsidRPr="00953212">
        <w:rPr>
          <w:rFonts w:ascii="Frutiger Roman" w:hAnsi="Frutiger Roman"/>
          <w:sz w:val="18"/>
          <w:szCs w:val="18"/>
          <w:lang w:val="en-US"/>
        </w:rPr>
        <w:t xml:space="preserve"> and each hour of the </w:t>
      </w:r>
      <w:proofErr w:type="spellStart"/>
      <w:r w:rsidR="00C015A5" w:rsidRPr="00953212">
        <w:rPr>
          <w:rFonts w:ascii="Frutiger Roman" w:hAnsi="Frutiger Roman"/>
          <w:sz w:val="18"/>
          <w:szCs w:val="18"/>
          <w:lang w:val="en-US"/>
        </w:rPr>
        <w:t>gasday</w:t>
      </w:r>
      <w:proofErr w:type="spellEnd"/>
    </w:p>
    <w:p w14:paraId="00B8BCF1" w14:textId="7A178D8B" w:rsidR="00C015A5" w:rsidRPr="009F6F1F" w:rsidRDefault="00C015A5" w:rsidP="009F6F1F">
      <w:pPr>
        <w:pStyle w:val="Paragraphedeliste"/>
        <w:numPr>
          <w:ilvl w:val="0"/>
          <w:numId w:val="34"/>
        </w:numPr>
        <w:rPr>
          <w:rFonts w:ascii="Frutiger Roman" w:hAnsi="Frutiger Roman"/>
          <w:sz w:val="18"/>
          <w:szCs w:val="18"/>
        </w:rPr>
      </w:pPr>
      <w:r w:rsidRPr="009F6F1F">
        <w:rPr>
          <w:rFonts w:ascii="Frutiger Roman" w:hAnsi="Frutiger Roman"/>
          <w:sz w:val="18"/>
          <w:szCs w:val="18"/>
        </w:rPr>
        <w:t xml:space="preserve">The </w:t>
      </w:r>
      <w:proofErr w:type="spellStart"/>
      <w:r w:rsidRPr="009F6F1F">
        <w:rPr>
          <w:rFonts w:ascii="Frutiger Roman" w:hAnsi="Frutiger Roman"/>
          <w:sz w:val="18"/>
          <w:szCs w:val="18"/>
        </w:rPr>
        <w:t>gas</w:t>
      </w:r>
      <w:proofErr w:type="spellEnd"/>
      <w:r w:rsidRPr="009F6F1F">
        <w:rPr>
          <w:rFonts w:ascii="Frutiger Roman" w:hAnsi="Frutiger Roman"/>
          <w:sz w:val="18"/>
          <w:szCs w:val="18"/>
        </w:rPr>
        <w:t xml:space="preserve"> </w:t>
      </w:r>
      <w:proofErr w:type="spellStart"/>
      <w:r w:rsidRPr="009F6F1F">
        <w:rPr>
          <w:rFonts w:ascii="Frutiger Roman" w:hAnsi="Frutiger Roman"/>
          <w:sz w:val="18"/>
          <w:szCs w:val="18"/>
        </w:rPr>
        <w:t>quality</w:t>
      </w:r>
      <w:proofErr w:type="spellEnd"/>
      <w:r w:rsidRPr="009F6F1F">
        <w:rPr>
          <w:rFonts w:ascii="Frutiger Roman" w:hAnsi="Frutiger Roman"/>
          <w:sz w:val="18"/>
          <w:szCs w:val="18"/>
        </w:rPr>
        <w:t xml:space="preserve"> </w:t>
      </w:r>
      <w:proofErr w:type="spellStart"/>
      <w:r w:rsidRPr="009F6F1F">
        <w:rPr>
          <w:rFonts w:ascii="Frutiger Roman" w:hAnsi="Frutiger Roman"/>
          <w:sz w:val="18"/>
          <w:szCs w:val="18"/>
        </w:rPr>
        <w:t>details</w:t>
      </w:r>
      <w:proofErr w:type="spellEnd"/>
    </w:p>
    <w:p w14:paraId="13053A83" w14:textId="209EB581" w:rsidR="002E4B10" w:rsidRDefault="002E4B1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65160DF" w14:textId="0B168ED3" w:rsidR="00154541" w:rsidRDefault="00A05AF4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proofErr w:type="spellStart"/>
      <w:r>
        <w:rPr>
          <w:b w:val="0"/>
          <w:bCs w:val="0"/>
        </w:rPr>
        <w:lastRenderedPageBreak/>
        <w:t>Where</w:t>
      </w:r>
      <w:proofErr w:type="spellEnd"/>
      <w:r>
        <w:rPr>
          <w:b w:val="0"/>
          <w:bCs w:val="0"/>
        </w:rPr>
        <w:t xml:space="preserve"> to </w:t>
      </w:r>
      <w:proofErr w:type="spellStart"/>
      <w:r>
        <w:rPr>
          <w:b w:val="0"/>
          <w:bCs w:val="0"/>
        </w:rPr>
        <w:t>find</w:t>
      </w:r>
      <w:proofErr w:type="spellEnd"/>
      <w:r>
        <w:rPr>
          <w:b w:val="0"/>
          <w:bCs w:val="0"/>
        </w:rPr>
        <w:t xml:space="preserve"> the </w:t>
      </w:r>
      <w:r w:rsidR="0093759A">
        <w:rPr>
          <w:b w:val="0"/>
          <w:bCs w:val="0"/>
        </w:rPr>
        <w:t>files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6642C645" w14:textId="7BBEDF77" w:rsidR="0093759A" w:rsidRPr="007F42F1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The files are </w:t>
      </w:r>
      <w:r w:rsidR="008D2DD0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provided by </w:t>
      </w:r>
      <w:del w:id="15" w:author="GAID Karim" w:date="2026-03-16T15:33:00Z" w16du:dateUtc="2026-03-16T14:33:00Z">
        <w:r w:rsidR="008D2DD0" w:rsidRPr="002C320A" w:rsidDel="003005F8">
          <w:rPr>
            <w:rFonts w:ascii="Frutiger Roman" w:eastAsia="Times New Roman" w:hAnsi="Frutiger Roman"/>
            <w:sz w:val="18"/>
            <w:szCs w:val="18"/>
            <w:lang w:val="en-US"/>
          </w:rPr>
          <w:delText>GRTgaz</w:delText>
        </w:r>
      </w:del>
      <w:ins w:id="16" w:author="GAID Karim" w:date="2026-03-16T15:33:00Z" w16du:dateUtc="2026-03-16T14:33:00Z">
        <w:r w:rsidR="003005F8">
          <w:rPr>
            <w:rFonts w:ascii="Frutiger Roman" w:eastAsia="Times New Roman" w:hAnsi="Frutiger Roman"/>
            <w:sz w:val="18"/>
            <w:szCs w:val="18"/>
            <w:lang w:val="en-US"/>
          </w:rPr>
          <w:t>NaTran</w:t>
        </w:r>
      </w:ins>
      <w:r w:rsidR="008D2DD0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for the shippers (for each transmission contract) and for the </w:t>
      </w:r>
      <w:r w:rsidR="008C5B70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industrial customers (for each </w:t>
      </w:r>
      <w:r w:rsidR="003F615F" w:rsidRPr="002C320A">
        <w:rPr>
          <w:rFonts w:ascii="Frutiger Roman" w:eastAsia="Times New Roman" w:hAnsi="Frutiger Roman"/>
          <w:sz w:val="18"/>
          <w:szCs w:val="18"/>
          <w:lang w:val="en-US"/>
        </w:rPr>
        <w:t>connection contract)</w:t>
      </w:r>
      <w:r w:rsidR="00DF7C93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. </w:t>
      </w:r>
      <w:r w:rsidR="009D75EC" w:rsidRPr="007F42F1">
        <w:rPr>
          <w:rFonts w:ascii="Frutiger Roman" w:eastAsia="Times New Roman" w:hAnsi="Frutiger Roman"/>
          <w:sz w:val="18"/>
          <w:szCs w:val="18"/>
          <w:lang w:val="en-US"/>
        </w:rPr>
        <w:t xml:space="preserve">They are </w:t>
      </w:r>
      <w:r w:rsidR="00BF2E52" w:rsidRPr="007F42F1">
        <w:rPr>
          <w:rFonts w:ascii="Frutiger Roman" w:eastAsia="Times New Roman" w:hAnsi="Frutiger Roman"/>
          <w:sz w:val="18"/>
          <w:szCs w:val="18"/>
          <w:lang w:val="en-US"/>
        </w:rPr>
        <w:t xml:space="preserve">made </w:t>
      </w:r>
      <w:proofErr w:type="gramStart"/>
      <w:r w:rsidR="00BF2E52" w:rsidRPr="007F42F1">
        <w:rPr>
          <w:rFonts w:ascii="Frutiger Roman" w:eastAsia="Times New Roman" w:hAnsi="Frutiger Roman"/>
          <w:sz w:val="18"/>
          <w:szCs w:val="18"/>
          <w:lang w:val="en-US"/>
        </w:rPr>
        <w:t>available</w:t>
      </w:r>
      <w:proofErr w:type="gramEnd"/>
      <w:r w:rsidR="009D75EC" w:rsidRPr="007F42F1">
        <w:rPr>
          <w:rFonts w:ascii="Frutiger Roman" w:eastAsia="Times New Roman" w:hAnsi="Frutiger Roman"/>
          <w:sz w:val="18"/>
          <w:szCs w:val="18"/>
          <w:lang w:val="en-US"/>
        </w:rPr>
        <w:t xml:space="preserve"> the following </w:t>
      </w:r>
      <w:proofErr w:type="gramStart"/>
      <w:r w:rsidR="009D75EC" w:rsidRPr="007F42F1">
        <w:rPr>
          <w:rFonts w:ascii="Frutiger Roman" w:eastAsia="Times New Roman" w:hAnsi="Frutiger Roman"/>
          <w:sz w:val="18"/>
          <w:szCs w:val="18"/>
          <w:lang w:val="en-US"/>
        </w:rPr>
        <w:t>way</w:t>
      </w:r>
      <w:r w:rsidR="00BF2E52" w:rsidRPr="007F42F1">
        <w:rPr>
          <w:rFonts w:ascii="Frutiger Roman" w:eastAsia="Times New Roman" w:hAnsi="Frutiger Roman"/>
          <w:sz w:val="18"/>
          <w:szCs w:val="18"/>
          <w:lang w:val="en-US"/>
        </w:rPr>
        <w:t>s</w:t>
      </w:r>
      <w:r w:rsidR="009D75EC" w:rsidRPr="007F42F1">
        <w:rPr>
          <w:rFonts w:ascii="Frutiger Roman" w:eastAsia="Times New Roman" w:hAnsi="Frutiger Roman"/>
          <w:sz w:val="18"/>
          <w:szCs w:val="18"/>
          <w:lang w:val="en-US"/>
        </w:rPr>
        <w:t> :</w:t>
      </w:r>
      <w:proofErr w:type="gramEnd"/>
      <w:r w:rsidR="009D75EC" w:rsidRPr="007F42F1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</w:p>
    <w:p w14:paraId="73961C78" w14:textId="4DF81DF3" w:rsidR="009D75EC" w:rsidRPr="009F6F1F" w:rsidRDefault="009D75EC" w:rsidP="009D75EC">
      <w:pPr>
        <w:pStyle w:val="Paragraphedeliste"/>
        <w:numPr>
          <w:ilvl w:val="0"/>
          <w:numId w:val="34"/>
        </w:numPr>
        <w:spacing w:before="60" w:line="260" w:lineRule="atLeast"/>
        <w:rPr>
          <w:rFonts w:ascii="Frutiger Roman" w:eastAsia="Times New Roman" w:hAnsi="Frutiger Roman"/>
          <w:b/>
          <w:bCs/>
          <w:sz w:val="18"/>
          <w:szCs w:val="18"/>
        </w:rPr>
      </w:pPr>
      <w:proofErr w:type="spellStart"/>
      <w:r w:rsidRPr="009F6F1F">
        <w:rPr>
          <w:rFonts w:ascii="Frutiger Roman" w:eastAsia="Times New Roman" w:hAnsi="Frutiger Roman"/>
          <w:b/>
          <w:bCs/>
          <w:sz w:val="18"/>
          <w:szCs w:val="18"/>
        </w:rPr>
        <w:t>Proactively</w:t>
      </w:r>
      <w:proofErr w:type="spellEnd"/>
      <w:r w:rsidRPr="009F6F1F">
        <w:rPr>
          <w:rFonts w:ascii="Frutiger Roman" w:eastAsia="Times New Roman" w:hAnsi="Frutiger Roman"/>
          <w:b/>
          <w:bCs/>
          <w:sz w:val="18"/>
          <w:szCs w:val="18"/>
        </w:rPr>
        <w:t xml:space="preserve"> : </w:t>
      </w:r>
    </w:p>
    <w:p w14:paraId="14D2675E" w14:textId="29322635" w:rsidR="009D75EC" w:rsidRPr="002C320A" w:rsidRDefault="009D75EC" w:rsidP="009D75EC">
      <w:pPr>
        <w:pStyle w:val="Paragraphedeliste"/>
        <w:numPr>
          <w:ilvl w:val="1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A CSV file is available and can be downloaded on our </w:t>
      </w:r>
      <w:proofErr w:type="spellStart"/>
      <w:r w:rsidRPr="002C320A">
        <w:rPr>
          <w:rFonts w:ascii="Frutiger Roman" w:eastAsia="Times New Roman" w:hAnsi="Frutiger Roman"/>
          <w:sz w:val="18"/>
          <w:szCs w:val="18"/>
          <w:lang w:val="en-US"/>
        </w:rPr>
        <w:t>ingrid</w:t>
      </w:r>
      <w:proofErr w:type="spellEnd"/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  <w:r w:rsidR="001342E1" w:rsidRPr="002C320A">
        <w:rPr>
          <w:rFonts w:ascii="Frutiger Roman" w:eastAsia="Times New Roman" w:hAnsi="Frutiger Roman"/>
          <w:sz w:val="18"/>
          <w:szCs w:val="18"/>
          <w:lang w:val="en-US"/>
        </w:rPr>
        <w:t>website</w:t>
      </w:r>
    </w:p>
    <w:p w14:paraId="282B3C54" w14:textId="648FC21A" w:rsidR="001342E1" w:rsidRPr="002C320A" w:rsidRDefault="001342E1" w:rsidP="009D75EC">
      <w:pPr>
        <w:pStyle w:val="Paragraphedeliste"/>
        <w:numPr>
          <w:ilvl w:val="1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The same CSV file is also available on </w:t>
      </w:r>
      <w:r w:rsidR="006E4259" w:rsidRPr="002C320A">
        <w:rPr>
          <w:rFonts w:ascii="Frutiger Roman" w:eastAsia="Times New Roman" w:hAnsi="Frutiger Roman"/>
          <w:sz w:val="18"/>
          <w:szCs w:val="18"/>
          <w:lang w:val="en-US"/>
        </w:rPr>
        <w:t>our</w:t>
      </w: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  <w:proofErr w:type="spellStart"/>
      <w:r w:rsidRPr="002C320A">
        <w:rPr>
          <w:rFonts w:ascii="Frutiger Roman" w:eastAsia="Times New Roman" w:hAnsi="Frutiger Roman"/>
          <w:sz w:val="18"/>
          <w:szCs w:val="18"/>
          <w:lang w:val="en-US"/>
        </w:rPr>
        <w:t>sFTP</w:t>
      </w:r>
      <w:proofErr w:type="spellEnd"/>
      <w:r w:rsidR="00FB37E5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server </w:t>
      </w:r>
      <w:r w:rsidR="006E4259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(the Technical Guide for the </w:t>
      </w:r>
      <w:proofErr w:type="spellStart"/>
      <w:r w:rsidR="006E4259" w:rsidRPr="002C320A">
        <w:rPr>
          <w:rFonts w:ascii="Frutiger Roman" w:eastAsia="Times New Roman" w:hAnsi="Frutiger Roman"/>
          <w:sz w:val="18"/>
          <w:szCs w:val="18"/>
          <w:lang w:val="en-US"/>
        </w:rPr>
        <w:t>sFTP</w:t>
      </w:r>
      <w:proofErr w:type="spellEnd"/>
      <w:r w:rsidR="006E4259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connection is available at </w:t>
      </w:r>
      <w:del w:id="17" w:author="GAID Karim" w:date="2026-03-16T15:33:00Z" w16du:dateUtc="2026-03-16T14:33:00Z">
        <w:r w:rsidR="006E4259" w:rsidRPr="002C320A" w:rsidDel="003005F8">
          <w:rPr>
            <w:rFonts w:ascii="Frutiger Roman" w:eastAsia="Times New Roman" w:hAnsi="Frutiger Roman"/>
            <w:sz w:val="18"/>
            <w:szCs w:val="18"/>
            <w:lang w:val="en-US"/>
          </w:rPr>
          <w:delText>grtgaz</w:delText>
        </w:r>
      </w:del>
      <w:ins w:id="18" w:author="GAID Karim" w:date="2026-03-16T15:33:00Z" w16du:dateUtc="2026-03-16T14:33:00Z">
        <w:r w:rsidR="003005F8">
          <w:rPr>
            <w:rFonts w:ascii="Frutiger Roman" w:eastAsia="Times New Roman" w:hAnsi="Frutiger Roman"/>
            <w:sz w:val="18"/>
            <w:szCs w:val="18"/>
            <w:lang w:val="en-US"/>
          </w:rPr>
          <w:t>NaTran</w:t>
        </w:r>
      </w:ins>
      <w:r w:rsidR="006E4259" w:rsidRPr="002C320A">
        <w:rPr>
          <w:rFonts w:ascii="Frutiger Roman" w:eastAsia="Times New Roman" w:hAnsi="Frutiger Roman"/>
          <w:sz w:val="18"/>
          <w:szCs w:val="18"/>
          <w:lang w:val="en-US"/>
        </w:rPr>
        <w:t>.com)</w:t>
      </w:r>
    </w:p>
    <w:p w14:paraId="17E17D4B" w14:textId="1388483E" w:rsidR="006E4259" w:rsidRPr="002C320A" w:rsidRDefault="006E4259" w:rsidP="009D75EC">
      <w:pPr>
        <w:pStyle w:val="Paragraphedeliste"/>
        <w:numPr>
          <w:ilvl w:val="1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An </w:t>
      </w:r>
      <w:r w:rsidR="009C502B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EDIG@S METRED v5.1 file is </w:t>
      </w:r>
      <w:r w:rsidR="00135C95" w:rsidRPr="002C320A">
        <w:rPr>
          <w:rFonts w:ascii="Frutiger Roman" w:eastAsia="Times New Roman" w:hAnsi="Frutiger Roman"/>
          <w:sz w:val="18"/>
          <w:szCs w:val="18"/>
          <w:lang w:val="en-US"/>
        </w:rPr>
        <w:t>also</w:t>
      </w:r>
      <w:r w:rsidR="009C502B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available </w:t>
      </w:r>
    </w:p>
    <w:p w14:paraId="200EE49C" w14:textId="26939F0E" w:rsidR="00150C4D" w:rsidRPr="002C320A" w:rsidRDefault="00150C4D" w:rsidP="009F6F1F">
      <w:pPr>
        <w:pStyle w:val="Paragraphedeliste"/>
        <w:numPr>
          <w:ilvl w:val="0"/>
          <w:numId w:val="34"/>
        </w:numPr>
        <w:spacing w:before="60" w:line="260" w:lineRule="atLeast"/>
        <w:rPr>
          <w:rFonts w:ascii="Frutiger Roman" w:eastAsia="Times New Roman" w:hAnsi="Frutiger Roman"/>
          <w:b/>
          <w:bCs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Via </w:t>
      </w:r>
      <w:proofErr w:type="gramStart"/>
      <w:r w:rsidRPr="002C320A">
        <w:rPr>
          <w:rFonts w:ascii="Frutiger Roman" w:eastAsia="Times New Roman" w:hAnsi="Frutiger Roman"/>
          <w:b/>
          <w:bCs/>
          <w:sz w:val="18"/>
          <w:szCs w:val="18"/>
          <w:lang w:val="en-US"/>
        </w:rPr>
        <w:t>API :</w:t>
      </w:r>
      <w:proofErr w:type="gramEnd"/>
      <w:r w:rsidRPr="002C320A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 </w:t>
      </w:r>
      <w:r w:rsidR="00B12744" w:rsidRPr="002C320A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 </w:t>
      </w:r>
      <w:r w:rsidR="00DD4C20" w:rsidRPr="002C320A">
        <w:rPr>
          <w:rFonts w:ascii="Frutiger Roman" w:eastAsia="Times New Roman" w:hAnsi="Frutiger Roman"/>
          <w:sz w:val="18"/>
          <w:szCs w:val="18"/>
          <w:lang w:val="en-US"/>
        </w:rPr>
        <w:t>D</w:t>
      </w:r>
      <w:r w:rsidR="00B12744" w:rsidRPr="002C320A">
        <w:rPr>
          <w:rFonts w:ascii="Frutiger Roman" w:eastAsia="Times New Roman" w:hAnsi="Frutiger Roman"/>
          <w:sz w:val="18"/>
          <w:szCs w:val="18"/>
          <w:lang w:val="en-US"/>
        </w:rPr>
        <w:t>edicated API</w:t>
      </w:r>
      <w:r w:rsidR="00DD4C20" w:rsidRPr="002C320A">
        <w:rPr>
          <w:rFonts w:ascii="Frutiger Roman" w:eastAsia="Times New Roman" w:hAnsi="Frutiger Roman"/>
          <w:sz w:val="18"/>
          <w:szCs w:val="18"/>
          <w:lang w:val="en-US"/>
        </w:rPr>
        <w:t>s</w:t>
      </w:r>
      <w:r w:rsidR="00B12744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  <w:r w:rsidR="00DD4C20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are </w:t>
      </w:r>
      <w:r w:rsidR="00B12744" w:rsidRPr="002C320A">
        <w:rPr>
          <w:rFonts w:ascii="Frutiger Roman" w:eastAsia="Times New Roman" w:hAnsi="Frutiger Roman"/>
          <w:sz w:val="18"/>
          <w:szCs w:val="18"/>
          <w:lang w:val="en-US"/>
        </w:rPr>
        <w:t>available to request t</w:t>
      </w:r>
      <w:r w:rsidR="00135C95" w:rsidRPr="002C320A">
        <w:rPr>
          <w:rFonts w:ascii="Frutiger Roman" w:eastAsia="Times New Roman" w:hAnsi="Frutiger Roman"/>
          <w:sz w:val="18"/>
          <w:szCs w:val="18"/>
          <w:lang w:val="en-US"/>
        </w:rPr>
        <w:t>he</w:t>
      </w:r>
      <w:r w:rsidR="00B12744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metering data</w:t>
      </w:r>
      <w:r w:rsidR="00DD4C20" w:rsidRPr="002C320A">
        <w:rPr>
          <w:rFonts w:ascii="Frutiger Roman" w:eastAsia="Times New Roman" w:hAnsi="Frutiger Roman"/>
          <w:sz w:val="18"/>
          <w:szCs w:val="18"/>
          <w:lang w:val="en-US"/>
        </w:rPr>
        <w:t>. Daily and hourly data are shown in separate API</w:t>
      </w:r>
      <w:r w:rsidR="00F43AE7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. The interface contract for the API is described in §6. You can contact your </w:t>
      </w:r>
      <w:r w:rsidR="006A51D9" w:rsidRPr="002C320A">
        <w:rPr>
          <w:rFonts w:ascii="Frutiger Roman" w:eastAsia="Times New Roman" w:hAnsi="Frutiger Roman"/>
          <w:sz w:val="18"/>
          <w:szCs w:val="18"/>
          <w:lang w:val="en-US"/>
        </w:rPr>
        <w:t>usual operational contact to gain access to our API.</w:t>
      </w:r>
      <w:r w:rsidR="006A51D9" w:rsidRPr="002C320A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 </w:t>
      </w:r>
    </w:p>
    <w:p w14:paraId="68792ABC" w14:textId="77777777" w:rsidR="0093759A" w:rsidRPr="002C320A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20DAF0F7" w14:textId="77777777" w:rsidR="0093759A" w:rsidRPr="002C320A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5057C96F" w14:textId="77777777" w:rsidR="0093759A" w:rsidRPr="002C320A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7E19C358" w14:textId="5E71B440" w:rsidR="00B7258D" w:rsidRPr="002C320A" w:rsidRDefault="008F4661" w:rsidP="003A0AD0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lang w:val="en-US"/>
        </w:rPr>
        <w:br w:type="page"/>
      </w:r>
    </w:p>
    <w:p w14:paraId="4C0479FE" w14:textId="2F0783EC" w:rsidR="00154541" w:rsidRDefault="00DC2843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 xml:space="preserve">File </w:t>
      </w:r>
      <w:proofErr w:type="spellStart"/>
      <w:r w:rsidR="00D91422">
        <w:rPr>
          <w:b w:val="0"/>
          <w:bCs w:val="0"/>
        </w:rPr>
        <w:t>name</w:t>
      </w:r>
      <w:proofErr w:type="spellEnd"/>
      <w:r w:rsidR="00D91422">
        <w:rPr>
          <w:b w:val="0"/>
          <w:bCs w:val="0"/>
        </w:rPr>
        <w:t xml:space="preserve"> and format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235B1A0D" w14:textId="4FEDF728" w:rsidR="00D91422" w:rsidRPr="002C320A" w:rsidRDefault="00D91422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files are published in the CSV format, </w:t>
      </w:r>
      <w:proofErr w:type="gramStart"/>
      <w:r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with</w:t>
      </w:r>
      <w:r w:rsidR="00935ABC"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 :</w:t>
      </w:r>
      <w:proofErr w:type="gramEnd"/>
      <w:r w:rsidR="00935ABC"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</w:t>
      </w:r>
    </w:p>
    <w:p w14:paraId="5F8A19AA" w14:textId="175475BE" w:rsidR="00935ABC" w:rsidRPr="002C320A" w:rsidRDefault="00935ABC" w:rsidP="00935ABC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semicolon as a list separator</w:t>
      </w:r>
    </w:p>
    <w:p w14:paraId="2E53C91C" w14:textId="250B4618" w:rsidR="00935ABC" w:rsidRPr="002C320A" w:rsidRDefault="00C4592F" w:rsidP="009F6F1F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comma as a decimal mark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0C79AF09" w:rsidR="0066692E" w:rsidRPr="002C320A" w:rsidRDefault="00C4592F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files will be named </w:t>
      </w:r>
      <w:r w:rsidR="00F549E7"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according to the following </w:t>
      </w:r>
      <w:proofErr w:type="gramStart"/>
      <w:r w:rsidR="00F549E7"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rule :</w:t>
      </w:r>
      <w:proofErr w:type="gramEnd"/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57"/>
        <w:gridCol w:w="2817"/>
        <w:gridCol w:w="1406"/>
        <w:gridCol w:w="2468"/>
      </w:tblGrid>
      <w:tr w:rsidR="00F549E7" w:rsidRPr="009E5CED" w14:paraId="459C8ADF" w14:textId="77777777" w:rsidTr="001603AB">
        <w:trPr>
          <w:trHeight w:val="345"/>
        </w:trPr>
        <w:tc>
          <w:tcPr>
            <w:tcW w:w="640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AFEBCB7" w14:textId="333CAD9C" w:rsidR="008F4661" w:rsidRPr="009E5CED" w:rsidRDefault="00F549E7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Designation</w:t>
            </w:r>
            <w:proofErr w:type="spellEnd"/>
          </w:p>
        </w:tc>
        <w:tc>
          <w:tcPr>
            <w:tcW w:w="1997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73EA4AA6" w14:textId="39DCFC22" w:rsidR="008F4661" w:rsidRPr="009E5CED" w:rsidRDefault="00F549E7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Length</w:t>
            </w:r>
            <w:proofErr w:type="spellEnd"/>
          </w:p>
        </w:tc>
        <w:tc>
          <w:tcPr>
            <w:tcW w:w="2656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F549E7" w:rsidRPr="00A451AA" w14:paraId="2CB5E796" w14:textId="77777777" w:rsidTr="001603AB">
        <w:trPr>
          <w:trHeight w:val="345"/>
        </w:trPr>
        <w:tc>
          <w:tcPr>
            <w:tcW w:w="640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97F83A1" w14:textId="6DC1829C" w:rsidR="008F4661" w:rsidRPr="009E5CED" w:rsidRDefault="000A48A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Document type</w:t>
            </w:r>
          </w:p>
        </w:tc>
        <w:tc>
          <w:tcPr>
            <w:tcW w:w="1997" w:type="dxa"/>
          </w:tcPr>
          <w:p w14:paraId="7BE969E9" w14:textId="33BC87D8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</w:t>
            </w:r>
            <w:r w:rsidR="005562C5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914" w:type="dxa"/>
          </w:tcPr>
          <w:p w14:paraId="44911937" w14:textId="470D6A53" w:rsidR="008F4661" w:rsidRPr="009E5CED" w:rsidRDefault="003005F8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19" w:author="GAID Karim" w:date="2026-03-16T15:33:00Z" w16du:dateUtc="2026-03-16T14:3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2 or </w:t>
              </w:r>
            </w:ins>
            <w:r w:rsidR="008F4661"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0D811957" w14:textId="5CB9D55C" w:rsidR="008F4661" w:rsidRPr="002C320A" w:rsidRDefault="00267A4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</w:pPr>
            <w:r w:rsidRPr="002C320A"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  <w:t>AMJ/ AM/ BMP/ BMD/ BMR</w:t>
            </w:r>
          </w:p>
        </w:tc>
      </w:tr>
      <w:tr w:rsidR="00F549E7" w:rsidRPr="009E5CED" w14:paraId="0FB872AB" w14:textId="77777777" w:rsidTr="001603AB">
        <w:trPr>
          <w:trHeight w:val="345"/>
        </w:trPr>
        <w:tc>
          <w:tcPr>
            <w:tcW w:w="640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744BB6FB" w14:textId="62B435F8" w:rsidR="008F4661" w:rsidRPr="009E5CED" w:rsidRDefault="005562C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Contrat code</w:t>
            </w:r>
          </w:p>
        </w:tc>
        <w:tc>
          <w:tcPr>
            <w:tcW w:w="1997" w:type="dxa"/>
          </w:tcPr>
          <w:p w14:paraId="17B7A835" w14:textId="36875664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</w:t>
            </w:r>
            <w:r w:rsidR="005562C5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914" w:type="dxa"/>
          </w:tcPr>
          <w:p w14:paraId="7BBCB7D1" w14:textId="39C7B19F" w:rsidR="008F4661" w:rsidRPr="009E5CED" w:rsidRDefault="003005F8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20" w:author="GAID Karim" w:date="2026-03-16T15:33:00Z" w16du:dateUtc="2026-03-16T14:3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Up to </w:t>
              </w:r>
            </w:ins>
            <w:r w:rsidR="00DF632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  <w:r w:rsidR="00267A4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0</w:t>
            </w:r>
            <w:r w:rsidR="00DF6321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2656" w:type="dxa"/>
          </w:tcPr>
          <w:p w14:paraId="11E4C078" w14:textId="447C6DC2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F549E7" w:rsidRPr="009E5CED" w14:paraId="2F52886B" w14:textId="77777777" w:rsidTr="001603AB">
        <w:trPr>
          <w:trHeight w:val="345"/>
        </w:trPr>
        <w:tc>
          <w:tcPr>
            <w:tcW w:w="640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2A420153" w14:textId="7B55800C" w:rsidR="008F4661" w:rsidRPr="002C320A" w:rsidRDefault="005562C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</w:pPr>
            <w:r w:rsidRPr="002C320A"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  <w:t>Gasday</w:t>
            </w:r>
            <w:r w:rsidR="00272152" w:rsidRPr="002C320A"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  <w:t xml:space="preserve"> (AM / AMJ)</w:t>
            </w:r>
          </w:p>
          <w:p w14:paraId="3D45E6C2" w14:textId="1A1E4B84" w:rsidR="00272152" w:rsidRPr="002C320A" w:rsidRDefault="005562C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</w:pPr>
            <w:r w:rsidRPr="002C320A"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  <w:t>Gas month</w:t>
            </w:r>
            <w:r w:rsidR="00272152" w:rsidRPr="002C320A"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  <w:t xml:space="preserve"> (BMP, BMP, BMR)</w:t>
            </w:r>
          </w:p>
        </w:tc>
        <w:tc>
          <w:tcPr>
            <w:tcW w:w="1997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2CB710A6" w14:textId="77777777" w:rsidR="008F4661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  <w:p w14:paraId="03FF9C1C" w14:textId="06066B94" w:rsidR="00272152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656" w:type="dxa"/>
          </w:tcPr>
          <w:p w14:paraId="66DB4517" w14:textId="1743CF69" w:rsidR="008F4661" w:rsidRDefault="005C044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</w:p>
          <w:p w14:paraId="00148C2F" w14:textId="1F78BB6D" w:rsidR="00272152" w:rsidRPr="009E5CED" w:rsidRDefault="005C044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</w:p>
        </w:tc>
      </w:tr>
      <w:tr w:rsidR="00F549E7" w:rsidRPr="009E5CED" w14:paraId="6C7327F1" w14:textId="77777777" w:rsidTr="001603AB">
        <w:trPr>
          <w:trHeight w:val="326"/>
        </w:trPr>
        <w:tc>
          <w:tcPr>
            <w:tcW w:w="640" w:type="dxa"/>
          </w:tcPr>
          <w:p w14:paraId="0C484432" w14:textId="413987E5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4B6CF2A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97" w:type="dxa"/>
          </w:tcPr>
          <w:p w14:paraId="2DA6BFC0" w14:textId="14AFCA5A" w:rsidR="008F4661" w:rsidRPr="009E5CED" w:rsidRDefault="003005F8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21" w:author="GAID Karim" w:date="2026-03-16T15:34:00Z" w16du:dateUtc="2026-03-16T14:34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Horodate</w:t>
              </w:r>
            </w:ins>
            <w:del w:id="22" w:author="GAID Karim" w:date="2026-03-16T15:34:00Z" w16du:dateUtc="2026-03-16T14:34:00Z">
              <w:r w:rsidR="008F4661" w:rsidRPr="009E5CED" w:rsidDel="003005F8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Date</w:delText>
              </w:r>
            </w:del>
          </w:p>
        </w:tc>
        <w:tc>
          <w:tcPr>
            <w:tcW w:w="1914" w:type="dxa"/>
          </w:tcPr>
          <w:p w14:paraId="7116E79D" w14:textId="13264E54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16C05B16" w14:textId="20478887" w:rsidR="008F4661" w:rsidRPr="009E5CED" w:rsidRDefault="005C044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  <w:r w:rsidR="008F4661"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="008F4661"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hhmmss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F549E7" w:rsidRPr="009E5CED" w14:paraId="67F9D537" w14:textId="77777777" w:rsidTr="001603AB">
        <w:trPr>
          <w:trHeight w:val="345"/>
        </w:trPr>
        <w:tc>
          <w:tcPr>
            <w:tcW w:w="640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460288A0" w14:textId="46984A1F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del w:id="23" w:author="GAID Karim" w:date="2026-03-16T15:34:00Z" w16du:dateUtc="2026-03-16T14:34:00Z">
              <w:r w:rsidRPr="009E5CED" w:rsidDel="003005F8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Alphanumérique</w:delText>
              </w:r>
            </w:del>
            <w:proofErr w:type="spellStart"/>
            <w:ins w:id="24" w:author="GAID Karim" w:date="2026-03-16T15:34:00Z" w16du:dateUtc="2026-03-16T14:34:00Z">
              <w:r w:rsidR="003005F8" w:rsidRPr="009E5CED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Alphanum</w:t>
              </w:r>
              <w:r w:rsidR="003005F8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eric</w:t>
              </w:r>
            </w:ins>
            <w:proofErr w:type="spellEnd"/>
          </w:p>
        </w:tc>
        <w:tc>
          <w:tcPr>
            <w:tcW w:w="1914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F549E7" w:rsidRPr="009E5CED" w14:paraId="4EAB5989" w14:textId="77777777" w:rsidTr="001603AB">
        <w:trPr>
          <w:trHeight w:val="345"/>
        </w:trPr>
        <w:tc>
          <w:tcPr>
            <w:tcW w:w="640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17DED177" w14:textId="734D53D2" w:rsidR="008F4661" w:rsidRPr="009E5CED" w:rsidRDefault="005562C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Separators</w:t>
            </w:r>
            <w:proofErr w:type="spellEnd"/>
          </w:p>
        </w:tc>
        <w:tc>
          <w:tcPr>
            <w:tcW w:w="1997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2EBF039C" w14:textId="017FA0DB" w:rsidR="008F4661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41625BCC" w:rsidR="0066692E" w:rsidRPr="009E5CED" w:rsidRDefault="000A48AD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2C320A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Therefore, the file names are:</w:t>
      </w:r>
    </w:p>
    <w:p w14:paraId="50AAF3A3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52220BA" w14:textId="694B6493" w:rsidR="008F4661" w:rsidRDefault="00267A4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AMJ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CONTRACTCODE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DD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DD</w:t>
      </w:r>
      <w:proofErr w:type="spellStart"/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F57CEE3" w14:textId="01A55B95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AM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CONTRACTCODE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DD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DD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754F50D1" w14:textId="539E6D60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BMP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CONTRACTCODE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MM_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DD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00E0ED1" w14:textId="1363F9BA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BMD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CONTRACTCODE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MM_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DD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574320B7" w14:textId="0B475BA7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BMR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CONTRACTCODE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MM_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DD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4B57904A" w14:textId="177E36EE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4B93DA14" w:rsidR="00154541" w:rsidRDefault="001A2CB8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File description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0D05BAC8" w14:textId="4D4E3808" w:rsidR="002C533D" w:rsidRPr="002C320A" w:rsidRDefault="002C533D" w:rsidP="0066692E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The files </w:t>
      </w:r>
      <w:r w:rsidR="001E32F6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contain 3 sections, each section separated by a </w:t>
      </w:r>
      <w:r w:rsidR="00A82FA8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line </w:t>
      </w:r>
      <w:proofErr w:type="gramStart"/>
      <w:r w:rsidR="00A82FA8" w:rsidRPr="002C320A">
        <w:rPr>
          <w:rFonts w:ascii="Frutiger Roman" w:eastAsia="Times New Roman" w:hAnsi="Frutiger Roman"/>
          <w:sz w:val="18"/>
          <w:szCs w:val="18"/>
          <w:lang w:val="en-US"/>
        </w:rPr>
        <w:t>break</w:t>
      </w:r>
      <w:r w:rsidR="00235554" w:rsidRPr="002C320A">
        <w:rPr>
          <w:rFonts w:ascii="Frutiger Roman" w:eastAsia="Times New Roman" w:hAnsi="Frutiger Roman"/>
          <w:sz w:val="18"/>
          <w:szCs w:val="18"/>
          <w:lang w:val="en-US"/>
        </w:rPr>
        <w:t> :</w:t>
      </w:r>
      <w:proofErr w:type="gramEnd"/>
      <w:r w:rsidR="00235554" w:rsidRPr="002C320A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</w:p>
    <w:p w14:paraId="14E3A999" w14:textId="0DED4AF2" w:rsidR="00235554" w:rsidRDefault="00235554" w:rsidP="00235554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Header</w:t>
      </w:r>
    </w:p>
    <w:p w14:paraId="64256425" w14:textId="7A4D4BA2" w:rsidR="00235554" w:rsidRDefault="00235554" w:rsidP="00235554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Daily data</w:t>
      </w:r>
    </w:p>
    <w:p w14:paraId="7CB21ADB" w14:textId="2F058620" w:rsidR="00235554" w:rsidRPr="009F6F1F" w:rsidRDefault="00235554" w:rsidP="009F6F1F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spellStart"/>
      <w:r>
        <w:rPr>
          <w:rFonts w:ascii="Frutiger Roman" w:eastAsia="Times New Roman" w:hAnsi="Frutiger Roman"/>
          <w:sz w:val="18"/>
          <w:szCs w:val="18"/>
        </w:rPr>
        <w:t>Hourly</w:t>
      </w:r>
      <w:proofErr w:type="spellEnd"/>
      <w:r>
        <w:rPr>
          <w:rFonts w:ascii="Frutiger Roman" w:eastAsia="Times New Roman" w:hAnsi="Frutiger Roman"/>
          <w:sz w:val="18"/>
          <w:szCs w:val="18"/>
        </w:rPr>
        <w:t xml:space="preserve"> data</w:t>
      </w:r>
    </w:p>
    <w:p w14:paraId="0B249364" w14:textId="77777777" w:rsidR="002C533D" w:rsidRDefault="002C533D" w:rsidP="0066692E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</w:p>
    <w:p w14:paraId="41694418" w14:textId="77777777" w:rsidR="00FD14C9" w:rsidRDefault="00FD14C9" w:rsidP="00FD14C9">
      <w:pPr>
        <w:pStyle w:val="Paragraphedeliste"/>
        <w:spacing w:before="60" w:line="260" w:lineRule="atLeast"/>
        <w:ind w:left="294"/>
        <w:rPr>
          <w:rFonts w:ascii="Frutiger Roman" w:eastAsia="Times New Roman" w:hAnsi="Frutiger Roman"/>
          <w:sz w:val="18"/>
          <w:szCs w:val="20"/>
        </w:rPr>
      </w:pPr>
    </w:p>
    <w:p w14:paraId="6749001F" w14:textId="71F1C616" w:rsidR="00FD14C9" w:rsidRPr="002C320A" w:rsidRDefault="00235554" w:rsidP="00FD14C9">
      <w:pPr>
        <w:pStyle w:val="Paragraphedeliste"/>
        <w:spacing w:before="60" w:line="260" w:lineRule="atLeast"/>
        <w:ind w:left="-426"/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The following table describes the sections relevant to </w:t>
      </w:r>
      <w:r w:rsidR="00040C71"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each specific </w:t>
      </w:r>
      <w:proofErr w:type="gramStart"/>
      <w:r w:rsidR="00040C71" w:rsidRPr="002C320A">
        <w:rPr>
          <w:rFonts w:ascii="Frutiger Roman" w:eastAsia="Times New Roman" w:hAnsi="Frutiger Roman"/>
          <w:sz w:val="18"/>
          <w:szCs w:val="20"/>
          <w:lang w:val="en-US"/>
        </w:rPr>
        <w:t>file :</w:t>
      </w:r>
      <w:proofErr w:type="gramEnd"/>
    </w:p>
    <w:p w14:paraId="769698E0" w14:textId="77777777" w:rsidR="00FD14C9" w:rsidRPr="002C320A" w:rsidRDefault="00FD14C9" w:rsidP="00FD14C9">
      <w:pPr>
        <w:pStyle w:val="Paragraphedeliste"/>
        <w:spacing w:before="60" w:line="260" w:lineRule="atLeast"/>
        <w:ind w:left="294"/>
        <w:rPr>
          <w:rFonts w:ascii="Frutiger Roman" w:eastAsia="Times New Roman" w:hAnsi="Frutiger Roman"/>
          <w:sz w:val="18"/>
          <w:szCs w:val="20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49"/>
        <w:gridCol w:w="1379"/>
        <w:gridCol w:w="1331"/>
        <w:gridCol w:w="1279"/>
      </w:tblGrid>
      <w:tr w:rsidR="00FD14C9" w14:paraId="06F9CE6A" w14:textId="77777777" w:rsidTr="009F6F1F">
        <w:trPr>
          <w:jc w:val="center"/>
        </w:trPr>
        <w:tc>
          <w:tcPr>
            <w:tcW w:w="1449" w:type="dxa"/>
            <w:vAlign w:val="center"/>
          </w:tcPr>
          <w:p w14:paraId="0A73ADA2" w14:textId="63493F83" w:rsidR="00FD14C9" w:rsidRPr="00330AA3" w:rsidRDefault="00040C71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File</w:t>
            </w:r>
          </w:p>
        </w:tc>
        <w:tc>
          <w:tcPr>
            <w:tcW w:w="1379" w:type="dxa"/>
            <w:vAlign w:val="center"/>
          </w:tcPr>
          <w:p w14:paraId="12D8D4D4" w14:textId="0C1678CF" w:rsidR="00FD14C9" w:rsidRPr="00330AA3" w:rsidRDefault="00040C71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Header</w:t>
            </w:r>
          </w:p>
        </w:tc>
        <w:tc>
          <w:tcPr>
            <w:tcW w:w="1331" w:type="dxa"/>
            <w:vAlign w:val="center"/>
          </w:tcPr>
          <w:p w14:paraId="23698C9A" w14:textId="11FF80C2" w:rsidR="00FD14C9" w:rsidRPr="00330AA3" w:rsidRDefault="00040C71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Daily data</w:t>
            </w:r>
          </w:p>
        </w:tc>
        <w:tc>
          <w:tcPr>
            <w:tcW w:w="1279" w:type="dxa"/>
            <w:vAlign w:val="center"/>
          </w:tcPr>
          <w:p w14:paraId="2343C3A4" w14:textId="707DCA63" w:rsidR="00FD14C9" w:rsidRPr="00330AA3" w:rsidRDefault="00040C71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Hourly</w:t>
            </w:r>
            <w:proofErr w:type="spellEnd"/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 xml:space="preserve"> data</w:t>
            </w:r>
          </w:p>
        </w:tc>
      </w:tr>
      <w:tr w:rsidR="00FD14C9" w14:paraId="1B228BD8" w14:textId="77777777" w:rsidTr="009F6F1F">
        <w:trPr>
          <w:jc w:val="center"/>
        </w:trPr>
        <w:tc>
          <w:tcPr>
            <w:tcW w:w="1449" w:type="dxa"/>
            <w:vAlign w:val="center"/>
          </w:tcPr>
          <w:p w14:paraId="38705BA6" w14:textId="621F0B53" w:rsidR="00FD14C9" w:rsidRPr="00330AA3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AMJ</w:t>
            </w:r>
          </w:p>
        </w:tc>
        <w:tc>
          <w:tcPr>
            <w:tcW w:w="1379" w:type="dxa"/>
            <w:vAlign w:val="center"/>
          </w:tcPr>
          <w:p w14:paraId="4978D069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3AE03592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4673EB52" w14:textId="453086C1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FD14C9" w14:paraId="45D547E1" w14:textId="77777777" w:rsidTr="009F6F1F">
        <w:trPr>
          <w:jc w:val="center"/>
        </w:trPr>
        <w:tc>
          <w:tcPr>
            <w:tcW w:w="1449" w:type="dxa"/>
            <w:vAlign w:val="center"/>
          </w:tcPr>
          <w:p w14:paraId="175B9DFC" w14:textId="374021D9" w:rsidR="00FD14C9" w:rsidRPr="00330AA3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AM</w:t>
            </w:r>
          </w:p>
        </w:tc>
        <w:tc>
          <w:tcPr>
            <w:tcW w:w="1379" w:type="dxa"/>
            <w:vAlign w:val="center"/>
          </w:tcPr>
          <w:p w14:paraId="30C88F16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1925FDDC" w14:textId="5F44731B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6188A39B" w14:textId="21B6F263" w:rsidR="00FD14C9" w:rsidRDefault="440417E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18"/>
              </w:rPr>
            </w:pPr>
            <w:r w:rsidRPr="0D26655D">
              <w:rPr>
                <w:rFonts w:ascii="Frutiger Roman" w:eastAsia="Times New Roman" w:hAnsi="Frutiger Roman"/>
                <w:sz w:val="18"/>
                <w:szCs w:val="18"/>
              </w:rPr>
              <w:t>X</w:t>
            </w:r>
          </w:p>
        </w:tc>
      </w:tr>
      <w:tr w:rsidR="00FD14C9" w14:paraId="4559FF14" w14:textId="77777777" w:rsidTr="009F6F1F">
        <w:trPr>
          <w:jc w:val="center"/>
        </w:trPr>
        <w:tc>
          <w:tcPr>
            <w:tcW w:w="1449" w:type="dxa"/>
            <w:vAlign w:val="center"/>
          </w:tcPr>
          <w:p w14:paraId="22334D72" w14:textId="74F5F4B7" w:rsidR="00FD14C9" w:rsidRPr="00330AA3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</w:t>
            </w: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P</w:t>
            </w:r>
          </w:p>
        </w:tc>
        <w:tc>
          <w:tcPr>
            <w:tcW w:w="1379" w:type="dxa"/>
            <w:vAlign w:val="center"/>
          </w:tcPr>
          <w:p w14:paraId="252EC590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0E5DF32B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45466188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FD14C9" w14:paraId="4A0D2F95" w14:textId="77777777" w:rsidTr="009F6F1F">
        <w:trPr>
          <w:jc w:val="center"/>
        </w:trPr>
        <w:tc>
          <w:tcPr>
            <w:tcW w:w="1449" w:type="dxa"/>
            <w:vAlign w:val="center"/>
          </w:tcPr>
          <w:p w14:paraId="289B8A58" w14:textId="7EFF451D" w:rsidR="00FD14C9" w:rsidRPr="00330AA3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</w:t>
            </w: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D</w:t>
            </w:r>
          </w:p>
        </w:tc>
        <w:tc>
          <w:tcPr>
            <w:tcW w:w="1379" w:type="dxa"/>
            <w:vAlign w:val="center"/>
          </w:tcPr>
          <w:p w14:paraId="721710E8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79F0844C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1B1046BB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FD14C9" w14:paraId="6F98E3A8" w14:textId="77777777" w:rsidTr="009F6F1F">
        <w:trPr>
          <w:jc w:val="center"/>
        </w:trPr>
        <w:tc>
          <w:tcPr>
            <w:tcW w:w="1449" w:type="dxa"/>
            <w:vAlign w:val="center"/>
          </w:tcPr>
          <w:p w14:paraId="76E74144" w14:textId="3365C54F" w:rsidR="00FD14C9" w:rsidRPr="00330AA3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</w:t>
            </w: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R</w:t>
            </w:r>
          </w:p>
        </w:tc>
        <w:tc>
          <w:tcPr>
            <w:tcW w:w="1379" w:type="dxa"/>
            <w:vAlign w:val="center"/>
          </w:tcPr>
          <w:p w14:paraId="20BFBB40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767F4F4D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0D124100" w14:textId="77777777" w:rsidR="00FD14C9" w:rsidRDefault="00FD14C9" w:rsidP="00AD14A7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</w:tbl>
    <w:p w14:paraId="5762A6A1" w14:textId="77777777" w:rsidR="00FD14C9" w:rsidRDefault="00FD14C9" w:rsidP="00FD14C9">
      <w:pPr>
        <w:pStyle w:val="Paragraphedeliste"/>
        <w:ind w:left="294"/>
        <w:rPr>
          <w:rFonts w:ascii="Frutiger Roman" w:eastAsia="Times New Roman" w:hAnsi="Frutiger Roman"/>
          <w:sz w:val="18"/>
          <w:szCs w:val="20"/>
        </w:rPr>
      </w:pPr>
    </w:p>
    <w:p w14:paraId="1B9FD059" w14:textId="4F4C6ECB" w:rsidR="008F4661" w:rsidRDefault="008F4661" w:rsidP="00FD14C9">
      <w:pPr>
        <w:pStyle w:val="Titreparagraphe"/>
      </w:pPr>
    </w:p>
    <w:p w14:paraId="42433E95" w14:textId="77777777" w:rsidR="00FD14C9" w:rsidRDefault="00FD14C9" w:rsidP="00AB50EE">
      <w:pPr>
        <w:pStyle w:val="Titreparagraphe"/>
        <w:ind w:left="0"/>
      </w:pPr>
    </w:p>
    <w:p w14:paraId="753B112D" w14:textId="497D631A" w:rsidR="0066692E" w:rsidRPr="002C320A" w:rsidRDefault="00987E9C" w:rsidP="00AB50EE">
      <w:pPr>
        <w:pStyle w:val="Titreparagraphe"/>
        <w:ind w:left="0"/>
        <w:rPr>
          <w:lang w:val="en-US"/>
        </w:rPr>
      </w:pPr>
      <w:r w:rsidRPr="002C320A">
        <w:rPr>
          <w:lang w:val="en-US"/>
        </w:rPr>
        <w:t xml:space="preserve">Section 1 - </w:t>
      </w:r>
      <w:proofErr w:type="gramStart"/>
      <w:r w:rsidRPr="002C320A">
        <w:rPr>
          <w:lang w:val="en-US"/>
        </w:rPr>
        <w:t xml:space="preserve">Header </w:t>
      </w:r>
      <w:r w:rsidR="0066692E" w:rsidRPr="002C320A">
        <w:rPr>
          <w:lang w:val="en-US"/>
        </w:rPr>
        <w:t> :</w:t>
      </w:r>
      <w:proofErr w:type="gramEnd"/>
    </w:p>
    <w:p w14:paraId="1327A9A4" w14:textId="32FACB1A" w:rsidR="005F1E98" w:rsidRPr="002C320A" w:rsidRDefault="005F1E98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The header lists information about the publication </w:t>
      </w:r>
      <w:proofErr w:type="gramStart"/>
      <w:r w:rsidRPr="002C320A">
        <w:rPr>
          <w:rFonts w:ascii="Frutiger Roman" w:eastAsia="Times New Roman" w:hAnsi="Frutiger Roman"/>
          <w:sz w:val="18"/>
          <w:szCs w:val="20"/>
          <w:lang w:val="en-US"/>
        </w:rPr>
        <w:t>time  and</w:t>
      </w:r>
      <w:proofErr w:type="gramEnd"/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 the </w:t>
      </w:r>
      <w:proofErr w:type="spellStart"/>
      <w:r w:rsidRPr="002C320A">
        <w:rPr>
          <w:rFonts w:ascii="Frutiger Roman" w:eastAsia="Times New Roman" w:hAnsi="Frutiger Roman"/>
          <w:sz w:val="18"/>
          <w:szCs w:val="20"/>
          <w:lang w:val="en-US"/>
        </w:rPr>
        <w:t>gasdays</w:t>
      </w:r>
      <w:proofErr w:type="spellEnd"/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 included </w:t>
      </w:r>
      <w:r w:rsidR="00E15B93"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in the file. </w:t>
      </w:r>
    </w:p>
    <w:p w14:paraId="31A3BDAF" w14:textId="6CBC74FF" w:rsidR="0066692E" w:rsidRPr="002C320A" w:rsidRDefault="00E15B93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This section contains the following </w:t>
      </w:r>
      <w:proofErr w:type="gramStart"/>
      <w:r w:rsidRPr="002C320A">
        <w:rPr>
          <w:rFonts w:ascii="Frutiger Roman" w:eastAsia="Times New Roman" w:hAnsi="Frutiger Roman"/>
          <w:sz w:val="18"/>
          <w:szCs w:val="20"/>
          <w:lang w:val="en-US"/>
        </w:rPr>
        <w:t>data :</w:t>
      </w:r>
      <w:proofErr w:type="gramEnd"/>
    </w:p>
    <w:p w14:paraId="013839B2" w14:textId="14E1426A" w:rsidR="00267A41" w:rsidRDefault="00E15B93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An ID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43562B1A" w14:textId="2696A233" w:rsidR="0070552E" w:rsidRDefault="00E15B93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For </w:t>
      </w:r>
      <w:r w:rsidR="009372EA">
        <w:rPr>
          <w:rFonts w:ascii="Frutiger Roman" w:eastAsia="Calibri" w:hAnsi="Frutiger Roman"/>
          <w:sz w:val="18"/>
          <w:szCs w:val="22"/>
          <w:lang w:eastAsia="en-US"/>
        </w:rPr>
        <w:t xml:space="preserve">the 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AMJ :</w:t>
      </w:r>
    </w:p>
    <w:p w14:paraId="0EA7F0DB" w14:textId="642E22A3" w:rsidR="0070552E" w:rsidRPr="002C320A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proofErr w:type="spellStart"/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>Mesures</w:t>
      </w:r>
      <w:proofErr w:type="spellEnd"/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 intra-</w:t>
      </w:r>
      <w:proofErr w:type="spellStart"/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>journalières</w:t>
      </w:r>
      <w:proofErr w:type="spellEnd"/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 / Within-Day Metering Notice</w:t>
      </w:r>
    </w:p>
    <w:p w14:paraId="58F3A9BF" w14:textId="7BD94196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88657E">
        <w:rPr>
          <w:rFonts w:ascii="Frutiger Roman" w:eastAsia="Calibri" w:hAnsi="Frutiger Roman"/>
          <w:sz w:val="18"/>
          <w:szCs w:val="22"/>
          <w:lang w:eastAsia="en-US"/>
        </w:rPr>
        <w:t>a</w:t>
      </w:r>
      <w:r>
        <w:rPr>
          <w:rFonts w:ascii="Frutiger Roman" w:eastAsia="Calibri" w:hAnsi="Frutiger Roman"/>
          <w:sz w:val="18"/>
          <w:szCs w:val="22"/>
          <w:lang w:eastAsia="en-US"/>
        </w:rPr>
        <w:t>mple : AMJ-XXXXX</w:t>
      </w:r>
    </w:p>
    <w:p w14:paraId="4EE78FD2" w14:textId="1D84F8E1" w:rsidR="00267A41" w:rsidRDefault="00621CBF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For the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 xml:space="preserve"> AM :</w:t>
      </w:r>
    </w:p>
    <w:p w14:paraId="71B0A87B" w14:textId="0FE4E95E" w:rsidR="0066692E" w:rsidRPr="00201C9B" w:rsidRDefault="00DE741B" w:rsidP="00267A4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Avis de 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>Mesure</w:t>
      </w:r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 / </w:t>
      </w:r>
      <w:proofErr w:type="spellStart"/>
      <w:r w:rsidR="00267A41">
        <w:rPr>
          <w:rFonts w:ascii="Frutiger Roman" w:eastAsia="Calibri" w:hAnsi="Frutiger Roman"/>
          <w:sz w:val="18"/>
          <w:szCs w:val="22"/>
          <w:lang w:eastAsia="en-US"/>
        </w:rPr>
        <w:t>Me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tering</w:t>
      </w:r>
      <w:proofErr w:type="spellEnd"/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 Notice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D5754D"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</w:p>
    <w:p w14:paraId="213C6295" w14:textId="114C8936" w:rsidR="0066692E" w:rsidRPr="009E5CED" w:rsidRDefault="0066692E" w:rsidP="00267A4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621CBF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>AM</w:t>
      </w:r>
      <w:r w:rsidR="00D5754D" w:rsidRPr="009E5CED">
        <w:rPr>
          <w:rFonts w:ascii="Frutiger Roman" w:eastAsia="Calibri" w:hAnsi="Frutiger Roman"/>
          <w:sz w:val="18"/>
          <w:szCs w:val="22"/>
          <w:lang w:eastAsia="en-US"/>
        </w:rPr>
        <w:t>-XXXXX</w:t>
      </w:r>
    </w:p>
    <w:p w14:paraId="0BF6855F" w14:textId="7CF794F8" w:rsidR="00267A41" w:rsidRDefault="00621CBF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For the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 xml:space="preserve"> BMP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06D31BED" w14:textId="710A2583" w:rsidR="00267A41" w:rsidRDefault="00267A41" w:rsidP="00267A4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Bordereaux de mesure provisoire /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Provisionnal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Metering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> </w:t>
      </w:r>
    </w:p>
    <w:p w14:paraId="26D20BE4" w14:textId="411AF3C4" w:rsidR="0070552E" w:rsidRDefault="00621CBF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 BMP-XXXXX</w:t>
      </w:r>
    </w:p>
    <w:p w14:paraId="74F1350A" w14:textId="108ED8AF" w:rsidR="0070552E" w:rsidRDefault="00621CBF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For the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BMD :</w:t>
      </w:r>
    </w:p>
    <w:p w14:paraId="648CB4C5" w14:textId="1F55CAAC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Bordereaux de mesure définitif /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Definitive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Metering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> </w:t>
      </w:r>
    </w:p>
    <w:p w14:paraId="04FFD864" w14:textId="531B7589" w:rsidR="0070552E" w:rsidRDefault="00621CBF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 BMD-XXXXX</w:t>
      </w:r>
    </w:p>
    <w:p w14:paraId="567959DE" w14:textId="11B31E7E" w:rsidR="0070552E" w:rsidRDefault="00621CBF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For the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BMR :</w:t>
      </w:r>
    </w:p>
    <w:p w14:paraId="08797823" w14:textId="7EC0048A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Bordereaux de mesure redressé /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Rectified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Metering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> </w:t>
      </w:r>
    </w:p>
    <w:p w14:paraId="37028C11" w14:textId="1FA58D76" w:rsidR="0070552E" w:rsidRDefault="00621CBF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 BMR-XXXXX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7A16529B" w:rsidR="0066692E" w:rsidRPr="009E5CED" w:rsidRDefault="00532658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Constant value</w:t>
      </w:r>
      <w:r w:rsidR="00596F55" w:rsidRPr="009E5CED">
        <w:rPr>
          <w:rFonts w:ascii="Frutiger Roman" w:eastAsia="Calibri" w:hAnsi="Frutiger Roman"/>
          <w:sz w:val="18"/>
          <w:szCs w:val="22"/>
          <w:lang w:eastAsia="en-US"/>
        </w:rPr>
        <w:t> 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= </w:t>
      </w:r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del w:id="25" w:author="GAID Karim" w:date="2026-03-16T15:33:00Z" w16du:dateUtc="2026-03-16T14:33:00Z">
        <w:r w:rsidR="0066692E" w:rsidRPr="009E5CED" w:rsidDel="003005F8">
          <w:rPr>
            <w:rFonts w:ascii="Frutiger Roman" w:eastAsia="Calibri" w:hAnsi="Frutiger Roman"/>
            <w:sz w:val="18"/>
            <w:szCs w:val="22"/>
            <w:lang w:eastAsia="en-US"/>
          </w:rPr>
          <w:delText>GRTgaz</w:delText>
        </w:r>
      </w:del>
      <w:ins w:id="26" w:author="GAID Karim" w:date="2026-03-16T15:33:00Z" w16du:dateUtc="2026-03-16T14:33:00Z">
        <w:r w:rsidR="003005F8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141836C6" w:rsidR="0066692E" w:rsidRPr="009E5CED" w:rsidRDefault="00621CBF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18"/>
          <w:lang w:eastAsia="en-US"/>
        </w:rPr>
      </w:pPr>
      <w:r>
        <w:rPr>
          <w:rFonts w:ascii="Frutiger Roman" w:eastAsia="Calibri" w:hAnsi="Frutiger Roman"/>
          <w:sz w:val="18"/>
          <w:szCs w:val="18"/>
          <w:lang w:eastAsia="en-US"/>
        </w:rPr>
        <w:t>Example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 : </w:t>
      </w:r>
      <w:bookmarkStart w:id="27" w:name="_Hlk106370581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01/12/202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</w:t>
      </w:r>
      <w:proofErr w:type="gramStart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06:</w:t>
      </w:r>
      <w:proofErr w:type="gramEnd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00</w:t>
      </w:r>
      <w:r w:rsidR="022BA540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</w:t>
      </w:r>
      <w:proofErr w:type="gramStart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–</w:t>
      </w:r>
      <w:r w:rsidR="00596F55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 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proofErr w:type="gramEnd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/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12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/202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06 :00</w:t>
      </w:r>
      <w:bookmarkEnd w:id="27"/>
    </w:p>
    <w:p w14:paraId="6795A557" w14:textId="1DDDB41C" w:rsidR="0066692E" w:rsidRPr="002C320A" w:rsidRDefault="00532658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period </w:t>
      </w:r>
      <w:r w:rsidR="001774C8"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represents the first and last </w:t>
      </w:r>
      <w:proofErr w:type="spellStart"/>
      <w:r w:rsidR="001774C8" w:rsidRPr="002C320A">
        <w:rPr>
          <w:rFonts w:ascii="Frutiger Roman" w:eastAsia="Calibri" w:hAnsi="Frutiger Roman"/>
          <w:sz w:val="18"/>
          <w:szCs w:val="22"/>
          <w:lang w:val="en-US" w:eastAsia="en-US"/>
        </w:rPr>
        <w:t>gas</w:t>
      </w:r>
      <w:r w:rsidR="00A337DB" w:rsidRPr="002C320A">
        <w:rPr>
          <w:rFonts w:ascii="Frutiger Roman" w:eastAsia="Calibri" w:hAnsi="Frutiger Roman"/>
          <w:sz w:val="18"/>
          <w:szCs w:val="22"/>
          <w:lang w:val="en-US" w:eastAsia="en-US"/>
        </w:rPr>
        <w:t>days</w:t>
      </w:r>
      <w:proofErr w:type="spellEnd"/>
      <w:r w:rsidR="00A337DB"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 included in the file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5D536239" w:rsidR="003F3D6A" w:rsidRPr="009E5CED" w:rsidRDefault="00621CBF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lastRenderedPageBreak/>
        <w:t>Example</w:t>
      </w:r>
      <w:r w:rsidR="003F3D6A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: GFXXXX01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404EC56F" w14:textId="69C92A40" w:rsidR="0070552E" w:rsidRPr="002C320A" w:rsidRDefault="00AD282F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In case of a transmission </w:t>
      </w:r>
      <w:proofErr w:type="gramStart"/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>contract</w:t>
      </w:r>
      <w:r w:rsidR="0070552E" w:rsidRPr="002C320A">
        <w:rPr>
          <w:rFonts w:ascii="Frutiger Roman" w:eastAsia="Calibri" w:hAnsi="Frutiger Roman"/>
          <w:sz w:val="18"/>
          <w:szCs w:val="22"/>
          <w:lang w:val="en-US" w:eastAsia="en-US"/>
        </w:rPr>
        <w:t> :</w:t>
      </w:r>
      <w:proofErr w:type="gramEnd"/>
    </w:p>
    <w:p w14:paraId="3D35C4FB" w14:textId="6566C512" w:rsidR="0070552E" w:rsidRPr="002C320A" w:rsidRDefault="00AD282F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</w:t>
      </w:r>
      <w:r w:rsidR="0078119B" w:rsidRPr="002C320A">
        <w:rPr>
          <w:rFonts w:ascii="Frutiger Roman" w:eastAsia="Calibri" w:hAnsi="Frutiger Roman"/>
          <w:sz w:val="18"/>
          <w:szCs w:val="22"/>
          <w:lang w:val="en-US" w:eastAsia="en-US"/>
        </w:rPr>
        <w:t>shipper ID is made with the contract ID without the last 2 digits</w:t>
      </w:r>
    </w:p>
    <w:p w14:paraId="3B2349F5" w14:textId="32A32BFE" w:rsidR="003F3D6A" w:rsidRDefault="00621CBF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3F3D6A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 GFXXXX</w:t>
      </w:r>
    </w:p>
    <w:p w14:paraId="18A74F05" w14:textId="38DB6AB1" w:rsidR="0070552E" w:rsidRPr="002C320A" w:rsidRDefault="00014FBB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>I</w:t>
      </w:r>
      <w:r w:rsidR="00B55F3E"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n case of a connection contract or a </w:t>
      </w:r>
      <w:proofErr w:type="gramStart"/>
      <w:r w:rsidR="00B55F3E"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holding </w:t>
      </w:r>
      <w:r w:rsidR="0070552E" w:rsidRPr="002C320A">
        <w:rPr>
          <w:rFonts w:ascii="Frutiger Roman" w:eastAsia="Calibri" w:hAnsi="Frutiger Roman"/>
          <w:sz w:val="18"/>
          <w:szCs w:val="22"/>
          <w:lang w:val="en-US" w:eastAsia="en-US"/>
        </w:rPr>
        <w:t> :</w:t>
      </w:r>
      <w:proofErr w:type="gramEnd"/>
    </w:p>
    <w:p w14:paraId="323E118C" w14:textId="5498E3B6" w:rsidR="0070552E" w:rsidRPr="002C320A" w:rsidRDefault="00B55F3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shipper ID is made </w:t>
      </w:r>
      <w:r w:rsidR="0023219A" w:rsidRPr="002C320A">
        <w:rPr>
          <w:rFonts w:ascii="Frutiger Roman" w:eastAsia="Calibri" w:hAnsi="Frutiger Roman"/>
          <w:sz w:val="18"/>
          <w:szCs w:val="22"/>
          <w:lang w:val="en-US" w:eastAsia="en-US"/>
        </w:rPr>
        <w:t xml:space="preserve">with « SOC » followed by 4 or 5 digits. </w:t>
      </w:r>
    </w:p>
    <w:p w14:paraId="081632B3" w14:textId="0864AE0A" w:rsidR="0070552E" w:rsidRPr="00201C9B" w:rsidRDefault="00621CBF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 SOCXXXXX</w:t>
      </w:r>
    </w:p>
    <w:p w14:paraId="4BDF9D5A" w14:textId="0DC8B5AC" w:rsidR="003F3D6A" w:rsidRPr="00201C9B" w:rsidRDefault="003F3D6A" w:rsidP="00596F55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</w:t>
      </w:r>
      <w:r w:rsidR="00596F55" w:rsidRPr="00201C9B">
        <w:rPr>
          <w:rFonts w:ascii="Frutiger Roman" w:eastAsia="Calibri" w:hAnsi="Frutiger Roman"/>
          <w:sz w:val="18"/>
          <w:szCs w:val="22"/>
          <w:lang w:eastAsia="en-US"/>
        </w:rPr>
        <w:t>d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e l’expéditeur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 Name </w:t>
      </w:r>
      <w:r w:rsidR="00596F55" w:rsidRPr="00596F55">
        <w:rPr>
          <w:rFonts w:ascii="Frutiger Roman" w:eastAsia="Calibri" w:hAnsi="Frutiger Roman"/>
          <w:sz w:val="18"/>
          <w:szCs w:val="22"/>
          <w:lang w:eastAsia="en-US"/>
        </w:rPr>
        <w:t xml:space="preserve">of the </w:t>
      </w:r>
      <w:proofErr w:type="spellStart"/>
      <w:r w:rsidR="00596F55" w:rsidRPr="00596F55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5CA474BD" w14:textId="19755ED9" w:rsidR="003F3D6A" w:rsidRPr="00201C9B" w:rsidRDefault="00621CBF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3F3D6A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 XXXX</w:t>
      </w:r>
    </w:p>
    <w:p w14:paraId="535114A0" w14:textId="46C45A90" w:rsidR="003F3D6A" w:rsidRPr="003F3D6A" w:rsidRDefault="0023219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Company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name</w:t>
      </w:r>
      <w:proofErr w:type="spellEnd"/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75D314D6" w:rsidR="0066692E" w:rsidRPr="00201C9B" w:rsidRDefault="00621CBF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 : </w:t>
      </w:r>
      <w:bookmarkStart w:id="28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proofErr w:type="gramStart"/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6:</w:t>
      </w:r>
      <w:proofErr w:type="gramEnd"/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25</w:t>
      </w:r>
      <w:bookmarkEnd w:id="28"/>
    </w:p>
    <w:p w14:paraId="620EC142" w14:textId="0968A0DD" w:rsidR="0066692E" w:rsidRPr="00201C9B" w:rsidRDefault="00732B80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Publication time</w:t>
      </w:r>
    </w:p>
    <w:p w14:paraId="7E3E602E" w14:textId="74B4276B" w:rsidR="0066692E" w:rsidRPr="002C320A" w:rsidRDefault="00732B80" w:rsidP="0066692E">
      <w:pPr>
        <w:rPr>
          <w:b/>
          <w:bCs/>
          <w:color w:val="F49A6F" w:themeColor="accent6"/>
          <w:sz w:val="29"/>
          <w:szCs w:val="29"/>
          <w:lang w:val="en-US"/>
        </w:rPr>
      </w:pPr>
      <w:r w:rsidRPr="002C320A">
        <w:rPr>
          <w:b/>
          <w:bCs/>
          <w:color w:val="F49A6F" w:themeColor="accent6"/>
          <w:sz w:val="29"/>
          <w:szCs w:val="29"/>
          <w:lang w:val="en-US"/>
        </w:rPr>
        <w:t>Sections 2 and 3</w:t>
      </w:r>
      <w:r w:rsidR="00D5754D" w:rsidRPr="002C320A">
        <w:rPr>
          <w:b/>
          <w:bCs/>
          <w:color w:val="F49A6F" w:themeColor="accent6"/>
          <w:sz w:val="29"/>
          <w:szCs w:val="29"/>
          <w:lang w:val="en-US"/>
        </w:rPr>
        <w:t xml:space="preserve"> </w:t>
      </w:r>
      <w:r w:rsidRPr="002C320A">
        <w:rPr>
          <w:b/>
          <w:bCs/>
          <w:color w:val="F49A6F" w:themeColor="accent6"/>
          <w:sz w:val="29"/>
          <w:szCs w:val="29"/>
          <w:lang w:val="en-US"/>
        </w:rPr>
        <w:t>– Daily and Hourly data</w:t>
      </w:r>
      <w:r w:rsidR="0066692E" w:rsidRPr="002C320A">
        <w:rPr>
          <w:b/>
          <w:bCs/>
          <w:color w:val="F49A6F" w:themeColor="accent6"/>
          <w:sz w:val="29"/>
          <w:szCs w:val="29"/>
          <w:lang w:val="en-US"/>
        </w:rPr>
        <w:t>:</w:t>
      </w:r>
    </w:p>
    <w:p w14:paraId="383D8AB1" w14:textId="77777777" w:rsidR="0070552E" w:rsidRPr="002C320A" w:rsidRDefault="0070552E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6F084B88" w14:textId="2C469885" w:rsidR="0070552E" w:rsidRPr="002C320A" w:rsidRDefault="0070552E" w:rsidP="0070552E">
      <w:pPr>
        <w:ind w:left="0"/>
        <w:rPr>
          <w:rFonts w:ascii="Frutiger Roman" w:eastAsia="Times New Roman" w:hAnsi="Frutiger Roman"/>
          <w:sz w:val="18"/>
          <w:szCs w:val="20"/>
          <w:lang w:val="en-US"/>
        </w:rPr>
      </w:pPr>
    </w:p>
    <w:p w14:paraId="1BB0D2A4" w14:textId="3E6C7688" w:rsidR="0070552E" w:rsidRPr="002C320A" w:rsidRDefault="0086679C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</w:pPr>
      <w:r w:rsidRPr="002C320A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Daily table</w:t>
      </w:r>
      <w:r w:rsidR="003F1311" w:rsidRPr="002C320A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:</w:t>
      </w:r>
    </w:p>
    <w:p w14:paraId="718C771E" w14:textId="11C074C3" w:rsidR="003F1311" w:rsidRPr="002C320A" w:rsidRDefault="003F1311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1F4C0BD2" w14:textId="620C07B6" w:rsidR="003F1311" w:rsidRPr="002C320A" w:rsidRDefault="0086679C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This table is not included in </w:t>
      </w:r>
      <w:r w:rsidR="00263F67"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AMJ files. </w:t>
      </w:r>
    </w:p>
    <w:p w14:paraId="409AC9D3" w14:textId="77777777" w:rsidR="009149B0" w:rsidRPr="002C320A" w:rsidRDefault="00263F67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The table (with semicolon list separators) </w:t>
      </w:r>
      <w:proofErr w:type="gramStart"/>
      <w:r w:rsidR="009149B0" w:rsidRPr="002C320A">
        <w:rPr>
          <w:rFonts w:ascii="Frutiger Roman" w:eastAsia="Times New Roman" w:hAnsi="Frutiger Roman"/>
          <w:sz w:val="18"/>
          <w:szCs w:val="20"/>
          <w:lang w:val="en-US"/>
        </w:rPr>
        <w:t>includes :</w:t>
      </w:r>
      <w:proofErr w:type="gramEnd"/>
      <w:r w:rsidR="009149B0"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</w:p>
    <w:p w14:paraId="52850958" w14:textId="15537353" w:rsidR="009149B0" w:rsidRPr="002C320A" w:rsidRDefault="009149B0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- A header line with the name of each </w:t>
      </w:r>
      <w:proofErr w:type="gramStart"/>
      <w:r w:rsidRPr="002C320A">
        <w:rPr>
          <w:rFonts w:ascii="Frutiger Roman" w:eastAsia="Times New Roman" w:hAnsi="Frutiger Roman"/>
          <w:sz w:val="18"/>
          <w:szCs w:val="20"/>
          <w:lang w:val="en-US"/>
        </w:rPr>
        <w:t>columns</w:t>
      </w:r>
      <w:proofErr w:type="gramEnd"/>
    </w:p>
    <w:p w14:paraId="054D39CF" w14:textId="692865DB" w:rsidR="009149B0" w:rsidRPr="002C320A" w:rsidRDefault="009149B0" w:rsidP="006A7A2D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- </w:t>
      </w:r>
      <w:r w:rsidR="006A7A2D" w:rsidRPr="002C320A">
        <w:rPr>
          <w:rFonts w:ascii="Frutiger Roman" w:eastAsia="Times New Roman" w:hAnsi="Frutiger Roman"/>
          <w:sz w:val="18"/>
          <w:szCs w:val="20"/>
          <w:lang w:val="en-US"/>
        </w:rPr>
        <w:t>The daily data with a different line per (PCE / Gasday/ Type of metering)</w:t>
      </w:r>
    </w:p>
    <w:p w14:paraId="519739DF" w14:textId="77777777" w:rsidR="00033B40" w:rsidRPr="002C320A" w:rsidRDefault="00033B40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509DAF93" w14:textId="77777777" w:rsidR="00033B40" w:rsidRPr="002C320A" w:rsidRDefault="00033B40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tbl>
      <w:tblPr>
        <w:tblW w:w="10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1149"/>
        <w:gridCol w:w="1330"/>
        <w:gridCol w:w="1903"/>
        <w:gridCol w:w="1349"/>
        <w:gridCol w:w="2079"/>
        <w:gridCol w:w="1607"/>
      </w:tblGrid>
      <w:tr w:rsidR="00DB1DAA" w:rsidRPr="00AB50EE" w14:paraId="6B606BE0" w14:textId="77777777" w:rsidTr="00DB1DAA">
        <w:trPr>
          <w:cantSplit/>
          <w:trHeight w:val="433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309360CD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N° </w:t>
            </w:r>
            <w:proofErr w:type="spellStart"/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</w:t>
            </w:r>
            <w:r w:rsidR="008465C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umn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30113FAA" w:rsidR="0066692E" w:rsidRPr="007001D6" w:rsidRDefault="008465C6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Column</w:t>
            </w:r>
            <w:proofErr w:type="spellEnd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="004A0EA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label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20C42A9C" w:rsidR="0066692E" w:rsidRPr="007001D6" w:rsidRDefault="004A0EAD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20A371F3" w:rsidR="0066692E" w:rsidRPr="007001D6" w:rsidRDefault="00621CBF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Example</w:t>
            </w:r>
            <w:r w:rsidR="004A0EA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of possibles values</w:t>
            </w:r>
          </w:p>
        </w:tc>
      </w:tr>
      <w:tr w:rsidR="00DB1DAA" w:rsidRPr="00AB50EE" w14:paraId="30DA1A31" w14:textId="77777777" w:rsidTr="00DB1DAA">
        <w:trPr>
          <w:cantSplit/>
          <w:trHeight w:val="632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6A051C2E" w:rsidR="00DE741B" w:rsidRPr="00D5754D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point code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3957317F" w:rsidR="00DE741B" w:rsidRPr="007001D6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27441E3F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6112B425" w:rsidR="00DE741B" w:rsidRPr="007001D6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2595D592" w:rsidR="00DE741B" w:rsidRPr="00372A7E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PCE code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0314463F" w:rsidR="00DE741B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ACI50170</w:t>
            </w:r>
          </w:p>
        </w:tc>
      </w:tr>
      <w:tr w:rsidR="00DB1DAA" w:rsidRPr="00AB50EE" w14:paraId="327D23C1" w14:textId="77777777" w:rsidTr="00DB1DAA">
        <w:trPr>
          <w:cantSplit/>
          <w:trHeight w:val="644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611704D9" w:rsidR="00DE741B" w:rsidRPr="002C320A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Libellé</w:t>
            </w:r>
            <w:proofErr w:type="spellEnd"/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PCE</w:t>
            </w:r>
            <w:r w:rsidR="003A0AD0"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/ Metering point label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002F0B9F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27DD947A" w:rsidR="00DE741B" w:rsidRPr="007001D6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7A95CB42" w:rsidR="00DE741B" w:rsidRPr="007001D6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PCE label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0A434E23" w:rsidR="00DE741B" w:rsidRPr="007001D6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F131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BANEUIL POLYREY</w:t>
            </w:r>
          </w:p>
        </w:tc>
      </w:tr>
      <w:tr w:rsidR="00DB1DAA" w:rsidRPr="00AB50EE" w14:paraId="47F462BD" w14:textId="77777777" w:rsidTr="00DB1DAA">
        <w:trPr>
          <w:cantSplit/>
          <w:trHeight w:val="644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057CC0BC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E389" w14:textId="10F368C5" w:rsidR="001D0C83" w:rsidRPr="00D5754D" w:rsidRDefault="003F1311" w:rsidP="003A0AD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AC20E" w14:textId="2199FFBA" w:rsidR="001D0C83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7145" w14:textId="2372F090" w:rsidR="001D0C83" w:rsidRPr="00372A7E" w:rsidRDefault="0020060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</w:t>
            </w:r>
            <w:r w:rsidR="003F131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4A46" w14:textId="0B83947D" w:rsidR="001D0C83" w:rsidRPr="00372A7E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99D" w14:textId="3C8C289A" w:rsidR="001D0C83" w:rsidRPr="00372A7E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AFFE" w14:textId="2E60564D" w:rsidR="001D0C83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DB1DAA" w:rsidRPr="00AB50EE" w14:paraId="1A6C085F" w14:textId="77777777" w:rsidTr="00DB1DAA">
        <w:trPr>
          <w:cantSplit/>
          <w:trHeight w:val="3844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3D89DB5C" w:rsidR="001D0C83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C0B9" w14:textId="62D2A1CD" w:rsidR="001D0C83" w:rsidRPr="00D5754D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mesure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type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F9B" w14:textId="67FE6034" w:rsidR="001D0C83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2234" w14:textId="77777777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F703" w14:textId="20499AD1" w:rsidR="001D0C83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24BD96F0" w:rsidR="001D0C83" w:rsidRPr="00372A7E" w:rsidRDefault="005575FA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Type of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E8AA0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VOLUME</w:t>
            </w:r>
          </w:p>
          <w:p w14:paraId="6EE8F7D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ENERGIE</w:t>
            </w:r>
          </w:p>
          <w:p w14:paraId="7A78B32A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PCS</w:t>
            </w:r>
          </w:p>
          <w:p w14:paraId="037E5E2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DENSITE</w:t>
            </w:r>
          </w:p>
          <w:p w14:paraId="21EEB671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MASSE</w:t>
            </w:r>
          </w:p>
          <w:p w14:paraId="5DD9D05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TX_CO2</w:t>
            </w:r>
          </w:p>
          <w:p w14:paraId="081A516E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TX_N2</w:t>
            </w:r>
          </w:p>
          <w:p w14:paraId="74B2A8CC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TX_CH4</w:t>
            </w:r>
          </w:p>
          <w:p w14:paraId="05029106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INDICE_WOB</w:t>
            </w:r>
          </w:p>
          <w:p w14:paraId="4E8250D8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TX_C2H6</w:t>
            </w:r>
          </w:p>
          <w:p w14:paraId="78645B1D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TX_C3H8</w:t>
            </w:r>
          </w:p>
          <w:p w14:paraId="3D084FE9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TX_C4H10_ISOB</w:t>
            </w:r>
          </w:p>
          <w:p w14:paraId="02EE7889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TX_C4H10_NBU</w:t>
            </w:r>
          </w:p>
          <w:p w14:paraId="1192DFE9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TX_C5H12_NEOP</w:t>
            </w:r>
          </w:p>
          <w:p w14:paraId="4AA4B3B4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TX_C5H12_ISOP</w:t>
            </w:r>
          </w:p>
          <w:p w14:paraId="2B8EEADE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TX_C5H12_NPE</w:t>
            </w:r>
          </w:p>
          <w:p w14:paraId="24D4FE6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TX_C6P</w:t>
            </w:r>
          </w:p>
          <w:p w14:paraId="622401F5" w14:textId="389F33EA" w:rsidR="001D0C83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TX_HYD</w:t>
            </w:r>
          </w:p>
        </w:tc>
      </w:tr>
      <w:tr w:rsidR="00DB1DAA" w:rsidRPr="0019465F" w14:paraId="0172C018" w14:textId="77777777" w:rsidTr="00DB1DAA">
        <w:trPr>
          <w:cantSplit/>
          <w:trHeight w:val="1277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64A888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45962DBC" w:rsidR="00DE741B" w:rsidRPr="00D5754D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Unit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18544C2F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1FDC797E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4A02C5C7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74FB5620" w:rsidR="00DE741B" w:rsidRPr="00372A7E" w:rsidRDefault="005575FA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E6BA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3(n)</w:t>
            </w:r>
          </w:p>
          <w:p w14:paraId="5435536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</w:t>
            </w:r>
          </w:p>
          <w:p w14:paraId="1CCD4420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0°C/m3(n)</w:t>
            </w:r>
          </w:p>
          <w:p w14:paraId="09BB51D3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Sans unité</w:t>
            </w:r>
          </w:p>
          <w:p w14:paraId="723EC91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kg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/m3(n)</w:t>
            </w:r>
          </w:p>
          <w:p w14:paraId="562C6D87" w14:textId="6A6A334E" w:rsidR="00DE741B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Pourcentage</w:t>
            </w:r>
          </w:p>
        </w:tc>
      </w:tr>
      <w:tr w:rsidR="00DB1DAA" w:rsidRPr="00AB50EE" w14:paraId="31D4E70B" w14:textId="77777777" w:rsidTr="00DB1DAA">
        <w:trPr>
          <w:cantSplit/>
          <w:trHeight w:val="1066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34300A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2D654D3B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Update date and time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11EEF9B0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23457425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 w:rsidR="0019465F"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</w:t>
            </w:r>
            <w:proofErr w:type="gramStart"/>
            <w:r w:rsidR="0019465F"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DDTHH:MM:SSZ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29F3A483" w:rsidR="00DE741B" w:rsidRPr="007001D6" w:rsidRDefault="007113F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2701571C" w:rsidR="00DE741B" w:rsidRPr="007001D6" w:rsidRDefault="00167CF6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Update time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5047C7B7" w:rsidR="005F63FD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2023-01-25T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17:30: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00Z </w:t>
            </w:r>
          </w:p>
        </w:tc>
      </w:tr>
      <w:tr w:rsidR="00DB1DAA" w:rsidRPr="00AB50EE" w14:paraId="4C011E43" w14:textId="77777777" w:rsidTr="00DB1DAA">
        <w:trPr>
          <w:cantSplit/>
          <w:trHeight w:val="433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2976174F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15338B65" w:rsidR="00DE741B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Valeur/ Value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47A8C530" w:rsidR="00DE741B" w:rsidRPr="00372A7E" w:rsidRDefault="003005F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9" w:author="GAID Karim" w:date="2026-03-16T15:35:00Z" w16du:dateUtc="2026-03-16T14:35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Figure</w:t>
              </w:r>
            </w:ins>
            <w:del w:id="30" w:author="GAID Karim" w:date="2026-03-16T15:35:00Z" w16du:dateUtc="2026-03-16T14:35:00Z">
              <w:r w:rsidR="00DE741B" w:rsidDel="003005F8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Num</w:delText>
              </w:r>
              <w:r w:rsidR="00167CF6" w:rsidDel="003005F8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66AD8250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7A4CBDEE" w:rsidR="00DE741B" w:rsidRPr="00372A7E" w:rsidRDefault="00167CF6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value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708B6DD2" w:rsidR="005F63FD" w:rsidRPr="0019465F" w:rsidRDefault="009009E9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11,435</w:t>
            </w:r>
          </w:p>
        </w:tc>
      </w:tr>
      <w:tr w:rsidR="00DB1DAA" w:rsidRPr="00AB50EE" w14:paraId="3C2286F4" w14:textId="77777777" w:rsidTr="00DB1DAA">
        <w:trPr>
          <w:cantSplit/>
          <w:trHeight w:val="4897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030EFD42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2250924C" w:rsidR="00DE741B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Quality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6D1F3A56" w:rsidR="00DE741B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6DA19C5E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620DDE37" w:rsidR="00DE741B" w:rsidRPr="00372A7E" w:rsidRDefault="00167CF6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</w:t>
            </w:r>
            <w:r w:rsidR="00C0158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  <w:proofErr w:type="spellEnd"/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24544" w14:textId="0134F868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 : Acquis</w:t>
            </w:r>
          </w:p>
          <w:p w14:paraId="0677E66C" w14:textId="314362E0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AF: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Fiable</w:t>
            </w:r>
          </w:p>
          <w:p w14:paraId="40CF70DD" w14:textId="2E3E90BD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AD: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 Douteux</w:t>
            </w:r>
          </w:p>
          <w:p w14:paraId="71299306" w14:textId="77485DAC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RI : Remodulé à partir d’un index</w:t>
            </w:r>
          </w:p>
          <w:p w14:paraId="62FA4BBB" w14:textId="4C01ACA0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RF : Remodulé </w:t>
            </w: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suite à un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forçage</w:t>
            </w:r>
          </w:p>
          <w:p w14:paraId="37383D32" w14:textId="3DC50FF3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EM : Estimé manuellement</w:t>
            </w:r>
          </w:p>
          <w:p w14:paraId="03906F19" w14:textId="2189C7DC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EA : Estimé automatiquement</w:t>
            </w:r>
          </w:p>
          <w:p w14:paraId="5702D3F1" w14:textId="705EA1B6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 : Acquis en alarme</w:t>
            </w:r>
          </w:p>
          <w:p w14:paraId="2289B7CB" w14:textId="682A56C4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F3 : forçage type 3</w:t>
            </w:r>
          </w:p>
          <w:p w14:paraId="185CA82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Bp</w:t>
            </w:r>
            <w:proofErr w:type="spell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: forçage bipasse</w:t>
            </w:r>
          </w:p>
          <w:p w14:paraId="35ABF653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FJ : forçage journalier</w:t>
            </w:r>
          </w:p>
          <w:p w14:paraId="2115A84B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 : Douteux</w:t>
            </w:r>
          </w:p>
          <w:p w14:paraId="56E60C6D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 : Manquant</w:t>
            </w:r>
          </w:p>
          <w:p w14:paraId="5277A0DE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-: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Non connu</w:t>
            </w:r>
          </w:p>
          <w:p w14:paraId="0DF2F15F" w14:textId="49A89712" w:rsidR="00DE741B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 : Backup</w:t>
            </w:r>
          </w:p>
        </w:tc>
      </w:tr>
    </w:tbl>
    <w:p w14:paraId="20C6BF75" w14:textId="1D28089A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52DFDC9F" w14:textId="77777777" w:rsidR="00C01580" w:rsidRDefault="00C01580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3224A696" w14:textId="71CC1325" w:rsidR="0019465F" w:rsidRPr="002C320A" w:rsidRDefault="00C01580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</w:pPr>
      <w:r w:rsidRPr="002C320A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 xml:space="preserve">Hourly </w:t>
      </w:r>
      <w:proofErr w:type="gramStart"/>
      <w:r w:rsidRPr="002C320A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table</w:t>
      </w:r>
      <w:r w:rsidR="0019465F" w:rsidRPr="002C320A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 :</w:t>
      </w:r>
      <w:proofErr w:type="gramEnd"/>
    </w:p>
    <w:p w14:paraId="43179F69" w14:textId="77777777" w:rsidR="0019465F" w:rsidRPr="002C320A" w:rsidRDefault="0019465F" w:rsidP="0019465F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6F666501" w14:textId="77777777" w:rsidR="00C01580" w:rsidRPr="002C320A" w:rsidRDefault="00C01580" w:rsidP="00C01580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The table (with semicolon list separators) </w:t>
      </w:r>
      <w:proofErr w:type="gramStart"/>
      <w:r w:rsidRPr="002C320A">
        <w:rPr>
          <w:rFonts w:ascii="Frutiger Roman" w:eastAsia="Times New Roman" w:hAnsi="Frutiger Roman"/>
          <w:sz w:val="18"/>
          <w:szCs w:val="20"/>
          <w:lang w:val="en-US"/>
        </w:rPr>
        <w:t>includes :</w:t>
      </w:r>
      <w:proofErr w:type="gramEnd"/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</w:p>
    <w:p w14:paraId="463DD997" w14:textId="77777777" w:rsidR="00C01580" w:rsidRPr="002C320A" w:rsidRDefault="00C01580" w:rsidP="00C01580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- A header line with the name of each </w:t>
      </w:r>
      <w:proofErr w:type="gramStart"/>
      <w:r w:rsidRPr="002C320A">
        <w:rPr>
          <w:rFonts w:ascii="Frutiger Roman" w:eastAsia="Times New Roman" w:hAnsi="Frutiger Roman"/>
          <w:sz w:val="18"/>
          <w:szCs w:val="20"/>
          <w:lang w:val="en-US"/>
        </w:rPr>
        <w:t>columns</w:t>
      </w:r>
      <w:proofErr w:type="gramEnd"/>
    </w:p>
    <w:p w14:paraId="4DD14401" w14:textId="566BAEC0" w:rsidR="00C01580" w:rsidRPr="002C320A" w:rsidRDefault="00C01580" w:rsidP="00C01580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- The </w:t>
      </w:r>
      <w:r w:rsidR="009C2AC7" w:rsidRPr="002C320A">
        <w:rPr>
          <w:rFonts w:ascii="Frutiger Roman" w:eastAsia="Times New Roman" w:hAnsi="Frutiger Roman"/>
          <w:sz w:val="18"/>
          <w:szCs w:val="20"/>
          <w:lang w:val="en-US"/>
        </w:rPr>
        <w:t>hourly</w:t>
      </w:r>
      <w:r w:rsidRPr="002C320A">
        <w:rPr>
          <w:rFonts w:ascii="Frutiger Roman" w:eastAsia="Times New Roman" w:hAnsi="Frutiger Roman"/>
          <w:sz w:val="18"/>
          <w:szCs w:val="20"/>
          <w:lang w:val="en-US"/>
        </w:rPr>
        <w:t xml:space="preserve"> data with a different line per (PCE / Gasday/ Type of metering</w:t>
      </w:r>
      <w:r w:rsidR="009C2AC7" w:rsidRPr="002C320A">
        <w:rPr>
          <w:rFonts w:ascii="Frutiger Roman" w:eastAsia="Times New Roman" w:hAnsi="Frutiger Roman"/>
          <w:sz w:val="18"/>
          <w:szCs w:val="20"/>
          <w:lang w:val="en-US"/>
        </w:rPr>
        <w:t>/hour</w:t>
      </w:r>
      <w:r w:rsidRPr="002C320A">
        <w:rPr>
          <w:rFonts w:ascii="Frutiger Roman" w:eastAsia="Times New Roman" w:hAnsi="Frutiger Roman"/>
          <w:sz w:val="18"/>
          <w:szCs w:val="20"/>
          <w:lang w:val="en-US"/>
        </w:rPr>
        <w:t>)</w:t>
      </w:r>
    </w:p>
    <w:p w14:paraId="7EF050C3" w14:textId="77777777" w:rsidR="00C01580" w:rsidRPr="002C320A" w:rsidRDefault="00C01580" w:rsidP="0019465F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23DEB724" w14:textId="1A2A2DCB" w:rsidR="0019465F" w:rsidRPr="002C320A" w:rsidRDefault="0019465F" w:rsidP="009F6F1F">
      <w:pPr>
        <w:pStyle w:val="NormalWeb"/>
        <w:ind w:left="360"/>
        <w:rPr>
          <w:rFonts w:ascii="Frutiger Roman" w:eastAsia="Calibri" w:hAnsi="Frutiger Roman"/>
          <w:sz w:val="18"/>
          <w:szCs w:val="22"/>
          <w:lang w:val="en-US" w:eastAsia="en-US"/>
        </w:rPr>
      </w:pPr>
    </w:p>
    <w:tbl>
      <w:tblPr>
        <w:tblW w:w="9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123"/>
        <w:gridCol w:w="1134"/>
        <w:gridCol w:w="1910"/>
        <w:gridCol w:w="1209"/>
        <w:gridCol w:w="1559"/>
        <w:gridCol w:w="1834"/>
      </w:tblGrid>
      <w:tr w:rsidR="00E53230" w:rsidRPr="007001D6" w14:paraId="12038966" w14:textId="77777777" w:rsidTr="009F6F1F">
        <w:trPr>
          <w:cantSplit/>
          <w:trHeight w:val="42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39428" w14:textId="284A9602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N° </w:t>
            </w:r>
            <w:proofErr w:type="spellStart"/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</w:t>
            </w:r>
            <w:r w:rsidR="00797F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umn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787EB" w14:textId="5F2B81F6" w:rsidR="0019465F" w:rsidRPr="007001D6" w:rsidRDefault="00797FA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Column</w:t>
            </w:r>
            <w:proofErr w:type="spellEnd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label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08FE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3C675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17847" w14:textId="2325A392" w:rsidR="0019465F" w:rsidRPr="007001D6" w:rsidRDefault="00797FA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2CB6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011B0" w14:textId="7600CC69" w:rsidR="0019465F" w:rsidRPr="007001D6" w:rsidRDefault="00621CB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Example</w:t>
            </w:r>
            <w:r w:rsidR="00797F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of possible values</w:t>
            </w:r>
          </w:p>
        </w:tc>
      </w:tr>
      <w:tr w:rsidR="00E53230" w14:paraId="6CBC062C" w14:textId="77777777" w:rsidTr="009F6F1F">
        <w:trPr>
          <w:cantSplit/>
          <w:trHeight w:val="83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B638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D439C" w14:textId="65158ED2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point code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7732A" w14:textId="17AED713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4A4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AFE04" w14:textId="297DC25B" w:rsidR="0019465F" w:rsidRPr="007001D6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F890A" w14:textId="5895D75A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PCE code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1735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ACI50170</w:t>
            </w:r>
          </w:p>
        </w:tc>
      </w:tr>
      <w:tr w:rsidR="00E53230" w:rsidRPr="007001D6" w14:paraId="28CD0AC7" w14:textId="77777777" w:rsidTr="009F6F1F">
        <w:trPr>
          <w:cantSplit/>
          <w:trHeight w:val="1036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5AF7D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F84D" w14:textId="0714FE16" w:rsidR="0019465F" w:rsidRPr="002C320A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Libellé</w:t>
            </w:r>
            <w:proofErr w:type="spellEnd"/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PCE</w:t>
            </w:r>
            <w:r w:rsidR="003A0AD0"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/ Metering point label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43B0" w14:textId="07737DAD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CAD1A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9918B" w14:textId="74A9117D" w:rsidR="0019465F" w:rsidRPr="007001D6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45D5" w14:textId="1510D8BB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PCE</w:t>
            </w:r>
            <w:r w:rsidR="00E5323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label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C90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F131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BANEUIL POLYREY</w:t>
            </w:r>
          </w:p>
        </w:tc>
      </w:tr>
      <w:tr w:rsidR="00E53230" w:rsidRPr="00372A7E" w14:paraId="26C2F432" w14:textId="77777777" w:rsidTr="009F6F1F">
        <w:trPr>
          <w:cantSplit/>
          <w:trHeight w:val="61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34A3C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3C6C0" w14:textId="4B6445C4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C7D42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E07B9" w14:textId="27AD4832" w:rsidR="0019465F" w:rsidRPr="00372A7E" w:rsidRDefault="00200608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</w:t>
            </w:r>
            <w:r w:rsid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B0745" w14:textId="3DB76D92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2AB5A" w14:textId="40F357D9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4418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E53230" w:rsidRPr="00372A7E" w14:paraId="057BA387" w14:textId="77777777" w:rsidTr="009F6F1F">
        <w:trPr>
          <w:cantSplit/>
          <w:trHeight w:val="3737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EEA53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0228E" w14:textId="60D55DBF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mesure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type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A8876" w14:textId="527E098E" w:rsid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FFC4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DE76E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5003" w14:textId="484171BD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</w:t>
            </w:r>
            <w:r w:rsidDel="00E5323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of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E4FE4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VOLUME</w:t>
            </w:r>
          </w:p>
          <w:p w14:paraId="034BBEA4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ENERGIE</w:t>
            </w:r>
          </w:p>
          <w:p w14:paraId="0BDD40C5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PCS</w:t>
            </w:r>
          </w:p>
          <w:p w14:paraId="420A78F8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DENSITE</w:t>
            </w:r>
          </w:p>
          <w:p w14:paraId="26CFA3CB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MASSE</w:t>
            </w:r>
          </w:p>
          <w:p w14:paraId="06CB67E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TX_CO2</w:t>
            </w:r>
          </w:p>
          <w:p w14:paraId="445DFBDC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TX_N2</w:t>
            </w:r>
          </w:p>
          <w:p w14:paraId="6493F2D3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TX_CH4</w:t>
            </w:r>
          </w:p>
          <w:p w14:paraId="1AD76292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INDICE_WOB</w:t>
            </w:r>
          </w:p>
          <w:p w14:paraId="53ED2D51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TX_C2H6</w:t>
            </w:r>
          </w:p>
          <w:p w14:paraId="4CF051B2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TX_C3H8</w:t>
            </w:r>
          </w:p>
          <w:p w14:paraId="3A7AE844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TX_C4H10_ISOB</w:t>
            </w:r>
          </w:p>
          <w:p w14:paraId="182D40F0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TX_C4H10_NBU</w:t>
            </w:r>
          </w:p>
          <w:p w14:paraId="1B20EE90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TX_C5H12_NEOP</w:t>
            </w:r>
          </w:p>
          <w:p w14:paraId="596CC6B4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TX_C5H12_ISOP</w:t>
            </w:r>
          </w:p>
          <w:p w14:paraId="3D0FD0AA" w14:textId="77777777" w:rsidR="0019465F" w:rsidRPr="002C320A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2C320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TX_C5H12_NPE</w:t>
            </w:r>
          </w:p>
          <w:p w14:paraId="22C4EB7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TX_C6P</w:t>
            </w:r>
          </w:p>
          <w:p w14:paraId="778A08AC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TX_HYD</w:t>
            </w:r>
          </w:p>
        </w:tc>
      </w:tr>
      <w:tr w:rsidR="00E53230" w:rsidRPr="00372A7E" w14:paraId="1E2CC397" w14:textId="77777777" w:rsidTr="009F6F1F">
        <w:trPr>
          <w:cantSplit/>
          <w:trHeight w:val="1253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1B0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C319" w14:textId="747A57A7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Unit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34AC2" w14:textId="11B541BF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7C28E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F7F66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766A4" w14:textId="71A7E6F1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95B5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3(n)</w:t>
            </w:r>
          </w:p>
          <w:p w14:paraId="404240E5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</w:t>
            </w:r>
          </w:p>
          <w:p w14:paraId="48C069AE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0°C/m3(n)</w:t>
            </w:r>
          </w:p>
          <w:p w14:paraId="18A325E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Sans unité</w:t>
            </w:r>
          </w:p>
          <w:p w14:paraId="45F20C20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kg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/m3(n)</w:t>
            </w:r>
          </w:p>
          <w:p w14:paraId="71C7EF1B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Pourcentage</w:t>
            </w:r>
          </w:p>
        </w:tc>
      </w:tr>
      <w:tr w:rsidR="00E53230" w:rsidRPr="007001D6" w14:paraId="2658879A" w14:textId="77777777" w:rsidTr="009F6F1F">
        <w:trPr>
          <w:cantSplit/>
          <w:trHeight w:val="145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372C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9591D" w14:textId="148197C2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Update date and time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AE5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FC60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</w:t>
            </w: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DDTHH:MM:SSZ</w:t>
            </w:r>
            <w:proofErr w:type="gramEnd"/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AE44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33CF" w14:textId="5153B259" w:rsidR="0019465F" w:rsidRPr="007001D6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Update time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83C2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2023-01-25T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17:30: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00Z </w:t>
            </w:r>
          </w:p>
        </w:tc>
      </w:tr>
      <w:tr w:rsidR="00E53230" w:rsidRPr="0019465F" w14:paraId="712899CD" w14:textId="77777777" w:rsidTr="009F6F1F">
        <w:trPr>
          <w:cantSplit/>
          <w:trHeight w:val="4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D3D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9E872" w14:textId="4AA7AB24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Value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75B98" w14:textId="39100F62" w:rsidR="0019465F" w:rsidRPr="00372A7E" w:rsidRDefault="003005F8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1" w:author="GAID Karim" w:date="2026-03-16T15:35:00Z" w16du:dateUtc="2026-03-16T14:35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Figure</w:t>
              </w:r>
            </w:ins>
            <w:del w:id="32" w:author="GAID Karim" w:date="2026-03-16T15:35:00Z" w16du:dateUtc="2026-03-16T14:35:00Z">
              <w:r w:rsidR="00E53230" w:rsidDel="003005F8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Numeric</w:delText>
              </w:r>
            </w:del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1AB90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F88E2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0A36" w14:textId="77935A1A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Value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B97BB" w14:textId="77777777" w:rsidR="0019465F" w:rsidRP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E53230" w:rsidRPr="0019465F" w14:paraId="570E9FA6" w14:textId="77777777" w:rsidTr="009F6F1F">
        <w:trPr>
          <w:cantSplit/>
          <w:trHeight w:val="4774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4881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6097" w14:textId="1D5D70BA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77FD" w14:textId="6AF486F0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1DEC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9A7B2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34402" w14:textId="41E989D1" w:rsidR="0019465F" w:rsidRPr="00372A7E" w:rsidRDefault="00E53230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Quallity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F39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 : Acquis</w:t>
            </w:r>
          </w:p>
          <w:p w14:paraId="0621D33B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AF: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Fiable</w:t>
            </w:r>
          </w:p>
          <w:p w14:paraId="5AB13D13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AD: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 Douteux</w:t>
            </w:r>
          </w:p>
          <w:p w14:paraId="5C80D60C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RI : Remodulé à partir d’un index</w:t>
            </w:r>
          </w:p>
          <w:p w14:paraId="55A0638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RF : Remodulé </w:t>
            </w: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suite à un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forçage</w:t>
            </w:r>
          </w:p>
          <w:p w14:paraId="0516EB5E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EM : Estimé manuellement</w:t>
            </w:r>
          </w:p>
          <w:p w14:paraId="5B5026E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EA : Estimé automatiquement</w:t>
            </w:r>
          </w:p>
          <w:p w14:paraId="2CF136C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 : Acquis en alarme</w:t>
            </w:r>
          </w:p>
          <w:p w14:paraId="3CCF0F04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F3 : forçage type 3</w:t>
            </w:r>
          </w:p>
          <w:p w14:paraId="6E7FD20F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Bp</w:t>
            </w:r>
            <w:proofErr w:type="spell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: forçage bipasse</w:t>
            </w:r>
          </w:p>
          <w:p w14:paraId="38AA7FD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FJ : forçage journalier</w:t>
            </w:r>
          </w:p>
          <w:p w14:paraId="7FF70E4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 : Douteux</w:t>
            </w:r>
          </w:p>
          <w:p w14:paraId="43EBBC51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 : Manquant</w:t>
            </w:r>
          </w:p>
          <w:p w14:paraId="45A45973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-: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Non connu</w:t>
            </w:r>
          </w:p>
          <w:p w14:paraId="4D086B71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 : Backup</w:t>
            </w:r>
          </w:p>
        </w:tc>
      </w:tr>
      <w:tr w:rsidR="00E53230" w:rsidRPr="00AB50EE" w14:paraId="0E43FD0F" w14:textId="77777777" w:rsidTr="009F6F1F">
        <w:trPr>
          <w:cantSplit/>
          <w:trHeight w:val="4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F75B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432EA" w14:textId="24BA5196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Hour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22CC0" w14:textId="3758EEAB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Hour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9141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HH :MM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01360" w14:textId="69C8E47E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1C86" w14:textId="5AF2B5D3" w:rsidR="0019465F" w:rsidRPr="00372A7E" w:rsidRDefault="00E5323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Hour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70191" w14:textId="77777777" w:rsidR="0019465F" w:rsidRPr="00AB50E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</w:tr>
    </w:tbl>
    <w:p w14:paraId="1A41402D" w14:textId="77777777" w:rsidR="0019465F" w:rsidRPr="0019465F" w:rsidRDefault="0019465F" w:rsidP="0019465F">
      <w:pPr>
        <w:pStyle w:val="NormalWeb"/>
        <w:ind w:left="-426"/>
        <w:rPr>
          <w:rFonts w:ascii="Frutiger Roman" w:eastAsia="Calibri" w:hAnsi="Frutiger Roman"/>
          <w:sz w:val="18"/>
          <w:szCs w:val="22"/>
          <w:lang w:eastAsia="en-US"/>
        </w:rPr>
      </w:pPr>
    </w:p>
    <w:p w14:paraId="73331C7C" w14:textId="39B82C62" w:rsidR="0066692E" w:rsidRPr="007579FE" w:rsidRDefault="002D377F" w:rsidP="0066692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 xml:space="preserve">File </w:t>
      </w:r>
      <w:proofErr w:type="spellStart"/>
      <w:r>
        <w:rPr>
          <w:b/>
          <w:bCs/>
          <w:color w:val="F49A6F" w:themeColor="accent6"/>
          <w:sz w:val="29"/>
          <w:szCs w:val="29"/>
        </w:rPr>
        <w:t>examples</w:t>
      </w:r>
      <w:proofErr w:type="spellEnd"/>
      <w:r w:rsidR="0066692E" w:rsidRPr="007579FE">
        <w:rPr>
          <w:b/>
          <w:bCs/>
          <w:color w:val="F49A6F" w:themeColor="accent6"/>
          <w:sz w:val="29"/>
          <w:szCs w:val="29"/>
        </w:rPr>
        <w:t xml:space="preserve"> :</w:t>
      </w:r>
    </w:p>
    <w:p w14:paraId="61DB3730" w14:textId="26B0C710" w:rsidR="00033AFF" w:rsidRPr="008B48FE" w:rsidRDefault="002D377F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8B48FE">
        <w:rPr>
          <w:rFonts w:ascii="Frutiger Roman" w:eastAsia="Calibri" w:hAnsi="Frutiger Roman"/>
          <w:sz w:val="18"/>
          <w:szCs w:val="22"/>
          <w:lang w:eastAsia="en-US"/>
        </w:rPr>
        <w:t>AMJ </w:t>
      </w:r>
      <w:r w:rsidRPr="008B48FE" w:rsidDel="00621CBF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621CBF"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033AFF" w:rsidRPr="008B48FE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3576021F" w14:textId="43C12D65" w:rsidR="00033AFF" w:rsidRPr="008B48FE" w:rsidRDefault="003005F8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33" w:author="GAID Karim" w:date="2026-03-16T15:37:00Z" w16du:dateUtc="2026-03-16T14:37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39" w:dyaOrig="997" w14:anchorId="64F74F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6.95pt;height:49.85pt" o:ole="">
              <v:imagedata r:id="rId15" o:title=""/>
            </v:shape>
            <o:OLEObject Type="Embed" ProgID="Excel.SheetMacroEnabled.12" ShapeID="_x0000_i1025" DrawAspect="Icon" ObjectID="_1835333707" r:id="rId16"/>
          </w:object>
        </w:r>
      </w:ins>
    </w:p>
    <w:p w14:paraId="116C5D75" w14:textId="2A4718ED" w:rsidR="00CC16F5" w:rsidRPr="003005F8" w:rsidRDefault="00CC16F5" w:rsidP="00CC16F5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3005F8">
        <w:rPr>
          <w:rFonts w:ascii="Frutiger Roman" w:eastAsia="Calibri" w:hAnsi="Frutiger Roman"/>
          <w:sz w:val="18"/>
          <w:szCs w:val="22"/>
          <w:lang w:val="en-US" w:eastAsia="en-US"/>
        </w:rPr>
        <w:t>AM Ex</w:t>
      </w:r>
      <w:r w:rsidR="003005F8" w:rsidRPr="003005F8">
        <w:rPr>
          <w:rFonts w:ascii="Frutiger Roman" w:eastAsia="Calibri" w:hAnsi="Frutiger Roman"/>
          <w:sz w:val="18"/>
          <w:szCs w:val="22"/>
          <w:lang w:val="en-US" w:eastAsia="en-US"/>
        </w:rPr>
        <w:t>a</w:t>
      </w:r>
      <w:r w:rsidRPr="003005F8">
        <w:rPr>
          <w:rFonts w:ascii="Frutiger Roman" w:eastAsia="Calibri" w:hAnsi="Frutiger Roman"/>
          <w:sz w:val="18"/>
          <w:szCs w:val="22"/>
          <w:lang w:val="en-US" w:eastAsia="en-US"/>
        </w:rPr>
        <w:t>mple:</w:t>
      </w:r>
    </w:p>
    <w:p w14:paraId="43E39B92" w14:textId="4298BD79" w:rsidR="007F42F1" w:rsidRDefault="003005F8" w:rsidP="00CC16F5">
      <w:pPr>
        <w:pStyle w:val="NormalWeb"/>
        <w:rPr>
          <w:ins w:id="34" w:author="JOUFFREY Olivier" w:date="2026-03-18T09:59:00Z" w16du:dateUtc="2026-03-18T08:59:00Z"/>
          <w:rFonts w:ascii="Frutiger Roman" w:eastAsia="Calibri" w:hAnsi="Frutiger Roman"/>
          <w:sz w:val="18"/>
          <w:szCs w:val="22"/>
          <w:lang w:val="en-US" w:eastAsia="en-US"/>
        </w:rPr>
      </w:pPr>
      <w:ins w:id="35" w:author="GAID Karim" w:date="2026-03-16T15:37:00Z" w16du:dateUtc="2026-03-16T14:37:00Z">
        <w:r>
          <w:rPr>
            <w:rFonts w:ascii="Frutiger Roman" w:eastAsia="Calibri" w:hAnsi="Frutiger Roman"/>
            <w:sz w:val="18"/>
            <w:szCs w:val="22"/>
            <w:lang w:val="en-US" w:eastAsia="en-US"/>
          </w:rPr>
          <w:object w:dxaOrig="1539" w:dyaOrig="997" w14:anchorId="5CC51BAA">
            <v:shape id="_x0000_i1026" type="#_x0000_t75" style="width:76.95pt;height:49.85pt" o:ole="">
              <v:imagedata r:id="rId17" o:title=""/>
            </v:shape>
            <o:OLEObject Type="Embed" ProgID="Excel.SheetMacroEnabled.12" ShapeID="_x0000_i1026" DrawAspect="Icon" ObjectID="_1835333708" r:id="rId18"/>
          </w:object>
        </w:r>
      </w:ins>
    </w:p>
    <w:p w14:paraId="78A99881" w14:textId="77777777" w:rsidR="007F42F1" w:rsidRDefault="007F42F1">
      <w:pPr>
        <w:spacing w:after="160" w:line="259" w:lineRule="auto"/>
        <w:ind w:left="0"/>
        <w:jc w:val="left"/>
        <w:rPr>
          <w:ins w:id="36" w:author="JOUFFREY Olivier" w:date="2026-03-18T09:59:00Z" w16du:dateUtc="2026-03-18T08:59:00Z"/>
          <w:rFonts w:ascii="Frutiger Roman" w:eastAsia="Calibri" w:hAnsi="Frutiger Roman" w:cs="Times New Roman"/>
          <w:sz w:val="18"/>
          <w:lang w:val="en-US"/>
        </w:rPr>
      </w:pPr>
      <w:ins w:id="37" w:author="JOUFFREY Olivier" w:date="2026-03-18T09:59:00Z" w16du:dateUtc="2026-03-18T08:59:00Z">
        <w:r>
          <w:rPr>
            <w:rFonts w:ascii="Frutiger Roman" w:eastAsia="Calibri" w:hAnsi="Frutiger Roman"/>
            <w:sz w:val="18"/>
            <w:lang w:val="en-US"/>
          </w:rPr>
          <w:br w:type="page"/>
        </w:r>
      </w:ins>
    </w:p>
    <w:p w14:paraId="25C2F0B3" w14:textId="77777777" w:rsidR="00CC16F5" w:rsidRPr="003005F8" w:rsidRDefault="00CC16F5" w:rsidP="00CC16F5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69FB6E6F" w14:textId="2B6E5C9C" w:rsidR="00033AFF" w:rsidRPr="003005F8" w:rsidRDefault="002D377F" w:rsidP="009B2385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3005F8">
        <w:rPr>
          <w:rFonts w:ascii="Frutiger Roman" w:eastAsia="Calibri" w:hAnsi="Frutiger Roman"/>
          <w:sz w:val="18"/>
          <w:szCs w:val="22"/>
          <w:lang w:val="en-US" w:eastAsia="en-US"/>
        </w:rPr>
        <w:t>BMP/BMD/</w:t>
      </w:r>
      <w:proofErr w:type="gramStart"/>
      <w:r w:rsidRPr="003005F8">
        <w:rPr>
          <w:rFonts w:ascii="Frutiger Roman" w:eastAsia="Calibri" w:hAnsi="Frutiger Roman"/>
          <w:sz w:val="18"/>
          <w:szCs w:val="22"/>
          <w:lang w:val="en-US" w:eastAsia="en-US"/>
        </w:rPr>
        <w:t>BMR </w:t>
      </w:r>
      <w:r w:rsidRPr="003005F8" w:rsidDel="00621CBF">
        <w:rPr>
          <w:rFonts w:ascii="Frutiger Roman" w:eastAsia="Calibri" w:hAnsi="Frutiger Roman"/>
          <w:sz w:val="18"/>
          <w:szCs w:val="22"/>
          <w:lang w:val="en-US" w:eastAsia="en-US"/>
        </w:rPr>
        <w:t xml:space="preserve"> </w:t>
      </w:r>
      <w:r w:rsidR="00621CBF" w:rsidRPr="003005F8">
        <w:rPr>
          <w:rFonts w:ascii="Frutiger Roman" w:eastAsia="Calibri" w:hAnsi="Frutiger Roman"/>
          <w:sz w:val="18"/>
          <w:szCs w:val="22"/>
          <w:lang w:val="en-US" w:eastAsia="en-US"/>
        </w:rPr>
        <w:t>Example</w:t>
      </w:r>
      <w:proofErr w:type="gramEnd"/>
      <w:r w:rsidR="00033AFF" w:rsidRPr="003005F8">
        <w:rPr>
          <w:rFonts w:ascii="Frutiger Roman" w:eastAsia="Calibri" w:hAnsi="Frutiger Roman"/>
          <w:sz w:val="18"/>
          <w:szCs w:val="22"/>
          <w:lang w:val="en-US" w:eastAsia="en-US"/>
        </w:rPr>
        <w:t>:</w:t>
      </w:r>
    </w:p>
    <w:p w14:paraId="55F678A7" w14:textId="475493C0" w:rsidR="0066692E" w:rsidRPr="003005F8" w:rsidRDefault="003005F8" w:rsidP="009B2385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val="en-US" w:eastAsia="en-US"/>
        </w:rPr>
      </w:pPr>
      <w:ins w:id="38" w:author="GAID Karim" w:date="2026-03-16T15:37:00Z" w16du:dateUtc="2026-03-16T14:37:00Z">
        <w:r w:rsidRPr="003005F8">
          <w:rPr>
            <w:rFonts w:ascii="Frutiger Roman" w:eastAsia="Calibri" w:hAnsi="Frutiger Roman"/>
            <w:sz w:val="18"/>
            <w:szCs w:val="22"/>
            <w:lang w:val="en-US" w:eastAsia="en-US"/>
          </w:rPr>
          <w:object w:dxaOrig="1539" w:dyaOrig="997" w14:anchorId="12B505B1">
            <v:shape id="_x0000_i1027" type="#_x0000_t75" style="width:76.95pt;height:49.85pt" o:ole="">
              <v:imagedata r:id="rId19" o:title=""/>
            </v:shape>
            <o:OLEObject Type="Embed" ProgID="Excel.SheetMacroEnabled.12" ShapeID="_x0000_i1027" DrawAspect="Icon" ObjectID="_1835333709" r:id="rId20"/>
          </w:object>
        </w:r>
      </w:ins>
    </w:p>
    <w:p w14:paraId="47D4EE52" w14:textId="4EC7A7CA" w:rsidR="008F4661" w:rsidRPr="003005F8" w:rsidRDefault="008F4661" w:rsidP="00CB233F">
      <w:pPr>
        <w:ind w:left="0"/>
        <w:rPr>
          <w:highlight w:val="yellow"/>
          <w:lang w:val="en-US"/>
        </w:rPr>
      </w:pPr>
    </w:p>
    <w:p w14:paraId="5C7CCEB7" w14:textId="77777777" w:rsidR="008F4661" w:rsidRPr="003005F8" w:rsidRDefault="008F4661" w:rsidP="0066692E">
      <w:pPr>
        <w:rPr>
          <w:highlight w:val="yellow"/>
          <w:lang w:val="en-US"/>
        </w:rPr>
      </w:pPr>
    </w:p>
    <w:p w14:paraId="45FE0545" w14:textId="26E1E712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API</w:t>
      </w:r>
      <w:r w:rsidR="00DC12F1">
        <w:rPr>
          <w:b w:val="0"/>
          <w:bCs w:val="0"/>
        </w:rPr>
        <w:t xml:space="preserve"> interface </w:t>
      </w:r>
      <w:proofErr w:type="spellStart"/>
      <w:r w:rsidR="00DC12F1">
        <w:rPr>
          <w:b w:val="0"/>
          <w:bCs w:val="0"/>
        </w:rPr>
        <w:t>contract</w:t>
      </w:r>
      <w:proofErr w:type="spellEnd"/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5A6FE159" w14:textId="77777777" w:rsidR="006D2FCA" w:rsidRPr="003E3058" w:rsidRDefault="006D2FCA" w:rsidP="006D2FCA">
      <w:pPr>
        <w:pStyle w:val="media-group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The format of the API (</w:t>
      </w:r>
      <w:proofErr w:type="spellStart"/>
      <w:r>
        <w:rPr>
          <w:rFonts w:ascii="Frutiger Roman" w:hAnsi="Frutiger Roman"/>
          <w:sz w:val="18"/>
          <w:szCs w:val="18"/>
          <w:lang w:val="en-GB"/>
        </w:rPr>
        <w:t>yaml</w:t>
      </w:r>
      <w:proofErr w:type="spellEnd"/>
      <w:r>
        <w:rPr>
          <w:rFonts w:ascii="Frutiger Roman" w:hAnsi="Frutiger Roman"/>
          <w:sz w:val="18"/>
          <w:szCs w:val="18"/>
          <w:lang w:val="en-GB"/>
        </w:rPr>
        <w:t>) is available in the below url:</w:t>
      </w:r>
    </w:p>
    <w:p w14:paraId="1124F770" w14:textId="77777777" w:rsidR="006D2FCA" w:rsidRPr="003E3058" w:rsidRDefault="006D2FCA" w:rsidP="00985496">
      <w:pPr>
        <w:pStyle w:val="media-group"/>
        <w:spacing w:after="0" w:afterAutospacing="0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For the production environment:</w:t>
      </w:r>
    </w:p>
    <w:p w14:paraId="737FC22E" w14:textId="4666391A" w:rsidR="00985496" w:rsidRDefault="00776139" w:rsidP="0098549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  <w:hyperlink r:id="rId21" w:history="1">
        <w:r w:rsidRPr="00776139">
          <w:rPr>
            <w:rStyle w:val="Lienhypertexte"/>
            <w:rFonts w:ascii="Segoe UI" w:hAnsi="Segoe UI" w:cs="Segoe UI"/>
            <w:sz w:val="17"/>
            <w:szCs w:val="17"/>
            <w:lang w:val="en-GB"/>
          </w:rPr>
          <w:t>https://api.ingrid.natrangroupe.com/publication/realisations/v3/api-docs.yaml</w:t>
        </w:r>
        <w:r w:rsidRPr="00776139" w:rsidDel="00985496">
          <w:rPr>
            <w:rStyle w:val="Lienhypertexte"/>
            <w:rFonts w:ascii="Segoe UI" w:hAnsi="Segoe UI" w:cs="Segoe UI"/>
            <w:sz w:val="17"/>
            <w:szCs w:val="17"/>
            <w:lang w:val="en-GB"/>
          </w:rPr>
          <w:t xml:space="preserve"> </w:t>
        </w:r>
      </w:hyperlink>
    </w:p>
    <w:p w14:paraId="544B293D" w14:textId="3A51E9B6" w:rsidR="006D2FCA" w:rsidRPr="003E3058" w:rsidRDefault="006D2FCA" w:rsidP="00985496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For the staging environment</w:t>
      </w:r>
    </w:p>
    <w:p w14:paraId="31F05B05" w14:textId="289B762C" w:rsidR="009F2A1B" w:rsidRDefault="00776139" w:rsidP="009F2A1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  <w:hyperlink r:id="rId22" w:history="1">
        <w:r w:rsidRPr="00776139">
          <w:rPr>
            <w:rStyle w:val="Lienhypertexte"/>
            <w:rFonts w:ascii="Segoe UI" w:hAnsi="Segoe UI" w:cs="Segoe UI"/>
            <w:sz w:val="17"/>
            <w:szCs w:val="17"/>
            <w:lang w:val="en-GB"/>
          </w:rPr>
          <w:t>https://api.ingrid-stg.natrangroupe.com/publication/realisations/v3/api-docs.yaml</w:t>
        </w:r>
      </w:hyperlink>
    </w:p>
    <w:p w14:paraId="059C7F2A" w14:textId="77777777" w:rsidR="00A06220" w:rsidRDefault="00A06220" w:rsidP="009F2A1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</w:p>
    <w:p w14:paraId="7F18C6B3" w14:textId="40FD2FBE" w:rsidR="006D2FCA" w:rsidRPr="000A6741" w:rsidRDefault="006D2FCA" w:rsidP="0098549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The access to this API requires an authentication (client and secret). They need to be asked to your operational contact.</w:t>
      </w:r>
    </w:p>
    <w:p w14:paraId="748BC0A1" w14:textId="2BFF2DD1" w:rsidR="006D2FCA" w:rsidRDefault="006D2FCA" w:rsidP="006D2FCA">
      <w:pPr>
        <w:pStyle w:val="media-group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 xml:space="preserve">The API connection technical guide </w:t>
      </w:r>
      <w:proofErr w:type="gramStart"/>
      <w:r>
        <w:rPr>
          <w:rFonts w:ascii="Frutiger Roman" w:hAnsi="Frutiger Roman"/>
          <w:sz w:val="18"/>
          <w:szCs w:val="18"/>
          <w:lang w:val="en-GB"/>
        </w:rPr>
        <w:t>explain</w:t>
      </w:r>
      <w:proofErr w:type="gramEnd"/>
      <w:r>
        <w:rPr>
          <w:rFonts w:ascii="Frutiger Roman" w:hAnsi="Frutiger Roman"/>
          <w:sz w:val="18"/>
          <w:szCs w:val="18"/>
          <w:lang w:val="en-GB"/>
        </w:rPr>
        <w:t xml:space="preserve"> </w:t>
      </w:r>
      <w:r w:rsidR="00776139">
        <w:rPr>
          <w:rFonts w:ascii="Frutiger Roman" w:hAnsi="Frutiger Roman"/>
          <w:sz w:val="18"/>
          <w:szCs w:val="18"/>
          <w:lang w:val="en-GB"/>
        </w:rPr>
        <w:t xml:space="preserve">on </w:t>
      </w:r>
      <w:r w:rsidR="00684894">
        <w:rPr>
          <w:rFonts w:ascii="Frutiger Roman" w:hAnsi="Frutiger Roman"/>
          <w:sz w:val="18"/>
          <w:szCs w:val="18"/>
          <w:lang w:val="en-GB"/>
        </w:rPr>
        <w:t xml:space="preserve">website </w:t>
      </w:r>
      <w:r w:rsidR="00776139">
        <w:rPr>
          <w:rFonts w:ascii="Frutiger Roman" w:hAnsi="Frutiger Roman"/>
          <w:sz w:val="18"/>
          <w:szCs w:val="18"/>
          <w:lang w:val="en-GB"/>
        </w:rPr>
        <w:t xml:space="preserve">natrangroupe.com </w:t>
      </w:r>
      <w:r>
        <w:rPr>
          <w:rFonts w:ascii="Frutiger Roman" w:hAnsi="Frutiger Roman"/>
          <w:sz w:val="18"/>
          <w:szCs w:val="18"/>
          <w:lang w:val="en-GB"/>
        </w:rPr>
        <w:t xml:space="preserve">the way to use these API. </w:t>
      </w:r>
    </w:p>
    <w:p w14:paraId="6D37CA8D" w14:textId="77777777" w:rsidR="008D1644" w:rsidRPr="00953212" w:rsidRDefault="008D1644" w:rsidP="00306BE3">
      <w:pPr>
        <w:ind w:left="0"/>
        <w:rPr>
          <w:rFonts w:ascii="Frutiger Roman" w:eastAsia="Calibri" w:hAnsi="Frutiger Roman"/>
          <w:b/>
          <w:bCs/>
          <w:sz w:val="22"/>
          <w:szCs w:val="28"/>
          <w:lang w:val="en-US"/>
        </w:rPr>
      </w:pPr>
    </w:p>
    <w:p w14:paraId="15FEDFC8" w14:textId="77777777" w:rsidR="008D1644" w:rsidRPr="00953212" w:rsidRDefault="008D1644" w:rsidP="00306BE3">
      <w:pPr>
        <w:ind w:left="0"/>
        <w:rPr>
          <w:rFonts w:ascii="Frutiger Roman" w:eastAsia="Calibri" w:hAnsi="Frutiger Roman"/>
          <w:b/>
          <w:bCs/>
          <w:sz w:val="22"/>
          <w:szCs w:val="28"/>
          <w:lang w:val="en-US"/>
        </w:rPr>
      </w:pPr>
    </w:p>
    <w:p w14:paraId="06C5A3C3" w14:textId="77777777" w:rsidR="00E12857" w:rsidRPr="00953212" w:rsidRDefault="00E12857" w:rsidP="00306BE3">
      <w:pPr>
        <w:ind w:left="0"/>
        <w:rPr>
          <w:b/>
          <w:bCs/>
          <w:color w:val="F49A6F" w:themeColor="accent6"/>
          <w:sz w:val="29"/>
          <w:szCs w:val="29"/>
          <w:lang w:val="en-US"/>
        </w:rPr>
      </w:pPr>
    </w:p>
    <w:sectPr w:rsidR="00E12857" w:rsidRPr="00953212" w:rsidSect="008E556A">
      <w:headerReference w:type="first" r:id="rId23"/>
      <w:footerReference w:type="first" r:id="rId24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694C" w14:textId="77777777" w:rsidR="00932CE0" w:rsidRDefault="00932CE0" w:rsidP="006A048A">
      <w:r>
        <w:separator/>
      </w:r>
    </w:p>
  </w:endnote>
  <w:endnote w:type="continuationSeparator" w:id="0">
    <w:p w14:paraId="33E022CB" w14:textId="77777777" w:rsidR="00932CE0" w:rsidRDefault="00932CE0" w:rsidP="006A048A">
      <w:r>
        <w:continuationSeparator/>
      </w:r>
    </w:p>
  </w:endnote>
  <w:endnote w:type="continuationNotice" w:id="1">
    <w:p w14:paraId="78E04725" w14:textId="77777777" w:rsidR="00932CE0" w:rsidRDefault="00932C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272152" w:rsidRDefault="0027215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8" behindDoc="0" locked="1" layoutInCell="1" allowOverlap="0" wp14:anchorId="37533AF0" wp14:editId="2B280E00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25E4626C" w:rsidR="00272152" w:rsidRPr="00953212" w:rsidRDefault="003005F8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95321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Techni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cal</w:t>
                          </w:r>
                          <w:r w:rsidRPr="0095321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182354" w:rsidRPr="0095321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Guide for Metering </w:t>
                          </w:r>
                          <w:r w:rsidR="00531282" w:rsidRPr="0095321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Statements and Notices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– February 25</w:t>
                          </w:r>
                          <w:r w:rsidRPr="003005F8">
                            <w:rPr>
                              <w:color w:val="F49A6F" w:themeColor="accent6"/>
                              <w:sz w:val="15"/>
                              <w:szCs w:val="15"/>
                              <w:vertAlign w:val="superscript"/>
                              <w:lang w:val="en-US"/>
                            </w:rPr>
                            <w:t>th</w:t>
                          </w:r>
                          <w:proofErr w:type="gramStart"/>
                          <w:r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2026</w:t>
                          </w:r>
                          <w:proofErr w:type="gramEnd"/>
                        </w:p>
                        <w:p w14:paraId="1629AEBB" w14:textId="77777777" w:rsidR="00272152" w:rsidRPr="00953212" w:rsidRDefault="00272152" w:rsidP="00C341C5">
                          <w:pPr>
                            <w:spacing w:line="216" w:lineRule="auto"/>
                            <w:rPr>
                              <w:lang w:val="en-US"/>
                            </w:rPr>
                          </w:pPr>
                        </w:p>
                        <w:p w14:paraId="582109B5" w14:textId="77777777" w:rsidR="00272152" w:rsidRPr="00953212" w:rsidRDefault="00272152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25E4626C" w:rsidR="00272152" w:rsidRPr="00953212" w:rsidRDefault="003005F8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95321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Techni</w:t>
                    </w:r>
                    <w:r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cal</w:t>
                    </w:r>
                    <w:r w:rsidRPr="0095321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="00182354" w:rsidRPr="0095321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Guide for Metering </w:t>
                    </w:r>
                    <w:r w:rsidR="00531282" w:rsidRPr="0095321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Statements and Notices</w:t>
                    </w:r>
                    <w:r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– February 25</w:t>
                    </w:r>
                    <w:r w:rsidRPr="003005F8">
                      <w:rPr>
                        <w:color w:val="F49A6F" w:themeColor="accent6"/>
                        <w:sz w:val="15"/>
                        <w:szCs w:val="15"/>
                        <w:vertAlign w:val="superscript"/>
                        <w:lang w:val="en-US"/>
                      </w:rPr>
                      <w:t>th</w:t>
                    </w:r>
                    <w:proofErr w:type="gramStart"/>
                    <w:r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2026</w:t>
                    </w:r>
                    <w:proofErr w:type="gramEnd"/>
                  </w:p>
                  <w:p w14:paraId="1629AEBB" w14:textId="77777777" w:rsidR="00272152" w:rsidRPr="00953212" w:rsidRDefault="00272152" w:rsidP="00C341C5">
                    <w:pPr>
                      <w:spacing w:line="216" w:lineRule="auto"/>
                      <w:rPr>
                        <w:lang w:val="en-US"/>
                      </w:rPr>
                    </w:pPr>
                  </w:p>
                  <w:p w14:paraId="582109B5" w14:textId="77777777" w:rsidR="00272152" w:rsidRPr="00953212" w:rsidRDefault="00272152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272152" w:rsidRDefault="0027215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7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F10E" w14:textId="7787FBF5" w:rsidR="00272152" w:rsidRPr="00953212" w:rsidRDefault="009F6F1F" w:rsidP="008874FA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95321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Technical Guide for Metering Statements and Notices</w:t>
                          </w:r>
                          <w:r w:rsidR="003005F8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– February 25</w:t>
                          </w:r>
                          <w:r w:rsidR="003005F8" w:rsidRPr="003005F8">
                            <w:rPr>
                              <w:color w:val="F49A6F" w:themeColor="accent6"/>
                              <w:sz w:val="15"/>
                              <w:szCs w:val="15"/>
                              <w:vertAlign w:val="superscript"/>
                              <w:lang w:val="en-US"/>
                            </w:rPr>
                            <w:t>th</w:t>
                          </w:r>
                          <w:proofErr w:type="gramStart"/>
                          <w:r w:rsidR="003005F8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2026</w:t>
                          </w:r>
                          <w:proofErr w:type="gramEnd"/>
                        </w:p>
                        <w:p w14:paraId="1212B1AE" w14:textId="77777777" w:rsidR="00272152" w:rsidRPr="00953212" w:rsidRDefault="00272152" w:rsidP="00C341C5">
                          <w:pPr>
                            <w:spacing w:line="216" w:lineRule="auto"/>
                            <w:rPr>
                              <w:lang w:val="en-US"/>
                            </w:rPr>
                          </w:pPr>
                        </w:p>
                        <w:p w14:paraId="15BD6C72" w14:textId="77777777" w:rsidR="00272152" w:rsidRPr="00953212" w:rsidRDefault="00272152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05C5F10E" w14:textId="7787FBF5" w:rsidR="00272152" w:rsidRPr="00953212" w:rsidRDefault="009F6F1F" w:rsidP="008874FA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95321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Technical Guide for Metering Statements and Notices</w:t>
                    </w:r>
                    <w:r w:rsidR="003005F8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– February 25</w:t>
                    </w:r>
                    <w:r w:rsidR="003005F8" w:rsidRPr="003005F8">
                      <w:rPr>
                        <w:color w:val="F49A6F" w:themeColor="accent6"/>
                        <w:sz w:val="15"/>
                        <w:szCs w:val="15"/>
                        <w:vertAlign w:val="superscript"/>
                        <w:lang w:val="en-US"/>
                      </w:rPr>
                      <w:t>th</w:t>
                    </w:r>
                    <w:proofErr w:type="gramStart"/>
                    <w:r w:rsidR="003005F8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2026</w:t>
                    </w:r>
                    <w:proofErr w:type="gramEnd"/>
                  </w:p>
                  <w:p w14:paraId="1212B1AE" w14:textId="77777777" w:rsidR="00272152" w:rsidRPr="00953212" w:rsidRDefault="00272152" w:rsidP="00C341C5">
                    <w:pPr>
                      <w:spacing w:line="216" w:lineRule="auto"/>
                      <w:rPr>
                        <w:lang w:val="en-US"/>
                      </w:rPr>
                    </w:pPr>
                  </w:p>
                  <w:p w14:paraId="15BD6C72" w14:textId="77777777" w:rsidR="00272152" w:rsidRPr="00953212" w:rsidRDefault="00272152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2A60" w14:textId="77777777" w:rsidR="00932CE0" w:rsidRDefault="00932CE0" w:rsidP="006A048A">
      <w:r>
        <w:separator/>
      </w:r>
    </w:p>
  </w:footnote>
  <w:footnote w:type="continuationSeparator" w:id="0">
    <w:p w14:paraId="18D56ED5" w14:textId="77777777" w:rsidR="00932CE0" w:rsidRDefault="00932CE0" w:rsidP="006A048A">
      <w:r>
        <w:continuationSeparator/>
      </w:r>
    </w:p>
  </w:footnote>
  <w:footnote w:type="continuationNotice" w:id="1">
    <w:p w14:paraId="40244A43" w14:textId="77777777" w:rsidR="00932CE0" w:rsidRDefault="00932C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2C89ED21" w:rsidR="00272152" w:rsidRDefault="00953212">
    <w:pPr>
      <w:pStyle w:val="En-tte"/>
    </w:pPr>
    <w:r>
      <w:rPr>
        <w:noProof/>
      </w:rPr>
      <w:drawing>
        <wp:anchor distT="0" distB="0" distL="114300" distR="114300" simplePos="0" relativeHeight="251664392" behindDoc="0" locked="0" layoutInCell="1" allowOverlap="1" wp14:anchorId="425AC98E" wp14:editId="6B6519FF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89250411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>
      <w:rPr>
        <w:noProof/>
        <w:lang w:eastAsia="fr-FR"/>
      </w:rPr>
      <w:drawing>
        <wp:anchor distT="0" distB="0" distL="114300" distR="114300" simplePos="0" relativeHeight="251658245" behindDoc="0" locked="0" layoutInCell="1" allowOverlap="1" wp14:anchorId="2BB7376D" wp14:editId="60C5AC5F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5C0E37DA" w:rsidR="00272152" w:rsidRPr="003902E4" w:rsidRDefault="00953212" w:rsidP="006A048A">
    <w:pPr>
      <w:pStyle w:val="En-tte"/>
    </w:pPr>
    <w:r>
      <w:rPr>
        <w:noProof/>
      </w:rPr>
      <w:drawing>
        <wp:anchor distT="0" distB="0" distL="114300" distR="114300" simplePos="0" relativeHeight="251662344" behindDoc="0" locked="0" layoutInCell="1" allowOverlap="1" wp14:anchorId="28819012" wp14:editId="55E70AEB">
          <wp:simplePos x="0" y="0"/>
          <wp:positionH relativeFrom="margin">
            <wp:align>center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190664161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3BCD54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272152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51187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408E8697" w:rsidR="00272152" w:rsidRPr="003902E4" w:rsidRDefault="00953212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60296" behindDoc="0" locked="0" layoutInCell="1" allowOverlap="1" wp14:anchorId="36CE2C24" wp14:editId="5A025E7F">
          <wp:simplePos x="0" y="0"/>
          <wp:positionH relativeFrom="margin">
            <wp:align>right</wp:align>
          </wp:positionH>
          <wp:positionV relativeFrom="paragraph">
            <wp:posOffset>-584200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43B7A1C9" wp14:editId="252E12C0">
          <wp:simplePos x="0" y="0"/>
          <wp:positionH relativeFrom="margin">
            <wp:align>left</wp:align>
          </wp:positionH>
          <wp:positionV relativeFrom="paragraph">
            <wp:posOffset>-535940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9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47B1B"/>
    <w:multiLevelType w:val="hybridMultilevel"/>
    <w:tmpl w:val="8F40F362"/>
    <w:lvl w:ilvl="0" w:tplc="66BA8004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5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64BD1"/>
    <w:multiLevelType w:val="hybridMultilevel"/>
    <w:tmpl w:val="FF9E0038"/>
    <w:lvl w:ilvl="0" w:tplc="F7BEE7A4">
      <w:numFmt w:val="bullet"/>
      <w:lvlText w:val="-"/>
      <w:lvlJc w:val="left"/>
      <w:pPr>
        <w:ind w:left="366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7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C20EF"/>
    <w:multiLevelType w:val="hybridMultilevel"/>
    <w:tmpl w:val="60FC2710"/>
    <w:lvl w:ilvl="0" w:tplc="D79C21F6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9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75EE3"/>
    <w:multiLevelType w:val="hybridMultilevel"/>
    <w:tmpl w:val="8644477E"/>
    <w:lvl w:ilvl="0" w:tplc="68364AB6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1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326CBE"/>
    <w:multiLevelType w:val="hybridMultilevel"/>
    <w:tmpl w:val="177EA3D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97269343">
    <w:abstractNumId w:val="8"/>
  </w:num>
  <w:num w:numId="2" w16cid:durableId="601030760">
    <w:abstractNumId w:val="3"/>
  </w:num>
  <w:num w:numId="3" w16cid:durableId="308095267">
    <w:abstractNumId w:val="2"/>
  </w:num>
  <w:num w:numId="4" w16cid:durableId="287441613">
    <w:abstractNumId w:val="1"/>
  </w:num>
  <w:num w:numId="5" w16cid:durableId="1825927157">
    <w:abstractNumId w:val="0"/>
  </w:num>
  <w:num w:numId="6" w16cid:durableId="799299109">
    <w:abstractNumId w:val="9"/>
  </w:num>
  <w:num w:numId="7" w16cid:durableId="1522355154">
    <w:abstractNumId w:val="7"/>
  </w:num>
  <w:num w:numId="8" w16cid:durableId="1084758974">
    <w:abstractNumId w:val="6"/>
  </w:num>
  <w:num w:numId="9" w16cid:durableId="1803814988">
    <w:abstractNumId w:val="5"/>
  </w:num>
  <w:num w:numId="10" w16cid:durableId="1364331210">
    <w:abstractNumId w:val="4"/>
  </w:num>
  <w:num w:numId="11" w16cid:durableId="908073940">
    <w:abstractNumId w:val="16"/>
  </w:num>
  <w:num w:numId="12" w16cid:durableId="98064306">
    <w:abstractNumId w:val="14"/>
  </w:num>
  <w:num w:numId="13" w16cid:durableId="1600290352">
    <w:abstractNumId w:val="27"/>
  </w:num>
  <w:num w:numId="14" w16cid:durableId="892303917">
    <w:abstractNumId w:val="24"/>
  </w:num>
  <w:num w:numId="15" w16cid:durableId="13388457">
    <w:abstractNumId w:val="12"/>
  </w:num>
  <w:num w:numId="16" w16cid:durableId="811215285">
    <w:abstractNumId w:val="18"/>
  </w:num>
  <w:num w:numId="17" w16cid:durableId="460273550">
    <w:abstractNumId w:val="22"/>
  </w:num>
  <w:num w:numId="18" w16cid:durableId="1442721373">
    <w:abstractNumId w:val="29"/>
  </w:num>
  <w:num w:numId="19" w16cid:durableId="1394307755">
    <w:abstractNumId w:val="21"/>
  </w:num>
  <w:num w:numId="20" w16cid:durableId="1541671996">
    <w:abstractNumId w:val="31"/>
  </w:num>
  <w:num w:numId="21" w16cid:durableId="1721896756">
    <w:abstractNumId w:val="25"/>
  </w:num>
  <w:num w:numId="22" w16cid:durableId="1378117355">
    <w:abstractNumId w:val="11"/>
  </w:num>
  <w:num w:numId="23" w16cid:durableId="1701974644">
    <w:abstractNumId w:val="13"/>
  </w:num>
  <w:num w:numId="24" w16cid:durableId="1394111449">
    <w:abstractNumId w:val="10"/>
  </w:num>
  <w:num w:numId="25" w16cid:durableId="506675372">
    <w:abstractNumId w:val="20"/>
  </w:num>
  <w:num w:numId="26" w16cid:durableId="1780640988">
    <w:abstractNumId w:val="32"/>
  </w:num>
  <w:num w:numId="27" w16cid:durableId="23990780">
    <w:abstractNumId w:val="22"/>
  </w:num>
  <w:num w:numId="28" w16cid:durableId="1009675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9142531">
    <w:abstractNumId w:val="19"/>
  </w:num>
  <w:num w:numId="30" w16cid:durableId="612395933">
    <w:abstractNumId w:val="17"/>
  </w:num>
  <w:num w:numId="31" w16cid:durableId="1022436488">
    <w:abstractNumId w:val="23"/>
  </w:num>
  <w:num w:numId="32" w16cid:durableId="736364958">
    <w:abstractNumId w:val="30"/>
  </w:num>
  <w:num w:numId="33" w16cid:durableId="1295136322">
    <w:abstractNumId w:val="33"/>
  </w:num>
  <w:num w:numId="34" w16cid:durableId="419839029">
    <w:abstractNumId w:val="26"/>
  </w:num>
  <w:num w:numId="35" w16cid:durableId="60125666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D Karim">
    <w15:presenceInfo w15:providerId="AD" w15:userId="S::3673JS@tera.infragaz.com::340239ab-de3b-45e9-bd21-2050425fec00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14FBB"/>
    <w:rsid w:val="00033AFF"/>
    <w:rsid w:val="00033B40"/>
    <w:rsid w:val="00040C71"/>
    <w:rsid w:val="000511C4"/>
    <w:rsid w:val="00055B9C"/>
    <w:rsid w:val="0006654E"/>
    <w:rsid w:val="00072521"/>
    <w:rsid w:val="00090A6D"/>
    <w:rsid w:val="00094586"/>
    <w:rsid w:val="000A2365"/>
    <w:rsid w:val="000A48AD"/>
    <w:rsid w:val="000A77DF"/>
    <w:rsid w:val="000B635C"/>
    <w:rsid w:val="000D0DDD"/>
    <w:rsid w:val="000E6B45"/>
    <w:rsid w:val="000F2A8A"/>
    <w:rsid w:val="000F494B"/>
    <w:rsid w:val="00111FFC"/>
    <w:rsid w:val="00112C9D"/>
    <w:rsid w:val="00114717"/>
    <w:rsid w:val="0012137D"/>
    <w:rsid w:val="001221F0"/>
    <w:rsid w:val="001238D2"/>
    <w:rsid w:val="001239BF"/>
    <w:rsid w:val="00131117"/>
    <w:rsid w:val="001342E1"/>
    <w:rsid w:val="00135C95"/>
    <w:rsid w:val="00150C4D"/>
    <w:rsid w:val="00152AA7"/>
    <w:rsid w:val="00154541"/>
    <w:rsid w:val="00155719"/>
    <w:rsid w:val="001603AB"/>
    <w:rsid w:val="00162F83"/>
    <w:rsid w:val="001667AB"/>
    <w:rsid w:val="00167CF6"/>
    <w:rsid w:val="00170073"/>
    <w:rsid w:val="0017144E"/>
    <w:rsid w:val="001774C8"/>
    <w:rsid w:val="00182354"/>
    <w:rsid w:val="0019465F"/>
    <w:rsid w:val="001A2CB8"/>
    <w:rsid w:val="001B176B"/>
    <w:rsid w:val="001B61FB"/>
    <w:rsid w:val="001C4A7D"/>
    <w:rsid w:val="001D0C83"/>
    <w:rsid w:val="001D1BFC"/>
    <w:rsid w:val="001D5C2C"/>
    <w:rsid w:val="001E1A20"/>
    <w:rsid w:val="001E32F6"/>
    <w:rsid w:val="001F542D"/>
    <w:rsid w:val="00200608"/>
    <w:rsid w:val="00201C9B"/>
    <w:rsid w:val="00211FA3"/>
    <w:rsid w:val="002139DD"/>
    <w:rsid w:val="00223CFC"/>
    <w:rsid w:val="002313CA"/>
    <w:rsid w:val="0023219A"/>
    <w:rsid w:val="00235554"/>
    <w:rsid w:val="00263F67"/>
    <w:rsid w:val="00267A41"/>
    <w:rsid w:val="00272152"/>
    <w:rsid w:val="00284383"/>
    <w:rsid w:val="00294E2D"/>
    <w:rsid w:val="002A6F92"/>
    <w:rsid w:val="002B2FCD"/>
    <w:rsid w:val="002C320A"/>
    <w:rsid w:val="002C4C0C"/>
    <w:rsid w:val="002C533D"/>
    <w:rsid w:val="002D377F"/>
    <w:rsid w:val="002D61C7"/>
    <w:rsid w:val="002D6933"/>
    <w:rsid w:val="002E4B10"/>
    <w:rsid w:val="003005F8"/>
    <w:rsid w:val="00306BE3"/>
    <w:rsid w:val="003352BC"/>
    <w:rsid w:val="00344F96"/>
    <w:rsid w:val="0035529F"/>
    <w:rsid w:val="00355BAD"/>
    <w:rsid w:val="003609CB"/>
    <w:rsid w:val="00372A7E"/>
    <w:rsid w:val="003804B7"/>
    <w:rsid w:val="0038131B"/>
    <w:rsid w:val="003902E4"/>
    <w:rsid w:val="003A0AD0"/>
    <w:rsid w:val="003A6B16"/>
    <w:rsid w:val="003A6E4A"/>
    <w:rsid w:val="003B2467"/>
    <w:rsid w:val="003B484E"/>
    <w:rsid w:val="003B5BB3"/>
    <w:rsid w:val="003E1ABE"/>
    <w:rsid w:val="003E6CB0"/>
    <w:rsid w:val="003F05E1"/>
    <w:rsid w:val="003F1311"/>
    <w:rsid w:val="003F3C7B"/>
    <w:rsid w:val="003F3D6A"/>
    <w:rsid w:val="003F4D26"/>
    <w:rsid w:val="003F4D70"/>
    <w:rsid w:val="003F4E2E"/>
    <w:rsid w:val="003F615F"/>
    <w:rsid w:val="00402A0D"/>
    <w:rsid w:val="00407173"/>
    <w:rsid w:val="00413F87"/>
    <w:rsid w:val="0041611A"/>
    <w:rsid w:val="004235C7"/>
    <w:rsid w:val="004268EA"/>
    <w:rsid w:val="00430997"/>
    <w:rsid w:val="00442E7F"/>
    <w:rsid w:val="00460AA5"/>
    <w:rsid w:val="004732CA"/>
    <w:rsid w:val="00475746"/>
    <w:rsid w:val="00482D8C"/>
    <w:rsid w:val="004A077A"/>
    <w:rsid w:val="004A0EAD"/>
    <w:rsid w:val="004B05A7"/>
    <w:rsid w:val="004B2542"/>
    <w:rsid w:val="004C0245"/>
    <w:rsid w:val="004C2511"/>
    <w:rsid w:val="004C7181"/>
    <w:rsid w:val="004D027C"/>
    <w:rsid w:val="004D542D"/>
    <w:rsid w:val="004E41D0"/>
    <w:rsid w:val="005018E8"/>
    <w:rsid w:val="005117ED"/>
    <w:rsid w:val="005206EC"/>
    <w:rsid w:val="00523B4F"/>
    <w:rsid w:val="00525FC6"/>
    <w:rsid w:val="00530BF1"/>
    <w:rsid w:val="00531282"/>
    <w:rsid w:val="00532658"/>
    <w:rsid w:val="00540A87"/>
    <w:rsid w:val="00542EB2"/>
    <w:rsid w:val="0054586A"/>
    <w:rsid w:val="0055141B"/>
    <w:rsid w:val="005562C5"/>
    <w:rsid w:val="00556F81"/>
    <w:rsid w:val="005575FA"/>
    <w:rsid w:val="005668EA"/>
    <w:rsid w:val="00567B4E"/>
    <w:rsid w:val="00571E85"/>
    <w:rsid w:val="00575E89"/>
    <w:rsid w:val="00596F55"/>
    <w:rsid w:val="005C0445"/>
    <w:rsid w:val="005D0419"/>
    <w:rsid w:val="005D2477"/>
    <w:rsid w:val="005D5BF4"/>
    <w:rsid w:val="005D7A56"/>
    <w:rsid w:val="005E38EA"/>
    <w:rsid w:val="005E6CAB"/>
    <w:rsid w:val="005F0435"/>
    <w:rsid w:val="005F1E98"/>
    <w:rsid w:val="005F63FD"/>
    <w:rsid w:val="006009CF"/>
    <w:rsid w:val="00607433"/>
    <w:rsid w:val="0061221A"/>
    <w:rsid w:val="00621CBF"/>
    <w:rsid w:val="00627E85"/>
    <w:rsid w:val="00634BED"/>
    <w:rsid w:val="00636FAC"/>
    <w:rsid w:val="00644DCA"/>
    <w:rsid w:val="00655900"/>
    <w:rsid w:val="00665A4C"/>
    <w:rsid w:val="0066692E"/>
    <w:rsid w:val="00676D19"/>
    <w:rsid w:val="006807E3"/>
    <w:rsid w:val="00684894"/>
    <w:rsid w:val="00694C50"/>
    <w:rsid w:val="006972C3"/>
    <w:rsid w:val="006A048A"/>
    <w:rsid w:val="006A51D9"/>
    <w:rsid w:val="006A7A2D"/>
    <w:rsid w:val="006B4277"/>
    <w:rsid w:val="006B7CF6"/>
    <w:rsid w:val="006C0FC0"/>
    <w:rsid w:val="006D2FCA"/>
    <w:rsid w:val="006E4259"/>
    <w:rsid w:val="006E4C44"/>
    <w:rsid w:val="006F4A90"/>
    <w:rsid w:val="006F5EFE"/>
    <w:rsid w:val="007001D6"/>
    <w:rsid w:val="0070552E"/>
    <w:rsid w:val="007113FE"/>
    <w:rsid w:val="007176A2"/>
    <w:rsid w:val="00730AD6"/>
    <w:rsid w:val="00732B80"/>
    <w:rsid w:val="007432ED"/>
    <w:rsid w:val="007476FA"/>
    <w:rsid w:val="007579FE"/>
    <w:rsid w:val="00766228"/>
    <w:rsid w:val="007711F9"/>
    <w:rsid w:val="007735ED"/>
    <w:rsid w:val="00773FEE"/>
    <w:rsid w:val="00776139"/>
    <w:rsid w:val="0078119B"/>
    <w:rsid w:val="007812F6"/>
    <w:rsid w:val="007823A8"/>
    <w:rsid w:val="00785786"/>
    <w:rsid w:val="00787C76"/>
    <w:rsid w:val="00792C2B"/>
    <w:rsid w:val="00797FA0"/>
    <w:rsid w:val="007A43C5"/>
    <w:rsid w:val="007A4A2D"/>
    <w:rsid w:val="007A4C61"/>
    <w:rsid w:val="007C1115"/>
    <w:rsid w:val="007D2382"/>
    <w:rsid w:val="007D4867"/>
    <w:rsid w:val="007F314D"/>
    <w:rsid w:val="007F42F1"/>
    <w:rsid w:val="007F6090"/>
    <w:rsid w:val="007F707E"/>
    <w:rsid w:val="007F71A1"/>
    <w:rsid w:val="00803E4E"/>
    <w:rsid w:val="00814035"/>
    <w:rsid w:val="008220DD"/>
    <w:rsid w:val="0082326D"/>
    <w:rsid w:val="008361D3"/>
    <w:rsid w:val="00842511"/>
    <w:rsid w:val="008465C6"/>
    <w:rsid w:val="0086679C"/>
    <w:rsid w:val="00881467"/>
    <w:rsid w:val="0088657E"/>
    <w:rsid w:val="008874FA"/>
    <w:rsid w:val="00893CD5"/>
    <w:rsid w:val="00893F66"/>
    <w:rsid w:val="008B48FE"/>
    <w:rsid w:val="008C5B70"/>
    <w:rsid w:val="008D1644"/>
    <w:rsid w:val="008D214D"/>
    <w:rsid w:val="008D2DD0"/>
    <w:rsid w:val="008D6C85"/>
    <w:rsid w:val="008E0EBF"/>
    <w:rsid w:val="008E4CA9"/>
    <w:rsid w:val="008E556A"/>
    <w:rsid w:val="008E7A44"/>
    <w:rsid w:val="008F4661"/>
    <w:rsid w:val="008F525C"/>
    <w:rsid w:val="008F63A4"/>
    <w:rsid w:val="009009E9"/>
    <w:rsid w:val="00901D07"/>
    <w:rsid w:val="00906DF3"/>
    <w:rsid w:val="0091324F"/>
    <w:rsid w:val="009149B0"/>
    <w:rsid w:val="00932CE0"/>
    <w:rsid w:val="00935ABC"/>
    <w:rsid w:val="009372EA"/>
    <w:rsid w:val="0093759A"/>
    <w:rsid w:val="00941668"/>
    <w:rsid w:val="0095013A"/>
    <w:rsid w:val="00953212"/>
    <w:rsid w:val="0095630E"/>
    <w:rsid w:val="00962E3A"/>
    <w:rsid w:val="009678C3"/>
    <w:rsid w:val="00977880"/>
    <w:rsid w:val="00982D2C"/>
    <w:rsid w:val="00985496"/>
    <w:rsid w:val="00987E9C"/>
    <w:rsid w:val="0099221F"/>
    <w:rsid w:val="009A2758"/>
    <w:rsid w:val="009B2385"/>
    <w:rsid w:val="009B6CE9"/>
    <w:rsid w:val="009B7F01"/>
    <w:rsid w:val="009C2AC7"/>
    <w:rsid w:val="009C502B"/>
    <w:rsid w:val="009D3319"/>
    <w:rsid w:val="009D5F36"/>
    <w:rsid w:val="009D67DF"/>
    <w:rsid w:val="009D75EC"/>
    <w:rsid w:val="009E0188"/>
    <w:rsid w:val="009E5CED"/>
    <w:rsid w:val="009F2A1B"/>
    <w:rsid w:val="009F6F1F"/>
    <w:rsid w:val="00A028FE"/>
    <w:rsid w:val="00A02B8E"/>
    <w:rsid w:val="00A05AF4"/>
    <w:rsid w:val="00A06220"/>
    <w:rsid w:val="00A1095B"/>
    <w:rsid w:val="00A22FC1"/>
    <w:rsid w:val="00A32DC1"/>
    <w:rsid w:val="00A337DB"/>
    <w:rsid w:val="00A451AA"/>
    <w:rsid w:val="00A5246F"/>
    <w:rsid w:val="00A72D39"/>
    <w:rsid w:val="00A825E5"/>
    <w:rsid w:val="00A82FA8"/>
    <w:rsid w:val="00A84126"/>
    <w:rsid w:val="00A87616"/>
    <w:rsid w:val="00A95E56"/>
    <w:rsid w:val="00AA71A1"/>
    <w:rsid w:val="00AA76D3"/>
    <w:rsid w:val="00AB0F91"/>
    <w:rsid w:val="00AB50EE"/>
    <w:rsid w:val="00AC50E6"/>
    <w:rsid w:val="00AD1C96"/>
    <w:rsid w:val="00AD282F"/>
    <w:rsid w:val="00AE2C16"/>
    <w:rsid w:val="00B03386"/>
    <w:rsid w:val="00B10F7B"/>
    <w:rsid w:val="00B12744"/>
    <w:rsid w:val="00B23CDA"/>
    <w:rsid w:val="00B25AD7"/>
    <w:rsid w:val="00B275BD"/>
    <w:rsid w:val="00B33288"/>
    <w:rsid w:val="00B33749"/>
    <w:rsid w:val="00B40246"/>
    <w:rsid w:val="00B40B28"/>
    <w:rsid w:val="00B50C6C"/>
    <w:rsid w:val="00B53F5A"/>
    <w:rsid w:val="00B55F3E"/>
    <w:rsid w:val="00B57CA7"/>
    <w:rsid w:val="00B7258D"/>
    <w:rsid w:val="00B80050"/>
    <w:rsid w:val="00B8030F"/>
    <w:rsid w:val="00B83CC8"/>
    <w:rsid w:val="00B91C5C"/>
    <w:rsid w:val="00B931C4"/>
    <w:rsid w:val="00B93EA0"/>
    <w:rsid w:val="00B95623"/>
    <w:rsid w:val="00BC3E01"/>
    <w:rsid w:val="00BF27BA"/>
    <w:rsid w:val="00BF2E52"/>
    <w:rsid w:val="00BF48C2"/>
    <w:rsid w:val="00BF6059"/>
    <w:rsid w:val="00C004E3"/>
    <w:rsid w:val="00C01580"/>
    <w:rsid w:val="00C015A5"/>
    <w:rsid w:val="00C07524"/>
    <w:rsid w:val="00C1137F"/>
    <w:rsid w:val="00C1595B"/>
    <w:rsid w:val="00C214AD"/>
    <w:rsid w:val="00C228F6"/>
    <w:rsid w:val="00C24537"/>
    <w:rsid w:val="00C341C5"/>
    <w:rsid w:val="00C37E17"/>
    <w:rsid w:val="00C4592F"/>
    <w:rsid w:val="00C54756"/>
    <w:rsid w:val="00C556FB"/>
    <w:rsid w:val="00C57DD5"/>
    <w:rsid w:val="00C61936"/>
    <w:rsid w:val="00C652F8"/>
    <w:rsid w:val="00C723EB"/>
    <w:rsid w:val="00C81025"/>
    <w:rsid w:val="00CA3BE0"/>
    <w:rsid w:val="00CB20E1"/>
    <w:rsid w:val="00CB233F"/>
    <w:rsid w:val="00CB51D6"/>
    <w:rsid w:val="00CC16F5"/>
    <w:rsid w:val="00CC1D9D"/>
    <w:rsid w:val="00CC278A"/>
    <w:rsid w:val="00CC67E6"/>
    <w:rsid w:val="00CD24DB"/>
    <w:rsid w:val="00CD3E13"/>
    <w:rsid w:val="00CE1929"/>
    <w:rsid w:val="00CF187A"/>
    <w:rsid w:val="00CF40E6"/>
    <w:rsid w:val="00CF41CC"/>
    <w:rsid w:val="00D07D27"/>
    <w:rsid w:val="00D11417"/>
    <w:rsid w:val="00D1187C"/>
    <w:rsid w:val="00D13225"/>
    <w:rsid w:val="00D157A1"/>
    <w:rsid w:val="00D219C8"/>
    <w:rsid w:val="00D36CA1"/>
    <w:rsid w:val="00D374CB"/>
    <w:rsid w:val="00D461D2"/>
    <w:rsid w:val="00D5754D"/>
    <w:rsid w:val="00D6226D"/>
    <w:rsid w:val="00D65A89"/>
    <w:rsid w:val="00D65B13"/>
    <w:rsid w:val="00D8340F"/>
    <w:rsid w:val="00D91422"/>
    <w:rsid w:val="00D97636"/>
    <w:rsid w:val="00DA2810"/>
    <w:rsid w:val="00DB1DAA"/>
    <w:rsid w:val="00DC12F1"/>
    <w:rsid w:val="00DC20C5"/>
    <w:rsid w:val="00DC2843"/>
    <w:rsid w:val="00DC2927"/>
    <w:rsid w:val="00DC7698"/>
    <w:rsid w:val="00DD4C20"/>
    <w:rsid w:val="00DE04A7"/>
    <w:rsid w:val="00DE1F7C"/>
    <w:rsid w:val="00DE24B5"/>
    <w:rsid w:val="00DE741B"/>
    <w:rsid w:val="00DF316C"/>
    <w:rsid w:val="00DF4654"/>
    <w:rsid w:val="00DF6321"/>
    <w:rsid w:val="00DF7C93"/>
    <w:rsid w:val="00E0756A"/>
    <w:rsid w:val="00E12857"/>
    <w:rsid w:val="00E14FAD"/>
    <w:rsid w:val="00E15B93"/>
    <w:rsid w:val="00E22F90"/>
    <w:rsid w:val="00E25B13"/>
    <w:rsid w:val="00E3387F"/>
    <w:rsid w:val="00E53230"/>
    <w:rsid w:val="00E84A3D"/>
    <w:rsid w:val="00E97B79"/>
    <w:rsid w:val="00EB239A"/>
    <w:rsid w:val="00ED2732"/>
    <w:rsid w:val="00ED2C1E"/>
    <w:rsid w:val="00EE1944"/>
    <w:rsid w:val="00EF420B"/>
    <w:rsid w:val="00F10E19"/>
    <w:rsid w:val="00F20A88"/>
    <w:rsid w:val="00F3035F"/>
    <w:rsid w:val="00F43313"/>
    <w:rsid w:val="00F43AE7"/>
    <w:rsid w:val="00F549E7"/>
    <w:rsid w:val="00F5616E"/>
    <w:rsid w:val="00F72D5B"/>
    <w:rsid w:val="00F75644"/>
    <w:rsid w:val="00F8709F"/>
    <w:rsid w:val="00F93867"/>
    <w:rsid w:val="00FA04E7"/>
    <w:rsid w:val="00FB37E5"/>
    <w:rsid w:val="00FD14C9"/>
    <w:rsid w:val="00FD2550"/>
    <w:rsid w:val="00FD27FE"/>
    <w:rsid w:val="00FE4684"/>
    <w:rsid w:val="00FE786D"/>
    <w:rsid w:val="00FF29F1"/>
    <w:rsid w:val="00FF7AF1"/>
    <w:rsid w:val="012A01B8"/>
    <w:rsid w:val="01BB766B"/>
    <w:rsid w:val="022BA540"/>
    <w:rsid w:val="02AE0E9F"/>
    <w:rsid w:val="042AFB43"/>
    <w:rsid w:val="05026280"/>
    <w:rsid w:val="062FC3A7"/>
    <w:rsid w:val="08A30FA1"/>
    <w:rsid w:val="0B358596"/>
    <w:rsid w:val="0D26655D"/>
    <w:rsid w:val="0FD44B12"/>
    <w:rsid w:val="10ABF894"/>
    <w:rsid w:val="16438C96"/>
    <w:rsid w:val="1712A160"/>
    <w:rsid w:val="1760F933"/>
    <w:rsid w:val="194C04C7"/>
    <w:rsid w:val="1E483C5B"/>
    <w:rsid w:val="221A5ADC"/>
    <w:rsid w:val="2329FD24"/>
    <w:rsid w:val="25194C88"/>
    <w:rsid w:val="26619DE6"/>
    <w:rsid w:val="29993EA8"/>
    <w:rsid w:val="2BC3BC78"/>
    <w:rsid w:val="30BADD46"/>
    <w:rsid w:val="339E4FFE"/>
    <w:rsid w:val="39F067EA"/>
    <w:rsid w:val="40DCFAC8"/>
    <w:rsid w:val="40F93E8C"/>
    <w:rsid w:val="41FEE392"/>
    <w:rsid w:val="420BBF56"/>
    <w:rsid w:val="440417E9"/>
    <w:rsid w:val="459A97ED"/>
    <w:rsid w:val="4700E479"/>
    <w:rsid w:val="4D589387"/>
    <w:rsid w:val="55B78691"/>
    <w:rsid w:val="586DBC2E"/>
    <w:rsid w:val="5CB39886"/>
    <w:rsid w:val="5E502070"/>
    <w:rsid w:val="618A882F"/>
    <w:rsid w:val="644013E8"/>
    <w:rsid w:val="6867179B"/>
    <w:rsid w:val="68774FC0"/>
    <w:rsid w:val="68D8B2D3"/>
    <w:rsid w:val="69645949"/>
    <w:rsid w:val="6B1D4D38"/>
    <w:rsid w:val="70693948"/>
    <w:rsid w:val="71BFE7E6"/>
    <w:rsid w:val="720509A9"/>
    <w:rsid w:val="7ADF0C3C"/>
    <w:rsid w:val="7E9CD8AC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F8F"/>
  <w15:chartTrackingRefBased/>
  <w15:docId w15:val="{277663B0-359D-41D2-883D-3D85B81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C214AD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D164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0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A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85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Macro-Enabled_Worksheet1.xlsm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api.ingrid.natrangroupe.com/publication/realisations/v3/api-docs.yaml%20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package" Target="embeddings/Microsoft_Excel_Macro-Enabled_Worksheet2.xlsm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api.ingrid-stg.natrangroupe.com/publication/realisations/v3/api-docs.ya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49DC2-3628-4D5D-A378-B6DAFB65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3.xml><?xml version="1.0" encoding="utf-8"?>
<ds:datastoreItem xmlns:ds="http://schemas.openxmlformats.org/officeDocument/2006/customXml" ds:itemID="{10707142-27DA-47E9-A457-C618381A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1398</Words>
  <Characters>6810</Characters>
  <Application>Microsoft Office Word</Application>
  <DocSecurity>0</DocSecurity>
  <Lines>619</Lines>
  <Paragraphs>482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8</cp:revision>
  <cp:lastPrinted>2022-06-17T13:57:00Z</cp:lastPrinted>
  <dcterms:created xsi:type="dcterms:W3CDTF">2026-03-16T12:26:00Z</dcterms:created>
  <dcterms:modified xsi:type="dcterms:W3CDTF">2026-03-18T09:09:00Z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