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9F26E22" w14:textId="77777777" w:rsidR="00EC2EF7" w:rsidRPr="005235CB" w:rsidRDefault="00EC2EF7" w:rsidP="009678C3">
      <w:pPr>
        <w:pStyle w:val="TitrePrincipal"/>
        <w:rPr>
          <w:b/>
          <w:bCs/>
          <w:lang w:val="en-US"/>
        </w:rPr>
      </w:pPr>
      <w:bookmarkStart w:id="0" w:name="_Hlk95212856"/>
      <w:r w:rsidRPr="005235CB">
        <w:rPr>
          <w:b/>
          <w:bCs/>
          <w:lang w:val="en-US"/>
        </w:rPr>
        <w:t>Technical Guide</w:t>
      </w:r>
    </w:p>
    <w:p w14:paraId="5AF2AE48" w14:textId="203F5D7E" w:rsidR="00B95623" w:rsidRPr="005235CB" w:rsidRDefault="00C943DD" w:rsidP="009678C3">
      <w:pPr>
        <w:pStyle w:val="TitrePrincipal"/>
        <w:rPr>
          <w:b/>
          <w:bCs/>
          <w:lang w:val="en-US"/>
        </w:rPr>
      </w:pPr>
      <w:r w:rsidRPr="005235CB">
        <w:rPr>
          <w:b/>
          <w:bCs/>
          <w:lang w:val="en-US"/>
        </w:rPr>
        <w:t>Maintenance Schedule</w:t>
      </w:r>
    </w:p>
    <w:bookmarkEnd w:id="0"/>
    <w:p w14:paraId="3F94E7C1" w14:textId="4E336A47" w:rsidR="0054586A" w:rsidRPr="005235CB" w:rsidRDefault="00B95623" w:rsidP="003804B7">
      <w:pPr>
        <w:pStyle w:val="TitrePrincipal"/>
        <w:jc w:val="both"/>
        <w:rPr>
          <w:lang w:val="en-US"/>
        </w:rPr>
      </w:pPr>
      <w:r w:rsidRPr="005235CB">
        <w:rPr>
          <w:b/>
          <w:bCs/>
          <w:lang w:val="en-US"/>
        </w:rPr>
        <w:br/>
      </w:r>
    </w:p>
    <w:p w14:paraId="1B962DA5" w14:textId="6A7CCB3B" w:rsidR="00D8212C" w:rsidRPr="005235CB" w:rsidRDefault="00403CAF" w:rsidP="00D8212C">
      <w:pPr>
        <w:pStyle w:val="Sous-titreprincipal"/>
        <w:rPr>
          <w:lang w:val="en-US"/>
        </w:rPr>
      </w:pPr>
      <w:r>
        <w:rPr>
          <w:lang w:val="en-US"/>
        </w:rPr>
        <w:t>February 16</w:t>
      </w:r>
      <w:r w:rsidRPr="00D43C93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</w:t>
      </w:r>
      <w:r w:rsidR="004469CB">
        <w:rPr>
          <w:lang w:val="en-US"/>
        </w:rPr>
        <w:t>2026</w:t>
      </w:r>
      <w:proofErr w:type="gramEnd"/>
    </w:p>
    <w:p w14:paraId="6ECBF412" w14:textId="26A10EE8" w:rsidR="00D11417" w:rsidRPr="005235CB" w:rsidRDefault="00D11417" w:rsidP="00D11417">
      <w:pPr>
        <w:rPr>
          <w:lang w:val="en-US"/>
        </w:rPr>
      </w:pPr>
    </w:p>
    <w:p w14:paraId="61D1A5DE" w14:textId="77777777" w:rsidR="00D11417" w:rsidRPr="005235CB" w:rsidRDefault="00D11417" w:rsidP="00D11417">
      <w:pPr>
        <w:rPr>
          <w:lang w:val="en-US"/>
        </w:rPr>
      </w:pPr>
    </w:p>
    <w:p w14:paraId="07D065C3" w14:textId="77777777" w:rsidR="00D11417" w:rsidRPr="005235CB" w:rsidRDefault="00D11417" w:rsidP="00D11417">
      <w:pPr>
        <w:rPr>
          <w:lang w:val="en-US"/>
        </w:rPr>
      </w:pPr>
    </w:p>
    <w:p w14:paraId="07E87C7E" w14:textId="77777777" w:rsidR="00D11417" w:rsidRPr="005235CB" w:rsidRDefault="00D11417" w:rsidP="00D11417">
      <w:pPr>
        <w:rPr>
          <w:lang w:val="en-US"/>
        </w:rPr>
      </w:pPr>
    </w:p>
    <w:p w14:paraId="0418F689" w14:textId="52A43960" w:rsidR="00D11417" w:rsidRPr="005235CB" w:rsidRDefault="00D11417" w:rsidP="00D11417">
      <w:pPr>
        <w:rPr>
          <w:lang w:val="en-US"/>
        </w:rPr>
      </w:pPr>
    </w:p>
    <w:p w14:paraId="155289DA" w14:textId="013A05B9" w:rsidR="00D11417" w:rsidRPr="005235CB" w:rsidRDefault="003A6B16" w:rsidP="00D11417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5235CB" w:rsidRDefault="00D11417" w:rsidP="00D11417">
      <w:pPr>
        <w:rPr>
          <w:lang w:val="en-US"/>
        </w:rPr>
      </w:pPr>
    </w:p>
    <w:p w14:paraId="1D1BCC6A" w14:textId="77777777" w:rsidR="00D11417" w:rsidRPr="005235CB" w:rsidRDefault="00D11417" w:rsidP="00D11417">
      <w:pPr>
        <w:rPr>
          <w:lang w:val="en-US"/>
        </w:rPr>
      </w:pPr>
    </w:p>
    <w:p w14:paraId="67DCF461" w14:textId="77777777" w:rsidR="00D11417" w:rsidRPr="005235CB" w:rsidRDefault="00D11417" w:rsidP="009678C3">
      <w:pPr>
        <w:pStyle w:val="TitrePrincipal"/>
        <w:rPr>
          <w:lang w:val="en-US"/>
        </w:rPr>
        <w:sectPr w:rsidR="00D11417" w:rsidRPr="005235CB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0C5398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192A63A7" w:rsidR="000C5398" w:rsidRPr="003804B7" w:rsidRDefault="000C5398" w:rsidP="000C5398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Reference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423A9737" w:rsidR="000C5398" w:rsidRPr="003804B7" w:rsidRDefault="000C5398" w:rsidP="000C5398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PT</w:t>
            </w:r>
            <w:r w:rsidR="001C73C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TLT-EN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53DDE23F" w:rsidR="000C5398" w:rsidRPr="003804B7" w:rsidRDefault="00A0112F" w:rsidP="000C5398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Rating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0C5398" w:rsidRPr="003804B7" w:rsidRDefault="000C5398" w:rsidP="000C5398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128CA9EB" w:rsidR="003804B7" w:rsidRPr="003804B7" w:rsidRDefault="00C228A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</w:t>
            </w:r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1EA41122" w:rsidR="003804B7" w:rsidRPr="003804B7" w:rsidRDefault="004C66C4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Summary</w:t>
            </w:r>
            <w:proofErr w:type="spellEnd"/>
          </w:p>
        </w:tc>
      </w:tr>
      <w:tr w:rsidR="00B221BA" w:rsidRPr="00701219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6989D782" w:rsidR="00B221BA" w:rsidRPr="003804B7" w:rsidRDefault="00B221BA" w:rsidP="00B221BA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BD4961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This document describes the format for exchanging data relating to the </w:t>
            </w:r>
            <w:proofErr w:type="gramStart"/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>Short and Long</w:t>
            </w:r>
            <w:proofErr w:type="gramEnd"/>
            <w:r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 term Maintenance Schedule</w:t>
            </w:r>
            <w:r w:rsidR="00A674D3">
              <w:rPr>
                <w:rFonts w:ascii="Frutiger Roman" w:eastAsia="Calibri" w:hAnsi="Frutiger Roman" w:cs="Times New Roman"/>
                <w:sz w:val="18"/>
                <w:lang w:val="en-US"/>
              </w:rPr>
              <w:t xml:space="preserve"> (PT</w:t>
            </w:r>
            <w:r w:rsidR="00483DA4">
              <w:rPr>
                <w:rFonts w:ascii="Frutiger Roman" w:eastAsia="Calibri" w:hAnsi="Frutiger Roman" w:cs="Times New Roman"/>
                <w:sz w:val="18"/>
                <w:lang w:val="en-US"/>
              </w:rPr>
              <w:t>CT and PTLT)</w:t>
            </w:r>
          </w:p>
        </w:tc>
      </w:tr>
    </w:tbl>
    <w:p w14:paraId="037EC876" w14:textId="31DD0BB1" w:rsidR="003804B7" w:rsidRPr="005235CB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5235CB" w:rsidRDefault="003804B7" w:rsidP="003804B7">
      <w:pPr>
        <w:rPr>
          <w:lang w:val="en-US"/>
        </w:rPr>
      </w:pPr>
    </w:p>
    <w:p w14:paraId="08923D9B" w14:textId="5A7208ED" w:rsidR="00154541" w:rsidRDefault="0059282A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Version </w:t>
      </w:r>
      <w:proofErr w:type="spellStart"/>
      <w:r>
        <w:rPr>
          <w:b w:val="0"/>
          <w:bCs w:val="0"/>
        </w:rPr>
        <w:t>tracking</w:t>
      </w:r>
      <w:proofErr w:type="spellEnd"/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307139D9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proofErr w:type="spellStart"/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</w:t>
            </w:r>
            <w:r w:rsidR="0059282A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o</w:t>
            </w: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</w:t>
            </w:r>
            <w:proofErr w:type="spellEnd"/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1764147C" w:rsidR="00D8340F" w:rsidRPr="00D8340F" w:rsidRDefault="00D9013D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Initial 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</w:t>
            </w:r>
          </w:p>
        </w:tc>
      </w:tr>
      <w:tr w:rsidR="00E23DC7" w:rsidRPr="00D8340F" w14:paraId="21285145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B95" w14:textId="2F05416C" w:rsidR="00E23DC7" w:rsidRPr="00D8340F" w:rsidRDefault="00E23DC7" w:rsidP="00E23D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71487" w14:textId="77AB9403" w:rsidR="00E23DC7" w:rsidRDefault="00E23DC7" w:rsidP="00E23D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B738F" w14:textId="0C5A37BF" w:rsidR="00E23DC7" w:rsidRPr="00D8340F" w:rsidRDefault="00E23DC7" w:rsidP="00E23D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9D0" w14:textId="75CDE861" w:rsidR="00E23DC7" w:rsidRPr="00D8340F" w:rsidRDefault="00D9013D" w:rsidP="00E23D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bookmarkStart w:id="1" w:name="_Hlk115191768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 (API §3 &amp; §6 ; §5.2 &amp; PTLT File)</w:t>
            </w:r>
            <w:bookmarkEnd w:id="1"/>
          </w:p>
        </w:tc>
      </w:tr>
      <w:tr w:rsidR="00D8212C" w:rsidRPr="00D8340F" w14:paraId="778CD8D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902" w14:textId="47FB1B97" w:rsidR="00D8212C" w:rsidRDefault="00D8212C" w:rsidP="00D8212C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7771" w14:textId="075E58D5" w:rsidR="00D8212C" w:rsidRDefault="00D8212C" w:rsidP="00D8212C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7EB3D" w14:textId="4982A936" w:rsidR="00D8212C" w:rsidRDefault="00D8212C" w:rsidP="00D8212C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E0C" w14:textId="34A2618C" w:rsidR="00D8212C" w:rsidRDefault="00D8212C" w:rsidP="00D8212C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To </w:t>
            </w:r>
            <w:proofErr w:type="spellStart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clarify</w:t>
            </w:r>
            <w:proofErr w:type="spellEnd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API </w:t>
            </w:r>
            <w:proofErr w:type="spellStart"/>
            <w:r w:rsidRPr="0003344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Acess</w:t>
            </w:r>
            <w:proofErr w:type="spellEnd"/>
          </w:p>
        </w:tc>
      </w:tr>
      <w:tr w:rsidR="00DE297E" w:rsidRPr="00D8340F" w14:paraId="4CFCEF29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44E" w14:textId="55C469C4" w:rsidR="00DE297E" w:rsidRDefault="00DE297E" w:rsidP="00DE297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127A6" w14:textId="2802634F" w:rsidR="00DE297E" w:rsidRDefault="00DE297E" w:rsidP="00DE297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01/12/2023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AFA0D" w14:textId="53188B61" w:rsidR="00DE297E" w:rsidRDefault="00DE297E" w:rsidP="00DE297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A2E" w14:textId="7F54E0AD" w:rsidR="00DE297E" w:rsidRPr="0003344F" w:rsidRDefault="00DE297E" w:rsidP="00DE297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Add mapping API</w:t>
            </w:r>
          </w:p>
        </w:tc>
      </w:tr>
      <w:tr w:rsidR="00481F04" w:rsidRPr="00701219" w14:paraId="4AB59868" w14:textId="77777777" w:rsidTr="00D07A3F">
        <w:trPr>
          <w:cantSplit/>
          <w:ins w:id="2" w:author="FLAMANT Céline" w:date="2026-02-16T09:54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B10" w14:textId="1A1B594F" w:rsidR="00481F04" w:rsidRDefault="00481F04" w:rsidP="00DE297E">
            <w:pPr>
              <w:spacing w:before="60" w:line="260" w:lineRule="atLeast"/>
              <w:ind w:left="0"/>
              <w:rPr>
                <w:ins w:id="3" w:author="FLAMANT Céline" w:date="2026-02-16T09:54:00Z" w16du:dateUtc="2026-02-16T08:54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4" w:author="FLAMANT Céline" w:date="2026-02-16T09:54:00Z" w16du:dateUtc="2026-02-16T08:5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V1.4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8DCD0" w14:textId="47D03D7D" w:rsidR="00481F04" w:rsidRDefault="00481F04" w:rsidP="00DE297E">
            <w:pPr>
              <w:spacing w:before="60" w:line="260" w:lineRule="atLeast"/>
              <w:ind w:left="0"/>
              <w:rPr>
                <w:ins w:id="5" w:author="FLAMANT Céline" w:date="2026-02-16T09:54:00Z" w16du:dateUtc="2026-02-16T08:54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6" w:author="FLAMANT Céline" w:date="2026-02-16T09:54:00Z" w16du:dateUtc="2026-02-16T08:5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FA8A" w14:textId="5FE651D6" w:rsidR="00481F04" w:rsidRDefault="00481F04" w:rsidP="00DE297E">
            <w:pPr>
              <w:spacing w:before="60" w:line="260" w:lineRule="atLeast"/>
              <w:ind w:left="0"/>
              <w:rPr>
                <w:ins w:id="7" w:author="FLAMANT Céline" w:date="2026-02-16T09:54:00Z" w16du:dateUtc="2026-02-16T08:54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8" w:author="FLAMANT Céline" w:date="2026-02-16T09:54:00Z" w16du:dateUtc="2026-02-16T08:54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C. FLAMANT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531" w14:textId="77777777" w:rsidR="00403CAF" w:rsidRPr="00403CAF" w:rsidRDefault="00403CAF" w:rsidP="00403CAF">
            <w:pPr>
              <w:spacing w:before="60" w:line="260" w:lineRule="atLeast"/>
              <w:ind w:left="0"/>
              <w:rPr>
                <w:ins w:id="9" w:author="FLAMANT Céline" w:date="2026-02-16T09:54:00Z" w16du:dateUtc="2026-02-16T08:54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0" w:author="FLAMANT Céline" w:date="2026-02-16T09:54:00Z" w16du:dateUtc="2026-02-16T08:54:00Z">
              <w:r w:rsidRPr="00403CAF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 of</w:t>
              </w:r>
            </w:ins>
          </w:p>
          <w:p w14:paraId="6DF77E4F" w14:textId="45B0A957" w:rsidR="00481F04" w:rsidRPr="00D43C93" w:rsidRDefault="00403CAF" w:rsidP="00403CAF">
            <w:pPr>
              <w:spacing w:before="60" w:line="260" w:lineRule="atLeast"/>
              <w:ind w:left="0"/>
              <w:rPr>
                <w:ins w:id="11" w:author="FLAMANT Céline" w:date="2026-02-16T09:54:00Z" w16du:dateUtc="2026-02-16T08:54:00Z"/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12" w:author="FLAMANT Céline" w:date="2026-02-16T09:54:00Z" w16du:dateUtc="2026-02-16T08:54:00Z">
              <w:r w:rsidRPr="00D43C93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the header of 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PT</w:t>
              </w:r>
              <w:r w:rsidRPr="00D43C93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files</w:t>
              </w:r>
            </w:ins>
            <w:ins w:id="13" w:author="JOUFFREY Olivier" w:date="2026-02-18T09:55:00Z" w16du:dateUtc="2026-02-18T08:55:00Z">
              <w:r w:rsidR="00D43C93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in force on 01/07/2026</w:t>
              </w:r>
            </w:ins>
          </w:p>
        </w:tc>
      </w:tr>
    </w:tbl>
    <w:p w14:paraId="1F50B193" w14:textId="75B908D9" w:rsidR="00D8340F" w:rsidRPr="00D43C93" w:rsidRDefault="00D8340F" w:rsidP="00D8340F">
      <w:pPr>
        <w:rPr>
          <w:lang w:val="en-US"/>
        </w:rPr>
      </w:pPr>
    </w:p>
    <w:p w14:paraId="569572BA" w14:textId="77777777" w:rsidR="00D8340F" w:rsidRPr="00D43C93" w:rsidRDefault="00D8340F" w:rsidP="00D8340F">
      <w:pPr>
        <w:rPr>
          <w:lang w:val="en-US"/>
        </w:rPr>
      </w:pPr>
    </w:p>
    <w:p w14:paraId="092B8354" w14:textId="14A148B8" w:rsidR="00154541" w:rsidRDefault="0059282A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70297F9" w14:textId="7191A9C0" w:rsidR="00D8340F" w:rsidRPr="005235CB" w:rsidRDefault="005A4956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  <w:r w:rsidRPr="005235CB">
        <w:rPr>
          <w:rFonts w:ascii="Frutiger Roman" w:eastAsia="Times New Roman" w:hAnsi="Frutiger Roman"/>
          <w:sz w:val="18"/>
          <w:lang w:val="en-US" w:eastAsia="x-none"/>
        </w:rPr>
        <w:t>The Ma</w:t>
      </w:r>
      <w:r w:rsidR="00EE3E16" w:rsidRPr="005235CB">
        <w:rPr>
          <w:rFonts w:ascii="Frutiger Roman" w:eastAsia="Times New Roman" w:hAnsi="Frutiger Roman"/>
          <w:sz w:val="18"/>
          <w:lang w:val="en-US" w:eastAsia="x-none"/>
        </w:rPr>
        <w:t>i</w:t>
      </w:r>
      <w:r w:rsidRPr="005235CB">
        <w:rPr>
          <w:rFonts w:ascii="Frutiger Roman" w:eastAsia="Times New Roman" w:hAnsi="Frutiger Roman"/>
          <w:sz w:val="18"/>
          <w:lang w:val="en-US" w:eastAsia="x-none"/>
        </w:rPr>
        <w:t>ntenance Schedule is a common document</w:t>
      </w:r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 xml:space="preserve">, </w:t>
      </w:r>
      <w:r w:rsidRPr="005235CB">
        <w:rPr>
          <w:rFonts w:ascii="Frutiger Roman" w:eastAsia="Times New Roman" w:hAnsi="Frutiger Roman"/>
          <w:sz w:val="18"/>
          <w:lang w:val="en-US" w:eastAsia="x-none"/>
        </w:rPr>
        <w:t>w</w:t>
      </w:r>
      <w:r w:rsidR="00EE3E16" w:rsidRPr="005235CB">
        <w:rPr>
          <w:rFonts w:ascii="Frutiger Roman" w:eastAsia="Times New Roman" w:hAnsi="Frutiger Roman"/>
          <w:sz w:val="18"/>
          <w:lang w:val="en-US" w:eastAsia="x-none"/>
        </w:rPr>
        <w:t>h</w:t>
      </w:r>
      <w:r w:rsidRPr="005235CB">
        <w:rPr>
          <w:rFonts w:ascii="Frutiger Roman" w:eastAsia="Times New Roman" w:hAnsi="Frutiger Roman"/>
          <w:sz w:val="18"/>
          <w:lang w:val="en-US" w:eastAsia="x-none"/>
        </w:rPr>
        <w:t xml:space="preserve">ich </w:t>
      </w:r>
      <w:r w:rsidR="0004722A" w:rsidRPr="005235CB">
        <w:rPr>
          <w:rFonts w:ascii="Frutiger Roman" w:eastAsia="Times New Roman" w:hAnsi="Frutiger Roman"/>
          <w:sz w:val="18"/>
          <w:lang w:val="en-US" w:eastAsia="x-none"/>
        </w:rPr>
        <w:t>show</w:t>
      </w:r>
      <w:r w:rsidR="00EE3E16" w:rsidRPr="005235CB">
        <w:rPr>
          <w:rFonts w:ascii="Frutiger Roman" w:eastAsia="Times New Roman" w:hAnsi="Frutiger Roman"/>
          <w:sz w:val="18"/>
          <w:lang w:val="en-US" w:eastAsia="x-none"/>
        </w:rPr>
        <w:t>s</w:t>
      </w:r>
      <w:r w:rsidR="0004722A" w:rsidRPr="005235CB">
        <w:rPr>
          <w:rFonts w:ascii="Frutiger Roman" w:eastAsia="Times New Roman" w:hAnsi="Frutiger Roman"/>
          <w:sz w:val="18"/>
          <w:lang w:val="en-US" w:eastAsia="x-none"/>
        </w:rPr>
        <w:t xml:space="preserve"> the restriction data on the upstream network of </w:t>
      </w:r>
      <w:del w:id="14" w:author="FLAMANT Céline" w:date="2026-02-16T09:56:00Z" w16du:dateUtc="2026-02-16T08:56:00Z">
        <w:r w:rsidR="003A7051" w:rsidRPr="005235CB" w:rsidDel="004469CB">
          <w:rPr>
            <w:rFonts w:ascii="Frutiger Roman" w:eastAsia="Times New Roman" w:hAnsi="Frutiger Roman"/>
            <w:sz w:val="18"/>
            <w:lang w:val="en-US" w:eastAsia="x-none"/>
          </w:rPr>
          <w:delText>GRTgaz</w:delText>
        </w:r>
      </w:del>
      <w:ins w:id="15" w:author="FLAMANT Céline" w:date="2026-02-16T09:56:00Z" w16du:dateUtc="2026-02-16T08:56:00Z">
        <w:r w:rsidR="004469CB">
          <w:rPr>
            <w:rFonts w:ascii="Frutiger Roman" w:eastAsia="Times New Roman" w:hAnsi="Frutiger Roman"/>
            <w:sz w:val="18"/>
            <w:lang w:val="en-US" w:eastAsia="x-none"/>
          </w:rPr>
          <w:t>NaTran</w:t>
        </w:r>
      </w:ins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>.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 xml:space="preserve">It </w:t>
      </w:r>
      <w:r w:rsidR="006B6F0F" w:rsidRPr="005235CB">
        <w:rPr>
          <w:rFonts w:ascii="Frutiger Roman" w:eastAsia="Times New Roman" w:hAnsi="Frutiger Roman"/>
          <w:sz w:val="18"/>
          <w:lang w:val="en-US" w:eastAsia="x-none"/>
        </w:rPr>
        <w:t xml:space="preserve">is divided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in</w:t>
      </w:r>
      <w:r w:rsidR="000176B6" w:rsidRPr="005235CB">
        <w:rPr>
          <w:rFonts w:ascii="Frutiger Roman" w:eastAsia="Times New Roman" w:hAnsi="Frutiger Roman"/>
          <w:sz w:val="18"/>
          <w:lang w:val="en-US" w:eastAsia="x-none"/>
        </w:rPr>
        <w:t>to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 xml:space="preserve"> 2 </w:t>
      </w:r>
      <w:proofErr w:type="gramStart"/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 xml:space="preserve">documents 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>:</w:t>
      </w:r>
      <w:proofErr w:type="gramEnd"/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short term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(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from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D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to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D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+1)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and long term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(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from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D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+2 </w:t>
      </w:r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to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 xml:space="preserve"> </w:t>
      </w:r>
      <w:proofErr w:type="spellStart"/>
      <w:r w:rsidR="003A7051" w:rsidRPr="005235CB">
        <w:rPr>
          <w:rFonts w:ascii="Frutiger Roman" w:eastAsia="Times New Roman" w:hAnsi="Frutiger Roman"/>
          <w:sz w:val="18"/>
          <w:lang w:val="en-US" w:eastAsia="x-none"/>
        </w:rPr>
        <w:t>D</w:t>
      </w:r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>+n</w:t>
      </w:r>
      <w:proofErr w:type="spellEnd"/>
      <w:r w:rsidR="007735ED" w:rsidRPr="005235CB">
        <w:rPr>
          <w:rFonts w:ascii="Frutiger Roman" w:eastAsia="Times New Roman" w:hAnsi="Frutiger Roman"/>
          <w:sz w:val="18"/>
          <w:lang w:val="en-US" w:eastAsia="x-none"/>
        </w:rPr>
        <w:t>).</w:t>
      </w:r>
    </w:p>
    <w:p w14:paraId="0F7BE408" w14:textId="48C493C4" w:rsidR="004F178E" w:rsidRDefault="004F178E">
      <w:pPr>
        <w:spacing w:after="160" w:line="259" w:lineRule="auto"/>
        <w:ind w:left="0"/>
        <w:jc w:val="left"/>
        <w:rPr>
          <w:ins w:id="16" w:author="JOUFFREY Olivier" w:date="2026-02-18T09:57:00Z" w16du:dateUtc="2026-02-18T08:57:00Z"/>
          <w:rFonts w:ascii="Frutiger Roman" w:eastAsia="Times New Roman" w:hAnsi="Frutiger Roman"/>
          <w:sz w:val="18"/>
          <w:lang w:val="en-US" w:eastAsia="x-none"/>
        </w:rPr>
      </w:pPr>
      <w:ins w:id="17" w:author="JOUFFREY Olivier" w:date="2026-02-18T09:57:00Z" w16du:dateUtc="2026-02-18T08:57:00Z">
        <w:r>
          <w:rPr>
            <w:rFonts w:ascii="Frutiger Roman" w:eastAsia="Times New Roman" w:hAnsi="Frutiger Roman"/>
            <w:sz w:val="18"/>
            <w:lang w:val="en-US" w:eastAsia="x-none"/>
          </w:rPr>
          <w:br w:type="page"/>
        </w:r>
      </w:ins>
    </w:p>
    <w:p w14:paraId="386590E8" w14:textId="77777777" w:rsidR="00D8340F" w:rsidRPr="005235CB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val="en-US" w:eastAsia="x-none"/>
        </w:rPr>
      </w:pPr>
    </w:p>
    <w:p w14:paraId="265160DF" w14:textId="1D3AF11F" w:rsidR="00154541" w:rsidRDefault="003A705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Available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method</w:t>
      </w:r>
      <w:proofErr w:type="spellEnd"/>
      <w:r>
        <w:rPr>
          <w:b w:val="0"/>
          <w:bCs w:val="0"/>
        </w:rPr>
        <w:t xml:space="preserve"> of public</w:t>
      </w:r>
      <w:r w:rsidR="000176B6">
        <w:rPr>
          <w:b w:val="0"/>
          <w:bCs w:val="0"/>
        </w:rPr>
        <w:t>a</w:t>
      </w:r>
      <w:r>
        <w:rPr>
          <w:b w:val="0"/>
          <w:bCs w:val="0"/>
        </w:rPr>
        <w:t>tion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16290861" w14:textId="27193C73" w:rsidR="00C77282" w:rsidRPr="005235CB" w:rsidRDefault="00C77282" w:rsidP="00C77282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20"/>
          <w:lang w:val="en-US"/>
        </w:rPr>
      </w:pPr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PT CT &amp; LT documents are published by the following </w:t>
      </w:r>
      <w:proofErr w:type="gramStart"/>
      <w:r w:rsidRPr="005235CB">
        <w:rPr>
          <w:rFonts w:ascii="Frutiger Roman" w:eastAsia="Times New Roman" w:hAnsi="Frutiger Roman"/>
          <w:sz w:val="18"/>
          <w:szCs w:val="20"/>
          <w:lang w:val="en-US"/>
        </w:rPr>
        <w:t>method :</w:t>
      </w:r>
      <w:proofErr w:type="gramEnd"/>
    </w:p>
    <w:p w14:paraId="7A04F247" w14:textId="77777777" w:rsidR="007735ED" w:rsidRDefault="00CC1D9D" w:rsidP="00CC1D9D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Proactive</w:t>
      </w:r>
      <w:r>
        <w:rPr>
          <w:rFonts w:ascii="Frutiger Roman" w:eastAsia="Times New Roman" w:hAnsi="Frutiger Roman"/>
          <w:sz w:val="18"/>
          <w:szCs w:val="20"/>
        </w:rPr>
        <w:t xml:space="preserve"> : </w:t>
      </w:r>
    </w:p>
    <w:p w14:paraId="7AC867A6" w14:textId="2639D09D" w:rsidR="00CC1D9D" w:rsidRPr="005235CB" w:rsidRDefault="007735ED" w:rsidP="00996762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 xml:space="preserve">PT </w:t>
      </w:r>
      <w:proofErr w:type="gramStart"/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CT 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>:</w:t>
      </w:r>
      <w:proofErr w:type="gramEnd"/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DC2927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a </w:t>
      </w:r>
      <w:proofErr w:type="gramStart"/>
      <w:r w:rsidR="00DC2927" w:rsidRPr="005235CB">
        <w:rPr>
          <w:rFonts w:ascii="Frutiger Roman" w:eastAsia="Times New Roman" w:hAnsi="Frutiger Roman"/>
          <w:sz w:val="18"/>
          <w:szCs w:val="20"/>
          <w:lang w:val="en-US"/>
        </w:rPr>
        <w:t>minima</w:t>
      </w:r>
      <w:proofErr w:type="gramEnd"/>
      <w:r w:rsidR="00DC2927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C77282" w:rsidRPr="005235CB">
        <w:rPr>
          <w:rFonts w:ascii="Frutiger Roman" w:eastAsia="Times New Roman" w:hAnsi="Frutiger Roman"/>
          <w:sz w:val="18"/>
          <w:szCs w:val="20"/>
          <w:lang w:val="en-US"/>
        </w:rPr>
        <w:t>one</w:t>
      </w:r>
      <w:r w:rsidR="00CC1D9D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publication </w:t>
      </w:r>
      <w:r w:rsidR="00C77282" w:rsidRPr="005235CB">
        <w:rPr>
          <w:rFonts w:ascii="Frutiger Roman" w:eastAsia="Times New Roman" w:hAnsi="Frutiger Roman"/>
          <w:sz w:val="18"/>
          <w:szCs w:val="20"/>
          <w:lang w:val="en-US"/>
        </w:rPr>
        <w:t>per day before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14h</w:t>
      </w:r>
      <w:r w:rsidR="004A077A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C77282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for </w:t>
      </w:r>
      <w:r w:rsidR="00051B72" w:rsidRPr="005235CB">
        <w:rPr>
          <w:rFonts w:ascii="Frutiger Roman" w:eastAsia="Times New Roman" w:hAnsi="Frutiger Roman"/>
          <w:sz w:val="18"/>
          <w:szCs w:val="20"/>
          <w:lang w:val="en-US"/>
        </w:rPr>
        <w:t>D and D+1 Gas Day in csv format</w:t>
      </w:r>
      <w:r w:rsidR="00CC1D9D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. </w:t>
      </w:r>
      <w:r w:rsidR="00996762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The file will be published by </w:t>
      </w:r>
      <w:proofErr w:type="spellStart"/>
      <w:r w:rsidR="00996762" w:rsidRPr="005235CB">
        <w:rPr>
          <w:rFonts w:ascii="Frutiger Roman" w:eastAsia="Times New Roman" w:hAnsi="Frutiger Roman"/>
          <w:sz w:val="18"/>
          <w:szCs w:val="20"/>
          <w:lang w:val="en-US"/>
        </w:rPr>
        <w:t>sFTP</w:t>
      </w:r>
      <w:proofErr w:type="spellEnd"/>
      <w:r w:rsidR="00996762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and downloadable from Ingrid. </w:t>
      </w:r>
    </w:p>
    <w:p w14:paraId="78904C58" w14:textId="05F9A3E7" w:rsidR="009871EA" w:rsidRPr="005235CB" w:rsidRDefault="007735ED" w:rsidP="009871EA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 xml:space="preserve">PT </w:t>
      </w:r>
      <w:proofErr w:type="gramStart"/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LT 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>:</w:t>
      </w:r>
      <w:proofErr w:type="gramEnd"/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F17F7B" w:rsidRPr="005235CB">
        <w:rPr>
          <w:rFonts w:ascii="Frutiger Roman" w:eastAsia="Times New Roman" w:hAnsi="Frutiger Roman"/>
          <w:sz w:val="18"/>
          <w:szCs w:val="20"/>
          <w:lang w:val="en-US"/>
        </w:rPr>
        <w:t>one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publication </w:t>
      </w:r>
      <w:r w:rsidR="00F17F7B" w:rsidRPr="005235CB">
        <w:rPr>
          <w:rFonts w:ascii="Frutiger Roman" w:eastAsia="Times New Roman" w:hAnsi="Frutiger Roman"/>
          <w:sz w:val="18"/>
          <w:szCs w:val="20"/>
          <w:lang w:val="en-US"/>
        </w:rPr>
        <w:t>for all the modification</w:t>
      </w:r>
      <w:r w:rsidR="001470EB" w:rsidRPr="005235CB">
        <w:rPr>
          <w:rFonts w:ascii="Frutiger Roman" w:eastAsia="Times New Roman" w:hAnsi="Frutiger Roman"/>
          <w:sz w:val="18"/>
          <w:szCs w:val="20"/>
          <w:lang w:val="en-US"/>
        </w:rPr>
        <w:t>s</w:t>
      </w:r>
      <w:r w:rsidR="00F17F7B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from D+2 until the end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. </w:t>
      </w:r>
      <w:r w:rsidR="00F0068B" w:rsidRPr="005235CB">
        <w:rPr>
          <w:rFonts w:ascii="Frutiger Roman" w:eastAsia="Times New Roman" w:hAnsi="Frutiger Roman"/>
          <w:sz w:val="18"/>
          <w:szCs w:val="20"/>
          <w:lang w:val="en-US"/>
        </w:rPr>
        <w:t>It’s real time update</w:t>
      </w:r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. The file will be published by </w:t>
      </w:r>
      <w:proofErr w:type="spellStart"/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>sFTP</w:t>
      </w:r>
      <w:proofErr w:type="spellEnd"/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and downloadable from Ingrid. The document concern</w:t>
      </w:r>
      <w:r w:rsidR="00235368" w:rsidRPr="005235CB">
        <w:rPr>
          <w:rFonts w:ascii="Frutiger Roman" w:eastAsia="Times New Roman" w:hAnsi="Frutiger Roman"/>
          <w:sz w:val="18"/>
          <w:szCs w:val="20"/>
          <w:lang w:val="en-US"/>
        </w:rPr>
        <w:t>s</w:t>
      </w:r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all the </w:t>
      </w:r>
      <w:proofErr w:type="spellStart"/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>pcr</w:t>
      </w:r>
      <w:proofErr w:type="spellEnd"/>
      <w:r w:rsidR="009871EA" w:rsidRPr="005235CB">
        <w:rPr>
          <w:rFonts w:ascii="Frutiger Roman" w:eastAsia="Times New Roman" w:hAnsi="Frutiger Roman"/>
          <w:sz w:val="18"/>
          <w:szCs w:val="20"/>
          <w:lang w:val="en-US"/>
        </w:rPr>
        <w:t>/direction/GD of the perimeter (not only the modification).</w:t>
      </w:r>
    </w:p>
    <w:p w14:paraId="7E19C358" w14:textId="4C95339B" w:rsidR="00B7258D" w:rsidRPr="005235CB" w:rsidRDefault="001D6546" w:rsidP="009F31E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  <w:lang w:val="en-US"/>
        </w:rPr>
      </w:pPr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 xml:space="preserve">By </w:t>
      </w:r>
      <w:proofErr w:type="gramStart"/>
      <w:r w:rsidRPr="005235CB">
        <w:rPr>
          <w:rFonts w:ascii="Frutiger Roman" w:eastAsia="Times New Roman" w:hAnsi="Frutiger Roman"/>
          <w:b/>
          <w:bCs/>
          <w:sz w:val="18"/>
          <w:szCs w:val="20"/>
          <w:lang w:val="en-US"/>
        </w:rPr>
        <w:t>API </w:t>
      </w:r>
      <w:r w:rsidRPr="005235CB">
        <w:rPr>
          <w:rFonts w:ascii="Frutiger Roman" w:eastAsia="Times New Roman" w:hAnsi="Frutiger Roman"/>
          <w:sz w:val="18"/>
          <w:szCs w:val="20"/>
          <w:lang w:val="en-US"/>
        </w:rPr>
        <w:t>:</w:t>
      </w:r>
      <w:proofErr w:type="gramEnd"/>
      <w:r w:rsidRPr="005235CB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  <w:r w:rsidR="00001B98" w:rsidRPr="00BD4961">
        <w:rPr>
          <w:rFonts w:ascii="Frutiger Roman" w:eastAsia="Calibri" w:hAnsi="Frutiger Roman" w:cs="Times New Roman"/>
          <w:sz w:val="18"/>
          <w:lang w:val="en-US"/>
        </w:rPr>
        <w:t xml:space="preserve">An API is available to get the data related to the </w:t>
      </w:r>
      <w:r w:rsidR="00001B98">
        <w:rPr>
          <w:rFonts w:ascii="Frutiger Roman" w:eastAsia="Calibri" w:hAnsi="Frutiger Roman" w:cs="Times New Roman"/>
          <w:sz w:val="18"/>
          <w:lang w:val="en-US"/>
        </w:rPr>
        <w:t>Maintenance Schedule Program (LT &amp; CT)</w:t>
      </w:r>
      <w:r w:rsidR="00001B98" w:rsidRPr="00BD4961">
        <w:rPr>
          <w:rFonts w:ascii="Frutiger Roman" w:eastAsia="Calibri" w:hAnsi="Frutiger Roman" w:cs="Times New Roman"/>
          <w:sz w:val="18"/>
          <w:lang w:val="en-US"/>
        </w:rPr>
        <w:t xml:space="preserve"> publication in JSON format. </w:t>
      </w:r>
      <w:r w:rsidR="00D8212C">
        <w:rPr>
          <w:rFonts w:ascii="Frutiger Roman" w:eastAsia="Calibri" w:hAnsi="Frutiger Roman" w:cs="Times New Roman"/>
          <w:sz w:val="18"/>
          <w:lang w:val="en-US"/>
        </w:rPr>
        <w:t>C</w:t>
      </w:r>
      <w:r w:rsidR="00D8212C" w:rsidRPr="00BD4961">
        <w:rPr>
          <w:rFonts w:ascii="Frutiger Roman" w:eastAsia="Calibri" w:hAnsi="Frutiger Roman" w:cs="Times New Roman"/>
          <w:sz w:val="18"/>
          <w:lang w:val="en-US"/>
        </w:rPr>
        <w:t xml:space="preserve">redentials </w:t>
      </w:r>
      <w:r w:rsidR="00D8212C">
        <w:rPr>
          <w:rFonts w:ascii="Frutiger Roman" w:eastAsia="Calibri" w:hAnsi="Frutiger Roman" w:cs="Times New Roman"/>
          <w:sz w:val="18"/>
          <w:lang w:val="en-US"/>
        </w:rPr>
        <w:t>are required for</w:t>
      </w:r>
      <w:r w:rsidR="00D8212C" w:rsidRPr="00BD4961">
        <w:rPr>
          <w:rFonts w:ascii="Frutiger Roman" w:eastAsia="Calibri" w:hAnsi="Frutiger Roman" w:cs="Times New Roman"/>
          <w:sz w:val="18"/>
          <w:lang w:val="en-US"/>
        </w:rPr>
        <w:t xml:space="preserve"> the </w:t>
      </w:r>
      <w:proofErr w:type="gramStart"/>
      <w:r w:rsidR="00D8212C" w:rsidRPr="00BD4961">
        <w:rPr>
          <w:rFonts w:ascii="Frutiger Roman" w:eastAsia="Calibri" w:hAnsi="Frutiger Roman" w:cs="Times New Roman"/>
          <w:sz w:val="18"/>
          <w:lang w:val="en-US"/>
        </w:rPr>
        <w:t>connection</w:t>
      </w:r>
      <w:r w:rsidR="00D8212C">
        <w:rPr>
          <w:rFonts w:ascii="Frutiger Roman" w:eastAsia="Calibri" w:hAnsi="Frutiger Roman" w:cs="Times New Roman"/>
          <w:sz w:val="18"/>
          <w:lang w:val="en-US"/>
        </w:rPr>
        <w:t xml:space="preserve"> :</w:t>
      </w:r>
      <w:proofErr w:type="gramEnd"/>
      <w:r w:rsidR="00D8212C">
        <w:rPr>
          <w:rFonts w:ascii="Frutiger Roman" w:eastAsia="Calibri" w:hAnsi="Frutiger Roman" w:cs="Times New Roman"/>
          <w:sz w:val="18"/>
          <w:lang w:val="en-US"/>
        </w:rPr>
        <w:t xml:space="preserve"> </w:t>
      </w:r>
      <w:r w:rsidR="00D8212C" w:rsidRPr="00BD4961">
        <w:rPr>
          <w:rFonts w:ascii="Frutiger Roman" w:eastAsia="Calibri" w:hAnsi="Frutiger Roman" w:cs="Times New Roman"/>
          <w:sz w:val="18"/>
          <w:lang w:val="en-US"/>
        </w:rPr>
        <w:t>please refer to</w:t>
      </w:r>
      <w:r w:rsidR="00D8212C">
        <w:rPr>
          <w:rFonts w:ascii="Frutiger Roman" w:eastAsia="Calibri" w:hAnsi="Frutiger Roman" w:cs="Times New Roman"/>
          <w:sz w:val="18"/>
          <w:lang w:val="en-US"/>
        </w:rPr>
        <w:t xml:space="preserve"> your </w:t>
      </w:r>
      <w:del w:id="18" w:author="FLAMANT Céline" w:date="2026-02-16T09:56:00Z" w16du:dateUtc="2026-02-16T08:56:00Z">
        <w:r w:rsidR="00D8212C" w:rsidDel="00F31575">
          <w:rPr>
            <w:rFonts w:ascii="Frutiger Roman" w:eastAsia="Calibri" w:hAnsi="Frutiger Roman" w:cs="Times New Roman"/>
            <w:sz w:val="18"/>
            <w:lang w:val="en-US"/>
          </w:rPr>
          <w:delText>GRTGAZ</w:delText>
        </w:r>
        <w:r w:rsidR="00D8212C" w:rsidRPr="00BD4961" w:rsidDel="00F31575">
          <w:rPr>
            <w:rFonts w:ascii="Frutiger Roman" w:eastAsia="Calibri" w:hAnsi="Frutiger Roman" w:cs="Times New Roman"/>
            <w:sz w:val="18"/>
            <w:lang w:val="en-US"/>
          </w:rPr>
          <w:delText xml:space="preserve"> </w:delText>
        </w:r>
      </w:del>
      <w:ins w:id="19" w:author="FLAMANT Céline" w:date="2026-02-16T09:56:00Z" w16du:dateUtc="2026-02-16T08:56:00Z">
        <w:r w:rsidR="00F31575">
          <w:rPr>
            <w:rFonts w:ascii="Frutiger Roman" w:eastAsia="Calibri" w:hAnsi="Frutiger Roman" w:cs="Times New Roman"/>
            <w:sz w:val="18"/>
            <w:lang w:val="en-US"/>
          </w:rPr>
          <w:t>NaTran</w:t>
        </w:r>
        <w:r w:rsidR="00B0752A">
          <w:rPr>
            <w:rFonts w:ascii="Frutiger Roman" w:eastAsia="Calibri" w:hAnsi="Frutiger Roman" w:cs="Times New Roman"/>
            <w:sz w:val="18"/>
            <w:lang w:val="en-US"/>
          </w:rPr>
          <w:t xml:space="preserve"> </w:t>
        </w:r>
      </w:ins>
      <w:r w:rsidR="00D8212C" w:rsidRPr="002C6B6B">
        <w:rPr>
          <w:rFonts w:ascii="Frutiger Roman" w:eastAsia="Calibri" w:hAnsi="Frutiger Roman" w:cs="Times New Roman"/>
          <w:sz w:val="18"/>
          <w:lang w:val="en-US"/>
        </w:rPr>
        <w:t xml:space="preserve">commercial </w:t>
      </w:r>
      <w:del w:id="20" w:author="FLAMANT Céline" w:date="2026-02-16T09:57:00Z" w16du:dateUtc="2026-02-16T08:57:00Z">
        <w:r w:rsidR="00D8212C" w:rsidRPr="002C6B6B" w:rsidDel="00B0752A">
          <w:rPr>
            <w:rFonts w:ascii="Frutiger Roman" w:eastAsia="Calibri" w:hAnsi="Frutiger Roman" w:cs="Times New Roman"/>
            <w:sz w:val="18"/>
            <w:lang w:val="en-US"/>
          </w:rPr>
          <w:delText xml:space="preserve">GRTGAZ </w:delText>
        </w:r>
      </w:del>
      <w:r w:rsidR="00D8212C" w:rsidRPr="002C6B6B">
        <w:rPr>
          <w:rFonts w:ascii="Frutiger Roman" w:eastAsia="Calibri" w:hAnsi="Frutiger Roman" w:cs="Times New Roman"/>
          <w:sz w:val="18"/>
          <w:lang w:val="en-US"/>
        </w:rPr>
        <w:t>contact</w:t>
      </w:r>
      <w:r>
        <w:rPr>
          <w:rFonts w:ascii="Frutiger Roman" w:eastAsia="Calibri" w:hAnsi="Frutiger Roman" w:cs="Times New Roman"/>
          <w:sz w:val="18"/>
          <w:lang w:val="en-US"/>
        </w:rPr>
        <w:t>.</w:t>
      </w:r>
      <w:r w:rsidR="00B7258D" w:rsidRPr="005235CB">
        <w:rPr>
          <w:lang w:val="en-US"/>
        </w:rPr>
        <w:br w:type="page"/>
      </w:r>
    </w:p>
    <w:p w14:paraId="387463CB" w14:textId="77777777" w:rsidR="00D8340F" w:rsidRPr="005235CB" w:rsidRDefault="00D8340F" w:rsidP="00D8340F">
      <w:pPr>
        <w:rPr>
          <w:lang w:val="en-US"/>
        </w:rPr>
      </w:pPr>
    </w:p>
    <w:p w14:paraId="4C0479FE" w14:textId="2DD59887" w:rsidR="00154541" w:rsidRDefault="0057065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Document </w:t>
      </w:r>
      <w:proofErr w:type="spellStart"/>
      <w:r>
        <w:rPr>
          <w:b w:val="0"/>
          <w:bCs w:val="0"/>
        </w:rPr>
        <w:t>name</w:t>
      </w:r>
      <w:proofErr w:type="spellEnd"/>
      <w:r>
        <w:rPr>
          <w:b w:val="0"/>
          <w:bCs w:val="0"/>
        </w:rPr>
        <w:t xml:space="preserve">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57871A56" w14:textId="46AC8EB8" w:rsidR="000964FD" w:rsidRPr="009049D8" w:rsidRDefault="000F1FFE" w:rsidP="000964FD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 will be published </w:t>
      </w:r>
      <w:proofErr w:type="gramStart"/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on</w:t>
      </w:r>
      <w:proofErr w:type="gramEnd"/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csv format</w:t>
      </w:r>
      <w:r w:rsidR="000964FD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, with: </w:t>
      </w:r>
    </w:p>
    <w:p w14:paraId="750A2E41" w14:textId="77777777" w:rsidR="000964FD" w:rsidRPr="009049D8" w:rsidRDefault="000964FD" w:rsidP="000964FD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semicolon as a list separator</w:t>
      </w:r>
    </w:p>
    <w:p w14:paraId="229D6BBA" w14:textId="77777777" w:rsidR="000964FD" w:rsidRPr="009049D8" w:rsidRDefault="000964FD" w:rsidP="000964FD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comma as a decimal mark</w:t>
      </w:r>
    </w:p>
    <w:p w14:paraId="5A7332E8" w14:textId="0C3A78A5" w:rsidR="000F1FFE" w:rsidRPr="000964FD" w:rsidRDefault="000F1FFE" w:rsidP="000F1FF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</w:p>
    <w:p w14:paraId="1074D28A" w14:textId="77777777" w:rsidR="000F1FFE" w:rsidRPr="0066692E" w:rsidRDefault="000F1FFE" w:rsidP="000F1FF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6CBDACF4" w14:textId="6EA7598A" w:rsidR="000F1FFE" w:rsidRDefault="000F1FFE" w:rsidP="000F1FFE">
      <w:pPr>
        <w:spacing w:before="60" w:line="260" w:lineRule="atLeast"/>
        <w:ind w:left="0"/>
        <w:rPr>
          <w:rFonts w:ascii="Frutiger Roman" w:eastAsia="Calibri" w:hAnsi="Frutiger Roman" w:cs="Times New Roman"/>
          <w:sz w:val="18"/>
          <w:lang w:val="en-US"/>
        </w:rPr>
      </w:pPr>
      <w:r w:rsidRPr="007B24A6">
        <w:rPr>
          <w:rFonts w:ascii="Frutiger Roman" w:eastAsia="Calibri" w:hAnsi="Frutiger Roman" w:cs="Times New Roman"/>
          <w:sz w:val="18"/>
          <w:lang w:val="en-US"/>
        </w:rPr>
        <w:t>The name of the file will comply with the following rule</w:t>
      </w:r>
      <w:r w:rsidR="00675952">
        <w:rPr>
          <w:rFonts w:ascii="Frutiger Roman" w:eastAsia="Calibri" w:hAnsi="Frutiger Roman" w:cs="Times New Roman"/>
          <w:sz w:val="18"/>
          <w:lang w:val="en-US"/>
        </w:rPr>
        <w:t>s</w:t>
      </w:r>
      <w:r>
        <w:rPr>
          <w:rFonts w:ascii="Frutiger Roman" w:eastAsia="Calibri" w:hAnsi="Frutiger Roman" w:cs="Times New Roman"/>
          <w:sz w:val="18"/>
          <w:lang w:val="en-US"/>
        </w:rPr>
        <w:t>:</w:t>
      </w:r>
    </w:p>
    <w:p w14:paraId="0EAA9177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36"/>
        <w:gridCol w:w="1923"/>
        <w:gridCol w:w="1733"/>
        <w:gridCol w:w="2500"/>
      </w:tblGrid>
      <w:tr w:rsidR="005B56C7" w:rsidRPr="00C67109" w14:paraId="5B518252" w14:textId="77777777" w:rsidTr="00CB20E1">
        <w:trPr>
          <w:trHeight w:val="345"/>
        </w:trPr>
        <w:tc>
          <w:tcPr>
            <w:tcW w:w="595" w:type="dxa"/>
          </w:tcPr>
          <w:p w14:paraId="409B351B" w14:textId="77777777" w:rsidR="005B56C7" w:rsidRPr="00C67109" w:rsidRDefault="005B56C7" w:rsidP="005B56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2736" w:type="dxa"/>
          </w:tcPr>
          <w:p w14:paraId="1D513376" w14:textId="41E219FB" w:rsidR="005B56C7" w:rsidRPr="00C67109" w:rsidRDefault="005B56C7" w:rsidP="005B56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Label</w:t>
            </w:r>
          </w:p>
        </w:tc>
        <w:tc>
          <w:tcPr>
            <w:tcW w:w="1923" w:type="dxa"/>
          </w:tcPr>
          <w:p w14:paraId="4F3009DC" w14:textId="44F9B707" w:rsidR="005B56C7" w:rsidRPr="00C67109" w:rsidRDefault="005B56C7" w:rsidP="005B56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733" w:type="dxa"/>
          </w:tcPr>
          <w:p w14:paraId="00F72E84" w14:textId="0DA87091" w:rsidR="005B56C7" w:rsidRPr="00C67109" w:rsidRDefault="005B56C7" w:rsidP="005B56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Length</w:t>
            </w:r>
            <w:proofErr w:type="spellEnd"/>
          </w:p>
        </w:tc>
        <w:tc>
          <w:tcPr>
            <w:tcW w:w="2500" w:type="dxa"/>
          </w:tcPr>
          <w:p w14:paraId="25C03F84" w14:textId="3A4DE802" w:rsidR="005B56C7" w:rsidRPr="00C67109" w:rsidRDefault="005B56C7" w:rsidP="005B56C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753620" w:rsidRPr="00C67109" w14:paraId="77727B0E" w14:textId="77777777" w:rsidTr="00CB20E1">
        <w:trPr>
          <w:trHeight w:val="345"/>
        </w:trPr>
        <w:tc>
          <w:tcPr>
            <w:tcW w:w="595" w:type="dxa"/>
          </w:tcPr>
          <w:p w14:paraId="6101612F" w14:textId="77777777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2736" w:type="dxa"/>
          </w:tcPr>
          <w:p w14:paraId="0CFA450F" w14:textId="4D973CF2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of the document</w:t>
            </w:r>
          </w:p>
        </w:tc>
        <w:tc>
          <w:tcPr>
            <w:tcW w:w="1923" w:type="dxa"/>
          </w:tcPr>
          <w:p w14:paraId="78380306" w14:textId="516A065E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Alphanumeric</w:t>
            </w:r>
            <w:proofErr w:type="spellEnd"/>
          </w:p>
        </w:tc>
        <w:tc>
          <w:tcPr>
            <w:tcW w:w="1733" w:type="dxa"/>
          </w:tcPr>
          <w:p w14:paraId="17D8EE53" w14:textId="0920AB65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4602E0AF" w14:textId="263D23AF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P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TCT, PTLT</w:t>
            </w:r>
          </w:p>
        </w:tc>
      </w:tr>
      <w:tr w:rsidR="001774A7" w:rsidRPr="00C67109" w14:paraId="398D1A9B" w14:textId="77777777" w:rsidTr="00CB20E1">
        <w:trPr>
          <w:trHeight w:val="326"/>
        </w:trPr>
        <w:tc>
          <w:tcPr>
            <w:tcW w:w="595" w:type="dxa"/>
          </w:tcPr>
          <w:p w14:paraId="701FF4C7" w14:textId="3920C953" w:rsidR="001774A7" w:rsidRPr="00C67109" w:rsidRDefault="001774A7" w:rsidP="001774A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736" w:type="dxa"/>
          </w:tcPr>
          <w:p w14:paraId="14FE5E26" w14:textId="0C5AE9FF" w:rsidR="001774A7" w:rsidRPr="00C67109" w:rsidRDefault="001774A7" w:rsidP="001774A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Generation</w:t>
            </w:r>
            <w:proofErr w:type="spellEnd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Date</w:t>
            </w:r>
          </w:p>
        </w:tc>
        <w:tc>
          <w:tcPr>
            <w:tcW w:w="1923" w:type="dxa"/>
          </w:tcPr>
          <w:p w14:paraId="7D6E81FC" w14:textId="77777777" w:rsidR="001774A7" w:rsidRPr="00C67109" w:rsidRDefault="001774A7" w:rsidP="001774A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733" w:type="dxa"/>
          </w:tcPr>
          <w:p w14:paraId="137DAADE" w14:textId="679714AE" w:rsidR="001774A7" w:rsidRPr="00C67109" w:rsidRDefault="001774A7" w:rsidP="001774A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1F0637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500" w:type="dxa"/>
          </w:tcPr>
          <w:p w14:paraId="5710C61D" w14:textId="715F99DC" w:rsidR="001774A7" w:rsidRPr="00C67109" w:rsidRDefault="001774A7" w:rsidP="001774A7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hhmmss</w:t>
            </w:r>
            <w:r w:rsidR="001F0637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753620" w:rsidRPr="00C67109" w14:paraId="418B65BA" w14:textId="77777777" w:rsidTr="00CB20E1">
        <w:trPr>
          <w:trHeight w:val="345"/>
        </w:trPr>
        <w:tc>
          <w:tcPr>
            <w:tcW w:w="595" w:type="dxa"/>
          </w:tcPr>
          <w:p w14:paraId="75427E81" w14:textId="3BCE0743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736" w:type="dxa"/>
          </w:tcPr>
          <w:p w14:paraId="12FBFEAC" w14:textId="77777777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23" w:type="dxa"/>
          </w:tcPr>
          <w:p w14:paraId="6865BDDC" w14:textId="44F49D1B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7A1AF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Alphanumeric</w:t>
            </w:r>
            <w:proofErr w:type="spellEnd"/>
          </w:p>
        </w:tc>
        <w:tc>
          <w:tcPr>
            <w:tcW w:w="1733" w:type="dxa"/>
          </w:tcPr>
          <w:p w14:paraId="223195AA" w14:textId="77777777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500" w:type="dxa"/>
          </w:tcPr>
          <w:p w14:paraId="63474E15" w14:textId="77777777" w:rsidR="00753620" w:rsidRPr="00C67109" w:rsidRDefault="00753620" w:rsidP="0075362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66692E" w:rsidRPr="00C67109" w14:paraId="23CEC28F" w14:textId="77777777" w:rsidTr="00CB20E1">
        <w:trPr>
          <w:trHeight w:val="345"/>
        </w:trPr>
        <w:tc>
          <w:tcPr>
            <w:tcW w:w="595" w:type="dxa"/>
          </w:tcPr>
          <w:p w14:paraId="1BCA7234" w14:textId="21EBA0B8" w:rsidR="0066692E" w:rsidRPr="00C67109" w:rsidRDefault="00CB20E1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736" w:type="dxa"/>
          </w:tcPr>
          <w:p w14:paraId="408C025E" w14:textId="7B1518A5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</w:t>
            </w:r>
            <w:r w:rsidR="001774A7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parat</w:t>
            </w:r>
            <w:r w:rsidR="001774A7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or</w:t>
            </w: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</w:t>
            </w:r>
            <w:proofErr w:type="spellEnd"/>
          </w:p>
        </w:tc>
        <w:tc>
          <w:tcPr>
            <w:tcW w:w="1923" w:type="dxa"/>
          </w:tcPr>
          <w:p w14:paraId="5643A2F1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733" w:type="dxa"/>
          </w:tcPr>
          <w:p w14:paraId="7BCEECBC" w14:textId="50A77E61" w:rsidR="0066692E" w:rsidRPr="00C67109" w:rsidRDefault="0074559C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2500" w:type="dxa"/>
          </w:tcPr>
          <w:p w14:paraId="4C5CEBCC" w14:textId="77777777" w:rsidR="0066692E" w:rsidRPr="00C67109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C6710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4E0AAC6F" w14:textId="77777777" w:rsidR="0066692E" w:rsidRPr="00C67109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2C1D0963" w14:textId="77777777" w:rsidR="005F0F6F" w:rsidRPr="007B24A6" w:rsidRDefault="005F0F6F" w:rsidP="005F0F6F">
      <w:pPr>
        <w:spacing w:before="60" w:after="160" w:line="260" w:lineRule="atLeast"/>
        <w:ind w:left="0"/>
        <w:rPr>
          <w:rFonts w:ascii="Frutiger Roman" w:eastAsia="Times New Roman" w:hAnsi="Frutiger Roman" w:cs="Times New Roman"/>
          <w:sz w:val="18"/>
          <w:lang w:val="en-US" w:eastAsia="x-none"/>
        </w:rPr>
      </w:pPr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As a result, the document will </w:t>
      </w:r>
      <w:proofErr w:type="gramStart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>have</w:t>
      </w:r>
      <w:proofErr w:type="gramEnd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 for </w:t>
      </w:r>
      <w:proofErr w:type="gramStart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>instance</w:t>
      </w:r>
      <w:proofErr w:type="gramEnd"/>
      <w:r w:rsidRPr="007B24A6">
        <w:rPr>
          <w:rFonts w:ascii="Frutiger Roman" w:eastAsia="Times New Roman" w:hAnsi="Frutiger Roman" w:cs="Times New Roman"/>
          <w:sz w:val="18"/>
          <w:lang w:val="en-US" w:eastAsia="x-none"/>
        </w:rPr>
        <w:t xml:space="preserve"> the following name:</w:t>
      </w:r>
    </w:p>
    <w:p w14:paraId="50AAF3A3" w14:textId="77777777" w:rsidR="0066692E" w:rsidRPr="00C67109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1536B256" w14:textId="5AC788A0" w:rsidR="0066692E" w:rsidRPr="00C67109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PTCT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74559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EXPEDITEUR_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1F0637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="0066692E"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66692E"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1A565991" w14:textId="5690B4CF" w:rsidR="00CB20E1" w:rsidRDefault="00CB20E1" w:rsidP="00CB20E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PTLT</w:t>
      </w:r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74559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EXPEDITEUR_</w:t>
      </w:r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1F0637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C67109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C67109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0B57032E" w:rsidR="00154541" w:rsidRPr="005235CB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  <w:lang w:val="en-US"/>
        </w:rPr>
      </w:pPr>
      <w:r w:rsidRPr="005235CB">
        <w:rPr>
          <w:b w:val="0"/>
          <w:bCs w:val="0"/>
          <w:lang w:val="en-US"/>
        </w:rPr>
        <w:t xml:space="preserve">Description </w:t>
      </w:r>
      <w:r w:rsidR="005F0F6F" w:rsidRPr="005235CB">
        <w:rPr>
          <w:b w:val="0"/>
          <w:bCs w:val="0"/>
          <w:lang w:val="en-US"/>
        </w:rPr>
        <w:t>of document for each format</w:t>
      </w:r>
    </w:p>
    <w:p w14:paraId="063DB65F" w14:textId="5E420C10" w:rsidR="0066692E" w:rsidRPr="005235CB" w:rsidRDefault="0066692E" w:rsidP="0066692E">
      <w:pPr>
        <w:rPr>
          <w:lang w:val="en-US"/>
        </w:rPr>
      </w:pPr>
    </w:p>
    <w:p w14:paraId="26D5B49B" w14:textId="77777777" w:rsidR="0066692E" w:rsidRPr="005235CB" w:rsidRDefault="0066692E" w:rsidP="0066692E">
      <w:pPr>
        <w:rPr>
          <w:lang w:val="en-US"/>
        </w:rPr>
      </w:pPr>
    </w:p>
    <w:p w14:paraId="7DEB103D" w14:textId="77777777" w:rsidR="00736DD9" w:rsidRPr="0066692E" w:rsidRDefault="00736DD9" w:rsidP="00736DD9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 will be published </w:t>
      </w:r>
      <w:proofErr w:type="gramStart"/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on</w:t>
      </w:r>
      <w:proofErr w:type="gramEnd"/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 csv format.</w:t>
      </w:r>
    </w:p>
    <w:p w14:paraId="44FB72CA" w14:textId="14603C07" w:rsidR="0066692E" w:rsidRPr="005235CB" w:rsidRDefault="0066692E" w:rsidP="0066692E">
      <w:pPr>
        <w:ind w:left="0"/>
        <w:rPr>
          <w:lang w:val="en-US"/>
        </w:rPr>
      </w:pPr>
    </w:p>
    <w:p w14:paraId="767408B8" w14:textId="09AB0C15" w:rsidR="00655900" w:rsidRPr="005235CB" w:rsidRDefault="00736DD9" w:rsidP="00655900">
      <w:pPr>
        <w:pStyle w:val="Titre1"/>
        <w:numPr>
          <w:ilvl w:val="1"/>
          <w:numId w:val="16"/>
        </w:numPr>
        <w:tabs>
          <w:tab w:val="num" w:pos="360"/>
        </w:tabs>
        <w:spacing w:line="216" w:lineRule="auto"/>
        <w:ind w:left="360" w:hanging="360"/>
        <w:rPr>
          <w:b w:val="0"/>
          <w:bCs w:val="0"/>
          <w:sz w:val="36"/>
          <w:szCs w:val="36"/>
          <w:lang w:val="en-US"/>
        </w:rPr>
      </w:pPr>
      <w:r w:rsidRPr="005235CB">
        <w:rPr>
          <w:b w:val="0"/>
          <w:bCs w:val="0"/>
          <w:sz w:val="36"/>
          <w:szCs w:val="36"/>
          <w:lang w:val="en-US"/>
        </w:rPr>
        <w:t>Maintenance Schedule</w:t>
      </w:r>
      <w:r w:rsidR="00655900" w:rsidRPr="005235CB">
        <w:rPr>
          <w:b w:val="0"/>
          <w:bCs w:val="0"/>
          <w:sz w:val="36"/>
          <w:szCs w:val="36"/>
          <w:lang w:val="en-US"/>
        </w:rPr>
        <w:t xml:space="preserve"> </w:t>
      </w:r>
      <w:r w:rsidRPr="005235CB">
        <w:rPr>
          <w:b w:val="0"/>
          <w:bCs w:val="0"/>
          <w:sz w:val="36"/>
          <w:szCs w:val="36"/>
          <w:lang w:val="en-US"/>
        </w:rPr>
        <w:t>Short</w:t>
      </w:r>
      <w:r w:rsidR="00655900" w:rsidRPr="005235CB">
        <w:rPr>
          <w:b w:val="0"/>
          <w:bCs w:val="0"/>
          <w:sz w:val="36"/>
          <w:szCs w:val="36"/>
          <w:lang w:val="en-US"/>
        </w:rPr>
        <w:t xml:space="preserve"> Terme (PTCT)</w:t>
      </w:r>
    </w:p>
    <w:p w14:paraId="5C7F68B0" w14:textId="77777777" w:rsidR="00655900" w:rsidRPr="005235CB" w:rsidRDefault="00655900" w:rsidP="00655900">
      <w:pPr>
        <w:rPr>
          <w:lang w:val="en-US"/>
        </w:rPr>
      </w:pPr>
    </w:p>
    <w:p w14:paraId="5D4D7192" w14:textId="77777777" w:rsidR="0066692E" w:rsidRPr="005235CB" w:rsidRDefault="0066692E" w:rsidP="0066692E">
      <w:pPr>
        <w:ind w:left="0"/>
        <w:rPr>
          <w:lang w:val="en-US"/>
        </w:rPr>
      </w:pPr>
    </w:p>
    <w:p w14:paraId="753B112D" w14:textId="6237B0BA" w:rsidR="0066692E" w:rsidRPr="00481F04" w:rsidRDefault="00736DD9" w:rsidP="00AB50EE">
      <w:pPr>
        <w:pStyle w:val="Titreparagraphe"/>
        <w:ind w:left="0"/>
        <w:rPr>
          <w:lang w:val="en-US"/>
        </w:rPr>
      </w:pPr>
      <w:proofErr w:type="gramStart"/>
      <w:r w:rsidRPr="00481F04">
        <w:rPr>
          <w:lang w:val="en-US"/>
        </w:rPr>
        <w:t>Header</w:t>
      </w:r>
      <w:r w:rsidR="0066692E" w:rsidRPr="00481F04">
        <w:rPr>
          <w:lang w:val="en-US"/>
        </w:rPr>
        <w:t> :</w:t>
      </w:r>
      <w:proofErr w:type="gramEnd"/>
    </w:p>
    <w:p w14:paraId="31A3BDAF" w14:textId="16C5952E" w:rsidR="0066692E" w:rsidRPr="005235CB" w:rsidRDefault="00C957A3" w:rsidP="00B50C6C">
      <w:pPr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header contains the following data</w:t>
      </w:r>
      <w:r w:rsidR="0066692E"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:</w:t>
      </w:r>
    </w:p>
    <w:p w14:paraId="71B0A87B" w14:textId="677E4CCD" w:rsidR="0066692E" w:rsidRPr="00201C9B" w:rsidRDefault="00D5754D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Programme Travaux / Maintenance Schedule : </w:t>
      </w:r>
    </w:p>
    <w:p w14:paraId="213C6295" w14:textId="67F2C0E5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C957A3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D5754D" w:rsidRPr="00D5754D">
        <w:rPr>
          <w:rFonts w:ascii="Frutiger Roman" w:eastAsia="Calibri" w:hAnsi="Frutiger Roman"/>
          <w:sz w:val="18"/>
          <w:szCs w:val="22"/>
          <w:lang w:eastAsia="en-US"/>
        </w:rPr>
        <w:t>PT</w:t>
      </w:r>
      <w:r w:rsidR="003F1DB4"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08316E">
        <w:rPr>
          <w:rFonts w:ascii="Frutiger Roman" w:eastAsia="Calibri" w:hAnsi="Frutiger Roman"/>
          <w:sz w:val="18"/>
          <w:szCs w:val="22"/>
          <w:lang w:eastAsia="en-US"/>
        </w:rPr>
        <w:t>_</w:t>
      </w:r>
      <w:r w:rsidR="00D5754D" w:rsidRPr="00D5754D">
        <w:rPr>
          <w:rFonts w:ascii="Frutiger Roman" w:eastAsia="Calibri" w:hAnsi="Frutiger Roman"/>
          <w:sz w:val="18"/>
          <w:szCs w:val="22"/>
          <w:lang w:eastAsia="en-US"/>
        </w:rPr>
        <w:t>CT-XXXXX</w:t>
      </w:r>
    </w:p>
    <w:p w14:paraId="6F56E547" w14:textId="1304CBB6" w:rsidR="00CC679D" w:rsidRPr="005235CB" w:rsidRDefault="00CC679D" w:rsidP="00CC679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reference is built </w:t>
      </w:r>
      <w:r w:rsidR="004E1277" w:rsidRPr="005235CB">
        <w:rPr>
          <w:rFonts w:ascii="Frutiger Roman" w:eastAsia="Calibri" w:hAnsi="Frutiger Roman"/>
          <w:sz w:val="18"/>
          <w:szCs w:val="22"/>
          <w:lang w:val="en-US" w:eastAsia="en-US"/>
        </w:rPr>
        <w:t xml:space="preserve">with </w:t>
      </w: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following </w:t>
      </w:r>
      <w:proofErr w:type="gramStart"/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>rules :</w:t>
      </w:r>
      <w:proofErr w:type="gramEnd"/>
    </w:p>
    <w:p w14:paraId="77E663BB" w14:textId="32651679" w:rsidR="0066692E" w:rsidRPr="00CC679D" w:rsidRDefault="003F1DB4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5</w:t>
      </w:r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>lett</w:t>
      </w:r>
      <w:r w:rsidR="00CC679D" w:rsidRPr="00CC679D">
        <w:rPr>
          <w:rFonts w:ascii="Frutiger Roman" w:eastAsia="Calibri" w:hAnsi="Frutiger Roman"/>
          <w:sz w:val="18"/>
          <w:szCs w:val="22"/>
          <w:lang w:eastAsia="en-US"/>
        </w:rPr>
        <w:t>er</w:t>
      </w:r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>s</w:t>
      </w:r>
      <w:proofErr w:type="spellEnd"/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D5754D" w:rsidRPr="00CC679D">
        <w:rPr>
          <w:rFonts w:ascii="Frutiger Roman" w:eastAsia="Calibri" w:hAnsi="Frutiger Roman"/>
          <w:sz w:val="18"/>
          <w:szCs w:val="22"/>
          <w:lang w:eastAsia="en-US"/>
        </w:rPr>
        <w:t>PT</w:t>
      </w:r>
      <w:r>
        <w:rPr>
          <w:rFonts w:ascii="Frutiger Roman" w:eastAsia="Calibri" w:hAnsi="Frutiger Roman"/>
          <w:sz w:val="18"/>
          <w:szCs w:val="22"/>
          <w:lang w:eastAsia="en-US"/>
        </w:rPr>
        <w:t>C</w:t>
      </w:r>
      <w:r w:rsidR="0008316E">
        <w:rPr>
          <w:rFonts w:ascii="Frutiger Roman" w:eastAsia="Calibri" w:hAnsi="Frutiger Roman"/>
          <w:sz w:val="18"/>
          <w:szCs w:val="22"/>
          <w:lang w:eastAsia="en-US"/>
        </w:rPr>
        <w:t>_</w:t>
      </w:r>
      <w:r w:rsidR="00D5754D" w:rsidRPr="00CC679D">
        <w:rPr>
          <w:rFonts w:ascii="Frutiger Roman" w:eastAsia="Calibri" w:hAnsi="Frutiger Roman"/>
          <w:sz w:val="18"/>
          <w:szCs w:val="22"/>
          <w:lang w:eastAsia="en-US"/>
        </w:rPr>
        <w:t>CT</w:t>
      </w:r>
    </w:p>
    <w:p w14:paraId="5C8CFF15" w14:textId="192A9654" w:rsidR="0066692E" w:rsidRPr="00CC679D" w:rsidRDefault="00CC679D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>s</w:t>
      </w:r>
      <w:r w:rsidRPr="00CC679D">
        <w:rPr>
          <w:rFonts w:ascii="Frutiger Roman" w:eastAsia="Calibri" w:hAnsi="Frutiger Roman"/>
          <w:sz w:val="18"/>
          <w:szCs w:val="22"/>
          <w:lang w:eastAsia="en-US"/>
        </w:rPr>
        <w:t>e</w:t>
      </w:r>
      <w:r w:rsidR="0066692E" w:rsidRPr="00CC679D">
        <w:rPr>
          <w:rFonts w:ascii="Frutiger Roman" w:eastAsia="Calibri" w:hAnsi="Frutiger Roman"/>
          <w:sz w:val="18"/>
          <w:szCs w:val="22"/>
          <w:lang w:eastAsia="en-US"/>
        </w:rPr>
        <w:t>quence</w:t>
      </w:r>
      <w:proofErr w:type="spellEnd"/>
    </w:p>
    <w:p w14:paraId="2822B61A" w14:textId="77777777" w:rsidR="0066692E" w:rsidRPr="00CC679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5EF4E4BC" w:rsidR="0066692E" w:rsidRPr="00CC679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CC679D" w:rsidRPr="00CC679D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del w:id="21" w:author="FLAMANT Céline" w:date="2026-02-16T09:58:00Z" w16du:dateUtc="2026-02-16T08:58:00Z">
        <w:r w:rsidRPr="00CC679D" w:rsidDel="00D65811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2" w:author="FLAMANT Céline" w:date="2026-02-16T09:58:00Z" w16du:dateUtc="2026-02-16T08:58:00Z">
        <w:r w:rsidR="00D65811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56911472" w14:textId="77777777" w:rsidR="0066692E" w:rsidRPr="00CC679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CC679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CC679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36398B67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CC679D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A44251" w:rsidRPr="00F80E30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A44251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A44251" w:rsidRPr="00F80E30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A44251" w:rsidRPr="00F80E30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A44251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</w:p>
    <w:p w14:paraId="13273CD4" w14:textId="20818D15" w:rsidR="00D13E53" w:rsidRPr="005235CB" w:rsidRDefault="00D13E53" w:rsidP="00D13E5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>The period is calculated with the gas day inside the PT CT (min and max)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58A5CE8D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D13E53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="00A44251"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A44251" w:rsidRPr="00201C9B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A44251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1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A44251"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A44251">
        <w:rPr>
          <w:rFonts w:ascii="Frutiger Roman" w:eastAsia="Calibri" w:hAnsi="Frutiger Roman"/>
          <w:sz w:val="18"/>
          <w:szCs w:val="22"/>
          <w:lang w:eastAsia="en-US"/>
        </w:rPr>
        <w:t>45</w:t>
      </w:r>
      <w:r w:rsidR="00A44251" w:rsidRPr="00201C9B">
        <w:rPr>
          <w:rFonts w:ascii="Frutiger Roman" w:eastAsia="Calibri" w:hAnsi="Frutiger Roman"/>
          <w:sz w:val="18"/>
          <w:szCs w:val="22"/>
          <w:lang w:eastAsia="en-US"/>
        </w:rPr>
        <w:t> : 25</w:t>
      </w:r>
    </w:p>
    <w:p w14:paraId="620EC142" w14:textId="1EB65FBA" w:rsidR="0066692E" w:rsidRPr="00201C9B" w:rsidRDefault="00D13E53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Update of PT CT</w:t>
      </w:r>
    </w:p>
    <w:p w14:paraId="7E3E602E" w14:textId="5DFA4D25" w:rsidR="0066692E" w:rsidRPr="007001D6" w:rsidRDefault="00D13E53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>Data table</w:t>
      </w:r>
    </w:p>
    <w:p w14:paraId="608EDDBE" w14:textId="6BF1D2C8" w:rsidR="00B53DD1" w:rsidRPr="005235CB" w:rsidRDefault="00B53DD1" w:rsidP="00B53DD1">
      <w:pPr>
        <w:pStyle w:val="Titreparagraphe"/>
        <w:ind w:left="0"/>
        <w:rPr>
          <w:rFonts w:ascii="Frutiger Roman" w:eastAsia="Times New Roman" w:hAnsi="Frutiger Roman" w:cs="Times New Roman"/>
          <w:b w:val="0"/>
          <w:bCs w:val="0"/>
          <w:color w:val="auto"/>
          <w:sz w:val="18"/>
          <w:szCs w:val="24"/>
          <w:lang w:val="en-US" w:eastAsia="x-none"/>
        </w:rPr>
      </w:pPr>
      <w:r w:rsidRPr="005235CB">
        <w:rPr>
          <w:rFonts w:ascii="Frutiger Roman" w:eastAsia="Times New Roman" w:hAnsi="Frutiger Roman" w:cs="Times New Roman"/>
          <w:b w:val="0"/>
          <w:bCs w:val="0"/>
          <w:color w:val="auto"/>
          <w:sz w:val="18"/>
          <w:szCs w:val="24"/>
          <w:lang w:val="en-US" w:eastAsia="x-none"/>
        </w:rPr>
        <w:t>The tables presented in this part contain the following columns:</w:t>
      </w:r>
    </w:p>
    <w:p w14:paraId="12EAECB4" w14:textId="77777777" w:rsidR="0062757C" w:rsidRPr="00BD4961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Col No: number of the column in the row</w:t>
      </w:r>
    </w:p>
    <w:p w14:paraId="59876605" w14:textId="77777777" w:rsidR="0062757C" w:rsidRPr="00BD4961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Name: description of the content of the field</w:t>
      </w:r>
    </w:p>
    <w:p w14:paraId="3A61A33C" w14:textId="77777777" w:rsidR="0062757C" w:rsidRPr="00BD4961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Type: field type</w:t>
      </w:r>
    </w:p>
    <w:p w14:paraId="4EC01155" w14:textId="77777777" w:rsidR="0062757C" w:rsidRPr="00BD4961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Format: data format</w:t>
      </w:r>
    </w:p>
    <w:p w14:paraId="3965D03B" w14:textId="3948E573" w:rsidR="0062757C" w:rsidRPr="00BD4961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 xml:space="preserve">Mandatory: determines whether the field is mandatory or </w:t>
      </w:r>
      <w:proofErr w:type="gramStart"/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not;</w:t>
      </w:r>
      <w:proofErr w:type="gramEnd"/>
    </w:p>
    <w:p w14:paraId="11F245EC" w14:textId="77777777" w:rsidR="0062757C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Description: additional precision</w:t>
      </w:r>
    </w:p>
    <w:p w14:paraId="16712416" w14:textId="763C36CB" w:rsidR="0062757C" w:rsidRDefault="0062757C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E53803">
        <w:rPr>
          <w:rFonts w:ascii="Frutiger Roman" w:eastAsia="Calibri" w:hAnsi="Frutiger Roman"/>
          <w:sz w:val="18"/>
          <w:szCs w:val="22"/>
          <w:lang w:val="en-US" w:eastAsia="en-US"/>
        </w:rPr>
        <w:t>Example: range of values that the data can take or examples of values.</w:t>
      </w:r>
    </w:p>
    <w:p w14:paraId="7F0F03F3" w14:textId="6F972B40" w:rsidR="00DE297E" w:rsidRDefault="00DE297E" w:rsidP="0062757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Mapping </w:t>
      </w:r>
      <w:proofErr w:type="gramStart"/>
      <w:r>
        <w:rPr>
          <w:rFonts w:ascii="Frutiger Roman" w:eastAsia="Calibri" w:hAnsi="Frutiger Roman"/>
          <w:sz w:val="18"/>
          <w:szCs w:val="22"/>
          <w:lang w:val="en-US" w:eastAsia="en-US"/>
        </w:rPr>
        <w:t>API :</w:t>
      </w:r>
      <w:proofErr w:type="gramEnd"/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 to define mapping csv data with </w:t>
      </w:r>
      <w:proofErr w:type="spellStart"/>
      <w:r>
        <w:rPr>
          <w:rFonts w:ascii="Frutiger Roman" w:eastAsia="Calibri" w:hAnsi="Frutiger Roman"/>
          <w:sz w:val="18"/>
          <w:szCs w:val="22"/>
          <w:lang w:val="en-US" w:eastAsia="en-US"/>
        </w:rPr>
        <w:t>api</w:t>
      </w:r>
      <w:proofErr w:type="spellEnd"/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 data</w:t>
      </w:r>
    </w:p>
    <w:p w14:paraId="67BF6C32" w14:textId="77777777" w:rsidR="0062757C" w:rsidRDefault="0062757C" w:rsidP="0062757C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0AD6ADF6" w14:textId="4DFEEEC8" w:rsidR="00A518D7" w:rsidRDefault="00A518D7" w:rsidP="0062757C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481B44D3" w14:textId="77777777" w:rsidR="00730D2B" w:rsidRDefault="00730D2B" w:rsidP="0062757C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53B96E53" w14:textId="77777777" w:rsidR="0062757C" w:rsidRPr="00E53803" w:rsidRDefault="0062757C" w:rsidP="0062757C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20C6BF75" w14:textId="3A2B3EB0" w:rsidR="0066692E" w:rsidRPr="005235CB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  <w:lang w:val="en-US"/>
        </w:rPr>
      </w:pPr>
    </w:p>
    <w:tbl>
      <w:tblPr>
        <w:tblW w:w="11482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47"/>
        <w:gridCol w:w="992"/>
        <w:gridCol w:w="1134"/>
        <w:gridCol w:w="709"/>
        <w:gridCol w:w="2409"/>
        <w:gridCol w:w="1418"/>
        <w:gridCol w:w="2693"/>
      </w:tblGrid>
      <w:tr w:rsidR="00DE297E" w:rsidRPr="00701219" w14:paraId="08805766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84F8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N° Col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DE20F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60EB9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Type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AEAB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Format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9956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Oblig</w:t>
            </w:r>
            <w:proofErr w:type="spellEnd"/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32918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680C" w14:textId="77777777" w:rsidR="00DE297E" w:rsidRPr="0004492B" w:rsidRDefault="00DE297E" w:rsidP="00A72333">
            <w:pPr>
              <w:pStyle w:val="NormalWeb"/>
              <w:ind w:right="357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Exemple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552B" w14:textId="77777777" w:rsidR="00DE297E" w:rsidRPr="005235CB" w:rsidRDefault="00DE297E" w:rsidP="00A72333">
            <w:pPr>
              <w:pStyle w:val="NormalWeb"/>
              <w:ind w:right="357"/>
              <w:jc w:val="center"/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t>Mapping API</w:t>
            </w:r>
            <w:r w:rsidRPr="005235CB">
              <w:rPr>
                <w:rFonts w:ascii="Frutiger Roman" w:eastAsia="Calibri" w:hAnsi="Frutiger Roman"/>
                <w:b/>
                <w:bCs/>
                <w:sz w:val="14"/>
                <w:szCs w:val="18"/>
                <w:lang w:val="en-US" w:eastAsia="en-US"/>
              </w:rPr>
              <w:br/>
            </w:r>
            <w:r w:rsidRPr="005235CB">
              <w:rPr>
                <w:rFonts w:ascii="Segoe UI" w:hAnsi="Segoe UI" w:cs="Segoe UI"/>
                <w:color w:val="212121"/>
                <w:sz w:val="14"/>
                <w:szCs w:val="18"/>
                <w:shd w:val="clear" w:color="auto" w:fill="FFFFFF"/>
                <w:lang w:val="en-US"/>
              </w:rPr>
              <w:t>consolidated-maintenance-programs</w:t>
            </w:r>
          </w:p>
        </w:tc>
      </w:tr>
      <w:tr w:rsidR="00DE297E" w:rsidRPr="0004492B" w14:paraId="020B099D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5927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96D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PCR / Service Point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CE1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E238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6678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DC22A" w14:textId="474D0B11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Code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E9A3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IR0006, IR0010, etc.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7C29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contractualPointCode</w:t>
            </w:r>
            <w:proofErr w:type="spellEnd"/>
            <w:proofErr w:type="gramEnd"/>
          </w:p>
        </w:tc>
      </w:tr>
      <w:tr w:rsidR="00DE297E" w:rsidRPr="0004492B" w14:paraId="160F46DD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81E8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0922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Libellé / Label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B54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6FD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6FC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10BD" w14:textId="4BDBCB50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Name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00EA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Virtualys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, Oltingue, …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2CF3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contractualPointLabel</w:t>
            </w:r>
            <w:proofErr w:type="spellEnd"/>
            <w:proofErr w:type="gramEnd"/>
          </w:p>
        </w:tc>
      </w:tr>
      <w:tr w:rsidR="00DE297E" w:rsidRPr="0004492B" w14:paraId="22B2561D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E44E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449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Sens / Direction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F1E7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F706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7DE5C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A3914" w14:textId="6C8D0F09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Direction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C7CF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Rec, Del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3119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direction</w:t>
            </w:r>
            <w:proofErr w:type="gramEnd"/>
          </w:p>
        </w:tc>
      </w:tr>
      <w:tr w:rsidR="00DE297E" w:rsidRPr="0004492B" w14:paraId="5BB8B099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5BB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883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/ Gas Day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7E6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9F58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/mm/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C7B3C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05BB4" w14:textId="1EA4639F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Gas Day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AD6F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01/01/2022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9681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gasDay</w:t>
            </w:r>
            <w:proofErr w:type="spellEnd"/>
            <w:proofErr w:type="gramEnd"/>
          </w:p>
        </w:tc>
      </w:tr>
      <w:tr w:rsidR="00DE297E" w:rsidRPr="0004492B" w14:paraId="73CFB1B1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C05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E8C8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185A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178D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59EC8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92E01" w14:textId="30A9CC80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Firm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6C3E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C2E6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firmRestrictionRate</w:t>
            </w:r>
            <w:proofErr w:type="spellEnd"/>
            <w:proofErr w:type="gramEnd"/>
          </w:p>
        </w:tc>
      </w:tr>
      <w:tr w:rsidR="00DE297E" w:rsidRPr="0004492B" w14:paraId="76EEDF54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0BFB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7EFC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586E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4F07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911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D5402" w14:textId="79F70500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Interruptible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CA81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729E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interruptibleRestrictionRate</w:t>
            </w:r>
            <w:proofErr w:type="spellEnd"/>
            <w:proofErr w:type="gramEnd"/>
          </w:p>
        </w:tc>
      </w:tr>
      <w:tr w:rsidR="00DE297E" w:rsidRPr="0004492B" w14:paraId="57E4D600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A81B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022F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A993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4253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3F01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F7986" w14:textId="39AB070D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Annual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Interruptible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6069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A8A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annualInterruptibleRestrictionRate</w:t>
            </w:r>
            <w:proofErr w:type="spellEnd"/>
            <w:proofErr w:type="gramEnd"/>
          </w:p>
        </w:tc>
      </w:tr>
      <w:tr w:rsidR="00DE297E" w:rsidRPr="0004492B" w14:paraId="33C5A014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29DF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39A2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E6AB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E70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C4E8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D64D" w14:textId="2CB96DC3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Qua</w:t>
            </w:r>
            <w:r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r</w:t>
            </w: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terly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Interruptible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123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1523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quarterlyInterruptibleRestrictionRate</w:t>
            </w:r>
            <w:proofErr w:type="spellEnd"/>
            <w:proofErr w:type="gramEnd"/>
          </w:p>
        </w:tc>
      </w:tr>
      <w:tr w:rsidR="00DE297E" w:rsidRPr="0004492B" w14:paraId="04230D99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FA3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E708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467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AE42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2948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C52BE" w14:textId="30B3C384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Monthly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Interruptible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F4DF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E767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monthlyInterruptibleRestrictionRate</w:t>
            </w:r>
            <w:proofErr w:type="spellEnd"/>
            <w:proofErr w:type="gramEnd"/>
          </w:p>
        </w:tc>
      </w:tr>
      <w:tr w:rsidR="00DE297E" w:rsidRPr="0004492B" w14:paraId="7C44BAF5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5C6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DF1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284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66C2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0F27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52DC" w14:textId="3C3DF57E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Daily Interruptible restriction rate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B26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7274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dailyInterruptibleRestrictionRate</w:t>
            </w:r>
            <w:proofErr w:type="spellEnd"/>
            <w:proofErr w:type="gramEnd"/>
          </w:p>
        </w:tc>
      </w:tr>
      <w:tr w:rsidR="00DE297E" w:rsidRPr="0004492B" w14:paraId="7C1F9880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53BA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FF7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0A1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310A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30A5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C1D5" w14:textId="7ED73D04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Effective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Technical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Capacity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90FD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0551F85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C26D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availableTechnicalCapacity</w:t>
            </w:r>
            <w:proofErr w:type="spellEnd"/>
            <w:proofErr w:type="gramEnd"/>
          </w:p>
        </w:tc>
      </w:tr>
      <w:tr w:rsidR="00DE297E" w:rsidRPr="0004492B" w14:paraId="2342A1B5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5C9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CA8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3CF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B91E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8C0A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3A4EF" w14:textId="76E2AC9E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Mutual Technical Capacity (PITS only)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054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B65F47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77ED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minimalTechnicalCapacity</w:t>
            </w:r>
            <w:proofErr w:type="spellEnd"/>
            <w:proofErr w:type="gramEnd"/>
          </w:p>
        </w:tc>
      </w:tr>
      <w:tr w:rsidR="00DE297E" w:rsidRPr="0004492B" w14:paraId="531799FF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51B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6368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6600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E28C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5F3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2C9C2" w14:textId="6E8425D4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firm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2D11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9DC79B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F57E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firmAggregatedCos</w:t>
            </w:r>
            <w:proofErr w:type="spellEnd"/>
            <w:proofErr w:type="gramEnd"/>
          </w:p>
        </w:tc>
      </w:tr>
      <w:tr w:rsidR="00DE297E" w:rsidRPr="0004492B" w14:paraId="72F8ED43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BA07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73A8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CD4F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3C96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21F9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23C39" w14:textId="0FBFD30F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06C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50B249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A1C6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interruptibleAggregatedCos</w:t>
            </w:r>
            <w:proofErr w:type="spellEnd"/>
            <w:proofErr w:type="gramEnd"/>
          </w:p>
        </w:tc>
      </w:tr>
      <w:tr w:rsidR="00DE297E" w:rsidRPr="0004492B" w14:paraId="4890CC94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3165B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D740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8271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1CB8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7F8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DA865" w14:textId="12B6F636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Sum of annual interruptible </w:t>
            </w:r>
            <w:proofErr w:type="spell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subscrided</w:t>
            </w:r>
            <w:proofErr w:type="spell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026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6B42AB3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EEB7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annualInterruptibleAggregatedCos</w:t>
            </w:r>
            <w:proofErr w:type="spellEnd"/>
            <w:proofErr w:type="gramEnd"/>
          </w:p>
        </w:tc>
      </w:tr>
      <w:tr w:rsidR="00DE297E" w:rsidRPr="0004492B" w14:paraId="421DEA64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52B6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B588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6F55A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5A7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E0F6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8E2D" w14:textId="567E3578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Sum of </w:t>
            </w:r>
            <w:proofErr w:type="spell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quaterly</w:t>
            </w:r>
            <w:proofErr w:type="spell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</w:t>
            </w:r>
            <w:proofErr w:type="spell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interuptible</w:t>
            </w:r>
            <w:proofErr w:type="spell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8312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E03B3F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C56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quarterlyInterruptibleAggregatedCos</w:t>
            </w:r>
            <w:proofErr w:type="spellEnd"/>
            <w:proofErr w:type="gramEnd"/>
          </w:p>
        </w:tc>
      </w:tr>
      <w:tr w:rsidR="00DE297E" w:rsidRPr="0004492B" w14:paraId="5E752CD1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5CE9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CBD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13A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F27C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7679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D34CB" w14:textId="2A5E0F8A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monthly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F00A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739B7C7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1959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monthlyInterruptibleAggregatedCos</w:t>
            </w:r>
            <w:proofErr w:type="spellEnd"/>
            <w:proofErr w:type="gramEnd"/>
          </w:p>
        </w:tc>
      </w:tr>
      <w:tr w:rsidR="00DE297E" w:rsidRPr="0004492B" w14:paraId="1B9BD8C8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44B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8E9F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4239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10B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5E2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E9757" w14:textId="5609579F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daily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0E602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3A84A8E1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8487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dailyInterruptibleAggregatedCos</w:t>
            </w:r>
            <w:proofErr w:type="spellEnd"/>
            <w:proofErr w:type="gramEnd"/>
          </w:p>
        </w:tc>
      </w:tr>
      <w:tr w:rsidR="00DE297E" w:rsidRPr="0004492B" w14:paraId="19E2827F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2AC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ED28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CTNf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D5D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E6250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5C5F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A8307" w14:textId="441414DC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Firm nominal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technical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6735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5191108E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E92F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firmNominalTechnicalCapacity</w:t>
            </w:r>
            <w:proofErr w:type="spellEnd"/>
            <w:proofErr w:type="gramEnd"/>
          </w:p>
        </w:tc>
      </w:tr>
      <w:tr w:rsidR="00DE297E" w:rsidRPr="0004492B" w14:paraId="6F78D911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5147C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20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FA46D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Travaux Petits Impacts / Low Impact Maintenance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3B919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Booléen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0C334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D9AE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C50E1" w14:textId="7A626B40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Low Impact Maintenance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7B416" w14:textId="77777777" w:rsidR="00DE297E" w:rsidRPr="0004492B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7C7F" w14:textId="77777777" w:rsidR="00DE297E" w:rsidRPr="00775996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6"/>
                <w:highlight w:val="yellow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lowImpactMaintenance</w:t>
            </w:r>
            <w:proofErr w:type="spellEnd"/>
            <w:proofErr w:type="gramEnd"/>
          </w:p>
        </w:tc>
      </w:tr>
      <w:tr w:rsidR="00DE297E" w:rsidRPr="0004492B" w14:paraId="7F38CC07" w14:textId="77777777" w:rsidTr="00A72333">
        <w:trPr>
          <w:cantSplit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C6594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21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190BE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 et Heure de Mise à jour / Update date and time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A8C8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Date/Heure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9DFBE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</w:t>
            </w:r>
            <w:proofErr w:type="gramEnd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-mm-</w:t>
            </w:r>
            <w:proofErr w:type="gramStart"/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jjThh:mm:ssZ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942C2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04492B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2D1F0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CA646" w14:textId="77777777" w:rsidR="00DE297E" w:rsidRPr="0004492B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AD37" w14:textId="77777777" w:rsidR="00DE297E" w:rsidRPr="00775996" w:rsidRDefault="00DE297E" w:rsidP="00A72333">
            <w:pPr>
              <w:pStyle w:val="NormalWeb"/>
              <w:rPr>
                <w:rFonts w:ascii="Frutiger Roman" w:eastAsia="Calibri" w:hAnsi="Frutiger Roman"/>
                <w:sz w:val="12"/>
                <w:szCs w:val="16"/>
                <w:highlight w:val="yellow"/>
                <w:lang w:eastAsia="en-US"/>
              </w:rPr>
            </w:pPr>
            <w:proofErr w:type="spellStart"/>
            <w:proofErr w:type="gramStart"/>
            <w:r w:rsidRPr="00775996">
              <w:rPr>
                <w:rFonts w:ascii="Frutiger Roman" w:eastAsia="Calibri" w:hAnsi="Frutiger Roman"/>
                <w:sz w:val="12"/>
                <w:szCs w:val="16"/>
                <w:lang w:eastAsia="en-US"/>
              </w:rPr>
              <w:t>updateDateTime</w:t>
            </w:r>
            <w:proofErr w:type="spellEnd"/>
            <w:proofErr w:type="gramEnd"/>
          </w:p>
        </w:tc>
      </w:tr>
    </w:tbl>
    <w:p w14:paraId="5D7EACAF" w14:textId="77777777" w:rsidR="00DE297E" w:rsidRDefault="00DE297E" w:rsidP="0066692E">
      <w:pPr>
        <w:rPr>
          <w:b/>
          <w:bCs/>
          <w:color w:val="F49A6F" w:themeColor="accent6"/>
          <w:sz w:val="29"/>
          <w:szCs w:val="29"/>
        </w:rPr>
      </w:pPr>
    </w:p>
    <w:p w14:paraId="087D3112" w14:textId="77777777" w:rsidR="00DE297E" w:rsidRDefault="00DE297E" w:rsidP="0066692E">
      <w:pPr>
        <w:rPr>
          <w:b/>
          <w:bCs/>
          <w:color w:val="F49A6F" w:themeColor="accent6"/>
          <w:sz w:val="29"/>
          <w:szCs w:val="29"/>
        </w:rPr>
      </w:pPr>
    </w:p>
    <w:p w14:paraId="73331C7C" w14:textId="5FB39C39" w:rsidR="0066692E" w:rsidRPr="00E67FE8" w:rsidRDefault="00242A93" w:rsidP="0066692E">
      <w:pPr>
        <w:rPr>
          <w:b/>
          <w:bCs/>
          <w:color w:val="F49A6F" w:themeColor="accent6"/>
          <w:sz w:val="29"/>
          <w:szCs w:val="29"/>
        </w:rPr>
      </w:pPr>
      <w:r w:rsidRPr="00E67FE8">
        <w:rPr>
          <w:b/>
          <w:bCs/>
          <w:color w:val="F49A6F" w:themeColor="accent6"/>
          <w:sz w:val="29"/>
          <w:szCs w:val="29"/>
        </w:rPr>
        <w:t xml:space="preserve">File </w:t>
      </w:r>
      <w:proofErr w:type="spellStart"/>
      <w:r w:rsidRPr="00E67FE8">
        <w:rPr>
          <w:b/>
          <w:bCs/>
          <w:color w:val="F49A6F" w:themeColor="accent6"/>
          <w:sz w:val="29"/>
          <w:szCs w:val="29"/>
        </w:rPr>
        <w:t>example</w:t>
      </w:r>
      <w:proofErr w:type="spellEnd"/>
      <w:r w:rsidRPr="00E67FE8">
        <w:rPr>
          <w:b/>
          <w:bCs/>
          <w:color w:val="F49A6F" w:themeColor="accent6"/>
          <w:sz w:val="29"/>
          <w:szCs w:val="29"/>
        </w:rPr>
        <w:t> :</w:t>
      </w:r>
    </w:p>
    <w:bookmarkStart w:id="23" w:name="_MON_1717336810"/>
    <w:bookmarkEnd w:id="23"/>
    <w:p w14:paraId="4DD8C060" w14:textId="29514649" w:rsidR="0066692E" w:rsidRPr="00AB50EE" w:rsidRDefault="00E778D4" w:rsidP="0066692E">
      <w:pPr>
        <w:pStyle w:val="NormalWeb"/>
        <w:rPr>
          <w:rFonts w:ascii="Frutiger Roman" w:eastAsia="Calibri" w:hAnsi="Frutiger Roman"/>
          <w:sz w:val="18"/>
          <w:szCs w:val="22"/>
          <w:highlight w:val="yellow"/>
          <w:lang w:eastAsia="en-US"/>
        </w:rPr>
      </w:pPr>
      <w:r w:rsidRPr="00162A2F">
        <w:rPr>
          <w:rFonts w:ascii="Frutiger Roman" w:eastAsia="Calibri" w:hAnsi="Frutiger Roman"/>
          <w:sz w:val="18"/>
          <w:szCs w:val="22"/>
          <w:lang w:eastAsia="en-US"/>
        </w:rPr>
        <w:object w:dxaOrig="935" w:dyaOrig="602" w14:anchorId="2BCC0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9pt" o:ole="">
            <v:imagedata r:id="rId15" o:title=""/>
          </v:shape>
          <o:OLEObject Type="Embed" ProgID="Excel.SheetMacroEnabled.12" ShapeID="_x0000_i1025" DrawAspect="Icon" ObjectID="_1834821274" r:id="rId16"/>
        </w:object>
      </w:r>
    </w:p>
    <w:p w14:paraId="55F678A7" w14:textId="168ED91E" w:rsidR="0066692E" w:rsidRDefault="0066692E" w:rsidP="0066692E">
      <w:pPr>
        <w:rPr>
          <w:highlight w:val="yellow"/>
        </w:rPr>
      </w:pPr>
    </w:p>
    <w:p w14:paraId="012C1EFB" w14:textId="14AD36D0" w:rsidR="00C214AD" w:rsidRDefault="00C214AD" w:rsidP="0066692E">
      <w:pPr>
        <w:rPr>
          <w:highlight w:val="yellow"/>
        </w:rPr>
      </w:pPr>
    </w:p>
    <w:p w14:paraId="64D31BD9" w14:textId="63A7EFE1" w:rsidR="00C214AD" w:rsidRPr="00D5754D" w:rsidRDefault="00242A93" w:rsidP="00C214AD">
      <w:pPr>
        <w:pStyle w:val="Titre1"/>
        <w:numPr>
          <w:ilvl w:val="1"/>
          <w:numId w:val="16"/>
        </w:numPr>
        <w:tabs>
          <w:tab w:val="num" w:pos="360"/>
        </w:tabs>
        <w:spacing w:line="216" w:lineRule="auto"/>
        <w:ind w:left="360" w:hanging="360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Maintenance</w:t>
      </w:r>
      <w:r w:rsidR="00C214AD" w:rsidRPr="00D5754D">
        <w:rPr>
          <w:b w:val="0"/>
          <w:bCs w:val="0"/>
          <w:sz w:val="36"/>
          <w:szCs w:val="36"/>
        </w:rPr>
        <w:t xml:space="preserve"> </w:t>
      </w:r>
      <w:r>
        <w:rPr>
          <w:b w:val="0"/>
          <w:bCs w:val="0"/>
          <w:sz w:val="36"/>
          <w:szCs w:val="36"/>
        </w:rPr>
        <w:t>Schedule</w:t>
      </w:r>
      <w:r w:rsidRPr="00D5754D">
        <w:rPr>
          <w:b w:val="0"/>
          <w:bCs w:val="0"/>
          <w:sz w:val="36"/>
          <w:szCs w:val="36"/>
        </w:rPr>
        <w:t xml:space="preserve"> </w:t>
      </w:r>
      <w:r w:rsidR="007E7CE0">
        <w:rPr>
          <w:b w:val="0"/>
          <w:bCs w:val="0"/>
          <w:sz w:val="36"/>
          <w:szCs w:val="36"/>
        </w:rPr>
        <w:t>Long</w:t>
      </w:r>
      <w:r w:rsidRPr="00D5754D">
        <w:rPr>
          <w:b w:val="0"/>
          <w:bCs w:val="0"/>
          <w:sz w:val="36"/>
          <w:szCs w:val="36"/>
        </w:rPr>
        <w:t xml:space="preserve"> Terme (PT</w:t>
      </w:r>
      <w:r>
        <w:rPr>
          <w:b w:val="0"/>
          <w:bCs w:val="0"/>
          <w:sz w:val="36"/>
          <w:szCs w:val="36"/>
        </w:rPr>
        <w:t>L</w:t>
      </w:r>
      <w:r w:rsidRPr="00D5754D">
        <w:rPr>
          <w:b w:val="0"/>
          <w:bCs w:val="0"/>
          <w:sz w:val="36"/>
          <w:szCs w:val="36"/>
        </w:rPr>
        <w:t>T)</w:t>
      </w:r>
    </w:p>
    <w:p w14:paraId="11E0317F" w14:textId="77777777" w:rsidR="00C214AD" w:rsidRDefault="00C214AD" w:rsidP="00C214AD"/>
    <w:p w14:paraId="60D78A8F" w14:textId="77777777" w:rsidR="00C214AD" w:rsidRDefault="00C214AD" w:rsidP="00C214AD">
      <w:pPr>
        <w:ind w:left="0"/>
      </w:pPr>
    </w:p>
    <w:p w14:paraId="6C85ABB2" w14:textId="77777777" w:rsidR="00242A93" w:rsidRPr="00201C9B" w:rsidRDefault="00242A93" w:rsidP="00913259">
      <w:pPr>
        <w:pStyle w:val="Titreparagraphe"/>
        <w:ind w:left="0"/>
      </w:pPr>
      <w:r>
        <w:t>Header</w:t>
      </w:r>
      <w:r w:rsidRPr="00201C9B">
        <w:t> :</w:t>
      </w:r>
    </w:p>
    <w:p w14:paraId="5F18B65C" w14:textId="77777777" w:rsidR="00242A93" w:rsidRPr="005235CB" w:rsidRDefault="00242A93" w:rsidP="00913259">
      <w:pPr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header contains the following data:</w:t>
      </w:r>
    </w:p>
    <w:p w14:paraId="5218DA70" w14:textId="285F7A68" w:rsidR="00242A93" w:rsidRPr="00201C9B" w:rsidRDefault="00242A93" w:rsidP="00242A93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D5754D">
        <w:rPr>
          <w:rFonts w:ascii="Frutiger Roman" w:eastAsia="Calibri" w:hAnsi="Frutiger Roman"/>
          <w:sz w:val="18"/>
          <w:szCs w:val="22"/>
          <w:lang w:eastAsia="en-US"/>
        </w:rPr>
        <w:t xml:space="preserve">Programme Travaux / Maintenance Schedule : </w:t>
      </w:r>
    </w:p>
    <w:p w14:paraId="1E80CD90" w14:textId="6288C79B" w:rsidR="00242A93" w:rsidRPr="00201C9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Pr="00D5754D">
        <w:rPr>
          <w:rFonts w:ascii="Frutiger Roman" w:eastAsia="Calibri" w:hAnsi="Frutiger Roman"/>
          <w:sz w:val="18"/>
          <w:szCs w:val="22"/>
          <w:lang w:eastAsia="en-US"/>
        </w:rPr>
        <w:t>PT</w:t>
      </w:r>
      <w:r w:rsidR="003F1DB4">
        <w:rPr>
          <w:rFonts w:ascii="Frutiger Roman" w:eastAsia="Calibri" w:hAnsi="Frutiger Roman"/>
          <w:sz w:val="18"/>
          <w:szCs w:val="22"/>
          <w:lang w:eastAsia="en-US"/>
        </w:rPr>
        <w:t>C_</w:t>
      </w:r>
      <w:r>
        <w:rPr>
          <w:rFonts w:ascii="Frutiger Roman" w:eastAsia="Calibri" w:hAnsi="Frutiger Roman"/>
          <w:sz w:val="18"/>
          <w:szCs w:val="22"/>
          <w:lang w:eastAsia="en-US"/>
        </w:rPr>
        <w:t>L</w:t>
      </w:r>
      <w:r w:rsidRPr="00D5754D">
        <w:rPr>
          <w:rFonts w:ascii="Frutiger Roman" w:eastAsia="Calibri" w:hAnsi="Frutiger Roman"/>
          <w:sz w:val="18"/>
          <w:szCs w:val="22"/>
          <w:lang w:eastAsia="en-US"/>
        </w:rPr>
        <w:t>T-XXXXX</w:t>
      </w:r>
    </w:p>
    <w:p w14:paraId="4E5ABCBE" w14:textId="5D5A68FC" w:rsidR="00242A93" w:rsidRPr="005235C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reference is built </w:t>
      </w:r>
      <w:r w:rsidR="005D6E7D" w:rsidRPr="005235CB">
        <w:rPr>
          <w:rFonts w:ascii="Frutiger Roman" w:eastAsia="Calibri" w:hAnsi="Frutiger Roman"/>
          <w:sz w:val="18"/>
          <w:szCs w:val="22"/>
          <w:lang w:val="en-US" w:eastAsia="en-US"/>
        </w:rPr>
        <w:t>with</w:t>
      </w: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 xml:space="preserve"> the following </w:t>
      </w:r>
      <w:proofErr w:type="gramStart"/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>rules :</w:t>
      </w:r>
      <w:proofErr w:type="gramEnd"/>
    </w:p>
    <w:p w14:paraId="0A079E0B" w14:textId="32CB255A" w:rsidR="00242A93" w:rsidRPr="00CC679D" w:rsidRDefault="003F1DB4" w:rsidP="00242A93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5</w:t>
      </w:r>
      <w:r w:rsidR="00242A93"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242A93" w:rsidRPr="00CC679D">
        <w:rPr>
          <w:rFonts w:ascii="Frutiger Roman" w:eastAsia="Calibri" w:hAnsi="Frutiger Roman"/>
          <w:sz w:val="18"/>
          <w:szCs w:val="22"/>
          <w:lang w:eastAsia="en-US"/>
        </w:rPr>
        <w:t>letters</w:t>
      </w:r>
      <w:proofErr w:type="spellEnd"/>
      <w:r w:rsidR="00242A93"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 PT</w:t>
      </w:r>
      <w:r>
        <w:rPr>
          <w:rFonts w:ascii="Frutiger Roman" w:eastAsia="Calibri" w:hAnsi="Frutiger Roman"/>
          <w:sz w:val="18"/>
          <w:szCs w:val="22"/>
          <w:lang w:eastAsia="en-US"/>
        </w:rPr>
        <w:t>C_</w:t>
      </w:r>
      <w:r w:rsidR="00242A93">
        <w:rPr>
          <w:rFonts w:ascii="Frutiger Roman" w:eastAsia="Calibri" w:hAnsi="Frutiger Roman"/>
          <w:sz w:val="18"/>
          <w:szCs w:val="22"/>
          <w:lang w:eastAsia="en-US"/>
        </w:rPr>
        <w:t>L</w:t>
      </w:r>
      <w:r w:rsidR="00242A93" w:rsidRPr="00CC679D">
        <w:rPr>
          <w:rFonts w:ascii="Frutiger Roman" w:eastAsia="Calibri" w:hAnsi="Frutiger Roman"/>
          <w:sz w:val="18"/>
          <w:szCs w:val="22"/>
          <w:lang w:eastAsia="en-US"/>
        </w:rPr>
        <w:t>T</w:t>
      </w:r>
    </w:p>
    <w:p w14:paraId="6146B761" w14:textId="77777777" w:rsidR="00242A93" w:rsidRPr="00CC679D" w:rsidRDefault="00242A93" w:rsidP="00242A93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A </w:t>
      </w:r>
      <w:proofErr w:type="spellStart"/>
      <w:r w:rsidRPr="00CC679D">
        <w:rPr>
          <w:rFonts w:ascii="Frutiger Roman" w:eastAsia="Calibri" w:hAnsi="Frutiger Roman"/>
          <w:sz w:val="18"/>
          <w:szCs w:val="22"/>
          <w:lang w:eastAsia="en-US"/>
        </w:rPr>
        <w:t>sequence</w:t>
      </w:r>
      <w:proofErr w:type="spellEnd"/>
    </w:p>
    <w:p w14:paraId="70F5E498" w14:textId="77777777" w:rsidR="00242A93" w:rsidRPr="00CC679D" w:rsidRDefault="00242A93" w:rsidP="00242A93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244F8BB0" w14:textId="355207D5" w:rsidR="00242A93" w:rsidRPr="00CC679D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Example : </w:t>
      </w:r>
      <w:del w:id="24" w:author="FLAMANT Céline" w:date="2026-02-16T09:58:00Z" w16du:dateUtc="2026-02-16T08:58:00Z">
        <w:r w:rsidRPr="00CC679D" w:rsidDel="00E778D4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5" w:author="FLAMANT Céline" w:date="2026-02-16T09:58:00Z" w16du:dateUtc="2026-02-16T08:58:00Z">
        <w:r w:rsidR="00E778D4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1AAEAB24" w14:textId="77777777" w:rsidR="00242A93" w:rsidRPr="00CC679D" w:rsidRDefault="00242A93" w:rsidP="00242A93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CC679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CC679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39E85381" w14:textId="22203DAF" w:rsidR="00242A93" w:rsidRPr="00201C9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C679D">
        <w:rPr>
          <w:rFonts w:ascii="Frutiger Roman" w:eastAsia="Calibri" w:hAnsi="Frutiger Roman"/>
          <w:sz w:val="18"/>
          <w:szCs w:val="22"/>
          <w:lang w:eastAsia="en-US"/>
        </w:rPr>
        <w:t>Ex</w:t>
      </w:r>
      <w:r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CC679D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730D2B" w:rsidRPr="00F80E30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730D2B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 00 – 01/03/202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3</w:t>
      </w:r>
      <w:r w:rsidR="00730D2B" w:rsidRPr="00F80E30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</w:p>
    <w:p w14:paraId="20D84405" w14:textId="64717D8A" w:rsidR="00242A93" w:rsidRPr="005235C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5235CB">
        <w:rPr>
          <w:rFonts w:ascii="Frutiger Roman" w:eastAsia="Calibri" w:hAnsi="Frutiger Roman"/>
          <w:sz w:val="18"/>
          <w:szCs w:val="22"/>
          <w:lang w:val="en-US" w:eastAsia="en-US"/>
        </w:rPr>
        <w:t>The period is calculated with the gas day inside the PT LT (min and max)</w:t>
      </w:r>
    </w:p>
    <w:p w14:paraId="23B64A96" w14:textId="77777777" w:rsidR="00242A93" w:rsidRPr="00201C9B" w:rsidRDefault="00242A93" w:rsidP="00242A93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3581D02" w14:textId="49EB1CF1" w:rsidR="00242A93" w:rsidRPr="00201C9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>
        <w:rPr>
          <w:rFonts w:ascii="Frutiger Roman" w:eastAsia="Calibri" w:hAnsi="Frutiger Roman"/>
          <w:sz w:val="18"/>
          <w:szCs w:val="22"/>
          <w:lang w:eastAsia="en-US"/>
        </w:rPr>
        <w:t>a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mple : 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25</w:t>
      </w:r>
      <w:r w:rsidR="00730D2B"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11</w:t>
      </w:r>
      <w:r w:rsidR="00730D2B" w:rsidRPr="00201C9B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="00730D2B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730D2B">
        <w:rPr>
          <w:rFonts w:ascii="Frutiger Roman" w:eastAsia="Calibri" w:hAnsi="Frutiger Roman"/>
          <w:sz w:val="18"/>
          <w:szCs w:val="22"/>
          <w:lang w:eastAsia="en-US"/>
        </w:rPr>
        <w:t>09</w:t>
      </w:r>
      <w:r w:rsidR="00730D2B" w:rsidRPr="00201C9B">
        <w:rPr>
          <w:rFonts w:ascii="Frutiger Roman" w:eastAsia="Calibri" w:hAnsi="Frutiger Roman"/>
          <w:sz w:val="18"/>
          <w:szCs w:val="22"/>
          <w:lang w:eastAsia="en-US"/>
        </w:rPr>
        <w:t> :06 : 25</w:t>
      </w:r>
    </w:p>
    <w:p w14:paraId="065D9844" w14:textId="5C46B5AD" w:rsidR="00242A93" w:rsidRPr="00201C9B" w:rsidRDefault="00242A93" w:rsidP="00242A93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Update of PT LT</w:t>
      </w:r>
    </w:p>
    <w:p w14:paraId="30668528" w14:textId="77777777" w:rsidR="00730D2B" w:rsidRDefault="00730D2B" w:rsidP="00913259">
      <w:pPr>
        <w:rPr>
          <w:b/>
          <w:bCs/>
          <w:color w:val="F49A6F" w:themeColor="accent6"/>
          <w:sz w:val="29"/>
          <w:szCs w:val="29"/>
        </w:rPr>
      </w:pPr>
    </w:p>
    <w:p w14:paraId="2603F218" w14:textId="77777777" w:rsidR="00730D2B" w:rsidRDefault="00730D2B" w:rsidP="00913259">
      <w:pPr>
        <w:rPr>
          <w:b/>
          <w:bCs/>
          <w:color w:val="F49A6F" w:themeColor="accent6"/>
          <w:sz w:val="29"/>
          <w:szCs w:val="29"/>
        </w:rPr>
      </w:pPr>
    </w:p>
    <w:p w14:paraId="4FA72791" w14:textId="680F1776" w:rsidR="00242A93" w:rsidRPr="007001D6" w:rsidRDefault="00242A93" w:rsidP="00913259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>Data table</w:t>
      </w:r>
    </w:p>
    <w:p w14:paraId="5AA5CEB9" w14:textId="5BC2367F" w:rsidR="00242A93" w:rsidRPr="005235CB" w:rsidRDefault="00242A93" w:rsidP="00460214">
      <w:pPr>
        <w:rPr>
          <w:rFonts w:ascii="Frutiger Roman" w:eastAsia="Times New Roman" w:hAnsi="Frutiger Roman" w:cs="Times New Roman"/>
          <w:b/>
          <w:bCs/>
          <w:sz w:val="18"/>
          <w:szCs w:val="24"/>
          <w:lang w:val="en-US" w:eastAsia="x-none"/>
        </w:rPr>
      </w:pPr>
      <w:r w:rsidRPr="005235CB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tables presented in this part contain the following columns:</w:t>
      </w:r>
    </w:p>
    <w:p w14:paraId="25F88260" w14:textId="77777777" w:rsidR="00242A93" w:rsidRPr="00BD4961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Col No: number of the column in the row</w:t>
      </w:r>
    </w:p>
    <w:p w14:paraId="49AE5752" w14:textId="77777777" w:rsidR="00242A93" w:rsidRPr="00BD4961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Name: description of the content of the field</w:t>
      </w:r>
    </w:p>
    <w:p w14:paraId="4058B257" w14:textId="77777777" w:rsidR="00242A93" w:rsidRPr="00BD4961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Type: field type</w:t>
      </w:r>
    </w:p>
    <w:p w14:paraId="25BE8D5F" w14:textId="77777777" w:rsidR="00242A93" w:rsidRPr="00BD4961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Format: data format</w:t>
      </w:r>
    </w:p>
    <w:p w14:paraId="1A424038" w14:textId="6922A482" w:rsidR="00242A93" w:rsidRPr="00BD4961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Mandatory: determines whether the field is mandatory or not</w:t>
      </w:r>
    </w:p>
    <w:p w14:paraId="7AA65B7D" w14:textId="77777777" w:rsidR="00242A93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D4961">
        <w:rPr>
          <w:rFonts w:ascii="Frutiger Roman" w:eastAsia="Calibri" w:hAnsi="Frutiger Roman"/>
          <w:sz w:val="18"/>
          <w:szCs w:val="22"/>
          <w:lang w:val="en-US" w:eastAsia="en-US"/>
        </w:rPr>
        <w:t>Description: additional precision</w:t>
      </w:r>
    </w:p>
    <w:p w14:paraId="5B10BE9F" w14:textId="158107B1" w:rsidR="00242A93" w:rsidRDefault="00242A93" w:rsidP="00242A93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E53803">
        <w:rPr>
          <w:rFonts w:ascii="Frutiger Roman" w:eastAsia="Calibri" w:hAnsi="Frutiger Roman"/>
          <w:sz w:val="18"/>
          <w:szCs w:val="22"/>
          <w:lang w:val="en-US" w:eastAsia="en-US"/>
        </w:rPr>
        <w:lastRenderedPageBreak/>
        <w:t>Example: range of values that the data can take or examples of values.</w:t>
      </w:r>
    </w:p>
    <w:p w14:paraId="27880168" w14:textId="77777777" w:rsidR="00DE297E" w:rsidRDefault="00DE297E" w:rsidP="00DE29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Mapping </w:t>
      </w:r>
      <w:proofErr w:type="gramStart"/>
      <w:r>
        <w:rPr>
          <w:rFonts w:ascii="Frutiger Roman" w:eastAsia="Calibri" w:hAnsi="Frutiger Roman"/>
          <w:sz w:val="18"/>
          <w:szCs w:val="22"/>
          <w:lang w:val="en-US" w:eastAsia="en-US"/>
        </w:rPr>
        <w:t>API :</w:t>
      </w:r>
      <w:proofErr w:type="gramEnd"/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 to define mapping csv data with </w:t>
      </w:r>
      <w:proofErr w:type="spellStart"/>
      <w:r>
        <w:rPr>
          <w:rFonts w:ascii="Frutiger Roman" w:eastAsia="Calibri" w:hAnsi="Frutiger Roman"/>
          <w:sz w:val="18"/>
          <w:szCs w:val="22"/>
          <w:lang w:val="en-US" w:eastAsia="en-US"/>
        </w:rPr>
        <w:t>api</w:t>
      </w:r>
      <w:proofErr w:type="spellEnd"/>
      <w:r>
        <w:rPr>
          <w:rFonts w:ascii="Frutiger Roman" w:eastAsia="Calibri" w:hAnsi="Frutiger Roman"/>
          <w:sz w:val="18"/>
          <w:szCs w:val="22"/>
          <w:lang w:val="en-US" w:eastAsia="en-US"/>
        </w:rPr>
        <w:t xml:space="preserve"> data</w:t>
      </w:r>
    </w:p>
    <w:p w14:paraId="1210BF4F" w14:textId="6A59BB93" w:rsidR="00DE297E" w:rsidRDefault="00DE297E" w:rsidP="00DE297E">
      <w:pPr>
        <w:pStyle w:val="NormalWeb"/>
        <w:ind w:left="720"/>
        <w:rPr>
          <w:rFonts w:ascii="Frutiger Roman" w:eastAsia="Calibri" w:hAnsi="Frutiger Roman"/>
          <w:sz w:val="18"/>
          <w:szCs w:val="22"/>
          <w:lang w:val="en-US" w:eastAsia="en-US"/>
        </w:rPr>
      </w:pPr>
    </w:p>
    <w:tbl>
      <w:tblPr>
        <w:tblW w:w="10966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965"/>
        <w:gridCol w:w="992"/>
        <w:gridCol w:w="992"/>
        <w:gridCol w:w="567"/>
        <w:gridCol w:w="2410"/>
        <w:gridCol w:w="1418"/>
        <w:gridCol w:w="2176"/>
      </w:tblGrid>
      <w:tr w:rsidR="00DE297E" w:rsidRPr="00701219" w14:paraId="24FB51FB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574C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N° Col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C00D6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Nom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DFE5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Type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218F9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Format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4FEEB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Oblig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5DF5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538A6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Exemple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E6F" w14:textId="77777777" w:rsidR="00DE297E" w:rsidRPr="005235CB" w:rsidRDefault="00DE297E" w:rsidP="00A72333">
            <w:pPr>
              <w:pStyle w:val="NormalWeb"/>
              <w:jc w:val="center"/>
              <w:rPr>
                <w:rFonts w:ascii="Frutiger Roman" w:eastAsia="Calibri" w:hAnsi="Frutiger Roman"/>
                <w:b/>
                <w:bCs/>
                <w:sz w:val="12"/>
                <w:szCs w:val="12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b/>
                <w:bCs/>
                <w:sz w:val="12"/>
                <w:szCs w:val="12"/>
                <w:lang w:val="en-US" w:eastAsia="en-US"/>
              </w:rPr>
              <w:t>Mapping API</w:t>
            </w:r>
            <w:r w:rsidRPr="005235CB">
              <w:rPr>
                <w:rFonts w:ascii="Frutiger Roman" w:eastAsia="Calibri" w:hAnsi="Frutiger Roman"/>
                <w:b/>
                <w:bCs/>
                <w:sz w:val="12"/>
                <w:szCs w:val="12"/>
                <w:lang w:val="en-US" w:eastAsia="en-US"/>
              </w:rPr>
              <w:br/>
            </w:r>
            <w:r w:rsidRPr="005235CB">
              <w:rPr>
                <w:rFonts w:ascii="Segoe UI" w:hAnsi="Segoe UI" w:cs="Segoe UI"/>
                <w:color w:val="212121"/>
                <w:sz w:val="12"/>
                <w:szCs w:val="12"/>
                <w:shd w:val="clear" w:color="auto" w:fill="FFFFFF"/>
                <w:lang w:val="en-US"/>
              </w:rPr>
              <w:t>consolidated-maintenance-programs</w:t>
            </w:r>
          </w:p>
        </w:tc>
      </w:tr>
      <w:tr w:rsidR="00DE297E" w:rsidRPr="00F464C4" w14:paraId="727224F0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4D2D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497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PCR / Service Point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14AA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8A14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03A1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9CFC" w14:textId="4D1F95A8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Code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4976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IR0006, IR0010, etc.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2382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contractualPointCode</w:t>
            </w:r>
            <w:proofErr w:type="spellEnd"/>
            <w:proofErr w:type="gramEnd"/>
          </w:p>
        </w:tc>
      </w:tr>
      <w:tr w:rsidR="00DE297E" w:rsidRPr="00F464C4" w14:paraId="05ED118A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00EF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BC6D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Libellé / Label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90D0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5082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894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95376" w14:textId="26B8074C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Name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AF5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Virtualys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, Oltingue, …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2513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contractualPointLabel</w:t>
            </w:r>
            <w:proofErr w:type="spellEnd"/>
            <w:proofErr w:type="gramEnd"/>
          </w:p>
        </w:tc>
      </w:tr>
      <w:tr w:rsidR="00DE297E" w:rsidRPr="00F464C4" w14:paraId="7F93AFF8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6811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45F9F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Sens / Direction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3D3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Texte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93FE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E59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7E06B" w14:textId="06B72B91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Direction of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Contractual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point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91C3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Rec, Del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9444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direction</w:t>
            </w:r>
            <w:proofErr w:type="gramEnd"/>
          </w:p>
        </w:tc>
      </w:tr>
      <w:tr w:rsidR="00DE297E" w:rsidRPr="00F464C4" w14:paraId="66F72E6C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2B0E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A93C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Journée gazière / Gas Day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3C95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F706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/mm/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83E4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9938A" w14:textId="2A894B0C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Gas Day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DF0F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01/01/2022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34A4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gasDay</w:t>
            </w:r>
            <w:proofErr w:type="spellEnd"/>
            <w:proofErr w:type="gramEnd"/>
          </w:p>
        </w:tc>
      </w:tr>
      <w:tr w:rsidR="00DE297E" w:rsidRPr="00F464C4" w14:paraId="0E81DED1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CE3F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14DF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Max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81C0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F2D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DBBA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3CD75" w14:textId="4EBD9AAC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Maximum restriction rate on the </w:t>
            </w:r>
            <w:proofErr w:type="spell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subscrided</w:t>
            </w:r>
            <w:proofErr w:type="spell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capacity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BD4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E480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maxFirmRestrictionRate</w:t>
            </w:r>
            <w:proofErr w:type="spellEnd"/>
            <w:proofErr w:type="gramEnd"/>
          </w:p>
        </w:tc>
      </w:tr>
      <w:tr w:rsidR="00DE297E" w:rsidRPr="00F464C4" w14:paraId="18F93F0D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DA30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6E9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Probable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D7F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F5E6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757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801EA" w14:textId="65F5DCE5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Probable restriction rate on the </w:t>
            </w:r>
            <w:proofErr w:type="spell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subscrided</w:t>
            </w:r>
            <w:proofErr w:type="spell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capacity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E43E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C85B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probableFirmRestrictionRate</w:t>
            </w:r>
            <w:proofErr w:type="spellEnd"/>
            <w:proofErr w:type="gramEnd"/>
          </w:p>
        </w:tc>
      </w:tr>
      <w:tr w:rsidR="00DE297E" w:rsidRPr="00F464C4" w14:paraId="28B5AAE7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901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AF4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Max Nominal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9FAD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9944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3C4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A789D" w14:textId="31FF9475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Maximum restriction rate on the marketable capacity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1EC6F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084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maxNominalFirmRestrictionRate</w:t>
            </w:r>
            <w:proofErr w:type="spellEnd"/>
            <w:proofErr w:type="gramEnd"/>
          </w:p>
        </w:tc>
      </w:tr>
      <w:tr w:rsidR="00DE297E" w:rsidRPr="00F464C4" w14:paraId="4303086E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A165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F65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TRf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Probable Nominal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79E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BC7B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C969F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B26BB" w14:textId="542EE032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Probable restriction rate on the marketable capacity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9AD0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0,1234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7E4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probableNominalFirmRestrictionRate</w:t>
            </w:r>
            <w:proofErr w:type="spellEnd"/>
            <w:proofErr w:type="gramEnd"/>
          </w:p>
        </w:tc>
      </w:tr>
      <w:tr w:rsidR="00DE297E" w:rsidRPr="00F464C4" w14:paraId="0EA148CB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72E8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04D8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CPRTi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B0A2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AF3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F9EC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B66E0" w14:textId="492DA15D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Probable capacity during maintenance </w:t>
            </w:r>
            <w:proofErr w:type="gramStart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taking into account</w:t>
            </w:r>
            <w:proofErr w:type="gramEnd"/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 the interruptible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681C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077CB5E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7B98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interruptibleProbableTechnicalCapacity</w:t>
            </w:r>
            <w:proofErr w:type="spellEnd"/>
            <w:proofErr w:type="gramEnd"/>
          </w:p>
        </w:tc>
      </w:tr>
      <w:tr w:rsidR="00DE297E" w:rsidRPr="00F464C4" w14:paraId="633EA464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24DA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A5C4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CMNTt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2203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B1926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0BCF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E3ABB" w14:textId="3399A073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 xml:space="preserve">Minimum available capacity during maintenance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FDA1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80EB37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D9E2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totalMinimalTechnicalCapacity</w:t>
            </w:r>
            <w:proofErr w:type="spellEnd"/>
            <w:proofErr w:type="gramEnd"/>
          </w:p>
        </w:tc>
      </w:tr>
      <w:tr w:rsidR="00DE297E" w:rsidRPr="00F464C4" w14:paraId="59597358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582B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59AE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CPRTt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353E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768B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80D9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F2C87" w14:textId="3A92C436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Probable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capacity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during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maintenance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37D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8773C9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9F57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totalProbableTechnicalCapacity</w:t>
            </w:r>
            <w:proofErr w:type="spellEnd"/>
            <w:proofErr w:type="gramEnd"/>
          </w:p>
        </w:tc>
      </w:tr>
      <w:tr w:rsidR="00DE297E" w:rsidRPr="00F464C4" w14:paraId="0DD0FE7A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CD4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2586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6ADC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4976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0756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B77F" w14:textId="1E22B133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firm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351E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176947A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E758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firmAggregatedCos</w:t>
            </w:r>
            <w:proofErr w:type="spellEnd"/>
            <w:proofErr w:type="gramEnd"/>
          </w:p>
        </w:tc>
      </w:tr>
      <w:tr w:rsidR="00DE297E" w:rsidRPr="00F464C4" w14:paraId="62C6746C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F4A3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DF24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25C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7FB4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539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2F462" w14:textId="4EB24345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6467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60CA2E9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AEF3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interruptibleAggregatedCos</w:t>
            </w:r>
            <w:proofErr w:type="spellEnd"/>
            <w:proofErr w:type="gramEnd"/>
          </w:p>
        </w:tc>
      </w:tr>
      <w:tr w:rsidR="00DE297E" w:rsidRPr="00F464C4" w14:paraId="61971B99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D2C6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D24B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73ED9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030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97C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99A3" w14:textId="49BBB7D4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annual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0F51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2726EB9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D15A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annualInterruptibleAggregatedCos</w:t>
            </w:r>
            <w:proofErr w:type="spellEnd"/>
            <w:proofErr w:type="gramEnd"/>
          </w:p>
        </w:tc>
      </w:tr>
      <w:tr w:rsidR="00DE297E" w:rsidRPr="00F464C4" w14:paraId="633E787E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A955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140B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993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E28D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2C9B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0DE4D" w14:textId="31AD8CF0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quarterly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F6A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75E635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ED54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quarterlyInterruptibleAggregatedCos</w:t>
            </w:r>
            <w:proofErr w:type="spellEnd"/>
            <w:proofErr w:type="gramEnd"/>
          </w:p>
        </w:tc>
      </w:tr>
      <w:tr w:rsidR="00DE297E" w:rsidRPr="00F464C4" w14:paraId="7AA10FF4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176D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82E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384C2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8C4F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9244E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27F61" w14:textId="634E4308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monthly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D8B2D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784103C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DF9A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monthlyInterruptibleAggregatedCos</w:t>
            </w:r>
            <w:proofErr w:type="spellEnd"/>
            <w:proofErr w:type="gramEnd"/>
          </w:p>
        </w:tc>
      </w:tr>
      <w:tr w:rsidR="00DE297E" w:rsidRPr="00F464C4" w14:paraId="74C8E732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DEAF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F227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Arial" w:eastAsia="Calibri" w:hAnsi="Arial" w:cs="Arial"/>
                <w:sz w:val="14"/>
                <w:szCs w:val="18"/>
                <w:lang w:eastAsia="en-US"/>
              </w:rPr>
              <w:t>∑</w:t>
            </w: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COSi</w:t>
            </w:r>
            <w:proofErr w:type="spell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595A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A756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65BB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A3667" w14:textId="460BB8FC" w:rsidR="00DE297E" w:rsidRPr="005235CB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</w:pPr>
            <w:r w:rsidRPr="005235CB">
              <w:rPr>
                <w:rFonts w:ascii="Frutiger Roman" w:eastAsia="Calibri" w:hAnsi="Frutiger Roman"/>
                <w:sz w:val="16"/>
                <w:szCs w:val="20"/>
                <w:lang w:val="en-US" w:eastAsia="en-US"/>
              </w:rPr>
              <w:t>Sum of daily interruptible subscribed operational capacities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5F80A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426983C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6112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dailyInterruptibleAggregatedCos</w:t>
            </w:r>
            <w:proofErr w:type="spellEnd"/>
            <w:proofErr w:type="gramEnd"/>
          </w:p>
        </w:tc>
      </w:tr>
      <w:tr w:rsidR="00DE297E" w:rsidRPr="00F464C4" w14:paraId="26241150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A6C7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EE78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CTNf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4A33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Numérique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92C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BA491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4030" w14:textId="6D317023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Firm nominal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technical</w:t>
            </w:r>
            <w:proofErr w:type="spellEnd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 xml:space="preserve"> </w:t>
            </w:r>
            <w:proofErr w:type="spellStart"/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capacity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C78D5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6C6465E8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7003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firmNominalTechnicalCapacity</w:t>
            </w:r>
            <w:proofErr w:type="spellEnd"/>
            <w:proofErr w:type="gramEnd"/>
          </w:p>
        </w:tc>
      </w:tr>
      <w:tr w:rsidR="00DE297E" w:rsidRPr="00F464C4" w14:paraId="205D6412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8E4F5" w14:textId="77777777" w:rsidR="00DE297E" w:rsidRPr="00F464C4" w:rsidRDefault="00DE297E" w:rsidP="00DE297E">
            <w:pPr>
              <w:pStyle w:val="NormalWeb"/>
              <w:rPr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b/>
                <w:bCs/>
                <w:sz w:val="14"/>
                <w:szCs w:val="18"/>
                <w:lang w:eastAsia="en-US"/>
              </w:rPr>
              <w:t>19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45C00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Travaux Petits Impacts / Low Impact Maintenance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A5366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Booléen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635F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FBE4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457F" w14:textId="6D07B2D9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6"/>
                <w:szCs w:val="20"/>
                <w:lang w:eastAsia="en-US"/>
              </w:rPr>
            </w:pPr>
            <w:r w:rsidRPr="00DE297E">
              <w:rPr>
                <w:rFonts w:ascii="Frutiger Roman" w:eastAsia="Calibri" w:hAnsi="Frutiger Roman"/>
                <w:sz w:val="16"/>
                <w:szCs w:val="20"/>
                <w:lang w:eastAsia="en-US"/>
              </w:rPr>
              <w:t>Low Impact Maintenance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1A03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6B87CF1C" w14:textId="77777777" w:rsidR="00DE297E" w:rsidRPr="00F464C4" w:rsidRDefault="00DE297E" w:rsidP="00DE297E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6646" w14:textId="77777777" w:rsidR="00DE297E" w:rsidRPr="00DE297E" w:rsidRDefault="00DE297E" w:rsidP="00DE297E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lowImpactMaintenance</w:t>
            </w:r>
            <w:proofErr w:type="spellEnd"/>
            <w:proofErr w:type="gramEnd"/>
          </w:p>
        </w:tc>
      </w:tr>
      <w:tr w:rsidR="00DE297E" w:rsidRPr="00F464C4" w14:paraId="19DBDD51" w14:textId="77777777" w:rsidTr="00A72333">
        <w:trPr>
          <w:cantSplit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DBCF" w14:textId="77777777" w:rsidR="00DE297E" w:rsidRPr="00F464C4" w:rsidRDefault="00DE297E" w:rsidP="00A72333">
            <w:pPr>
              <w:pStyle w:val="NormalWeb"/>
              <w:rPr>
                <w:b/>
                <w:bCs/>
                <w:sz w:val="14"/>
                <w:szCs w:val="18"/>
                <w:lang w:eastAsia="en-US"/>
              </w:rPr>
            </w:pPr>
            <w:r w:rsidRPr="00F464C4">
              <w:rPr>
                <w:b/>
                <w:bCs/>
                <w:sz w:val="14"/>
                <w:szCs w:val="18"/>
                <w:lang w:eastAsia="en-US"/>
              </w:rPr>
              <w:t>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62CD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 et Heure de Mise à jour / Update date and time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81AB3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Date/Heure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5491F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proofErr w:type="spellStart"/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aaaa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-mm-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jjThh:mm:ssZ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33375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9D976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8420F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100,000000 </w:t>
            </w:r>
          </w:p>
          <w:p w14:paraId="11FB0A26" w14:textId="77777777" w:rsidR="00DE297E" w:rsidRPr="00F464C4" w:rsidRDefault="00DE297E" w:rsidP="00A72333">
            <w:pPr>
              <w:pStyle w:val="NormalWeb"/>
              <w:rPr>
                <w:rFonts w:ascii="Frutiger Roman" w:eastAsia="Calibri" w:hAnsi="Frutiger Roman"/>
                <w:sz w:val="14"/>
                <w:szCs w:val="18"/>
                <w:highlight w:val="yellow"/>
                <w:lang w:eastAsia="en-US"/>
              </w:rPr>
            </w:pPr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(</w:t>
            </w:r>
            <w:proofErr w:type="gramStart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>en</w:t>
            </w:r>
            <w:proofErr w:type="gramEnd"/>
            <w:r w:rsidRPr="00F464C4">
              <w:rPr>
                <w:rFonts w:ascii="Frutiger Roman" w:eastAsia="Calibri" w:hAnsi="Frutiger Roman"/>
                <w:sz w:val="14"/>
                <w:szCs w:val="18"/>
                <w:lang w:eastAsia="en-US"/>
              </w:rPr>
              <w:t xml:space="preserve"> GWh/J 25°C)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1F55" w14:textId="77777777" w:rsidR="00DE297E" w:rsidRPr="00DE297E" w:rsidRDefault="00DE297E" w:rsidP="00A72333">
            <w:pPr>
              <w:pStyle w:val="NormalWeb"/>
              <w:rPr>
                <w:rFonts w:ascii="Frutiger Roman" w:eastAsia="Calibri" w:hAnsi="Frutiger Roman"/>
                <w:sz w:val="12"/>
                <w:szCs w:val="12"/>
                <w:lang w:eastAsia="en-US"/>
              </w:rPr>
            </w:pPr>
            <w:proofErr w:type="spellStart"/>
            <w:proofErr w:type="gramStart"/>
            <w:r w:rsidRPr="00DE297E">
              <w:rPr>
                <w:rFonts w:ascii="Frutiger Roman" w:eastAsia="Calibri" w:hAnsi="Frutiger Roman"/>
                <w:sz w:val="12"/>
                <w:szCs w:val="12"/>
                <w:lang w:eastAsia="en-US"/>
              </w:rPr>
              <w:t>updateDateTime</w:t>
            </w:r>
            <w:proofErr w:type="spellEnd"/>
            <w:proofErr w:type="gramEnd"/>
          </w:p>
        </w:tc>
      </w:tr>
    </w:tbl>
    <w:p w14:paraId="0F7DEEE4" w14:textId="77777777" w:rsidR="00DE297E" w:rsidRDefault="00DE297E" w:rsidP="00DE297E">
      <w:pPr>
        <w:pStyle w:val="NormalWeb"/>
        <w:ind w:left="720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6DD724D0" w14:textId="77777777" w:rsidR="00242A93" w:rsidRDefault="00242A93" w:rsidP="00242A93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739F076B" w14:textId="77777777" w:rsidR="00242A93" w:rsidRDefault="00242A93" w:rsidP="00242A93">
      <w:pPr>
        <w:pStyle w:val="NormalWeb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7EC7CC4B" w14:textId="77777777" w:rsidR="00C214AD" w:rsidRPr="00D36CA1" w:rsidRDefault="00C214AD" w:rsidP="00C214AD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51F54990" w14:textId="08B5B58B" w:rsidR="00C214AD" w:rsidRPr="003C3485" w:rsidRDefault="002F194A" w:rsidP="00C214AD">
      <w:pPr>
        <w:rPr>
          <w:b/>
          <w:bCs/>
          <w:color w:val="F49A6F" w:themeColor="accent6"/>
          <w:sz w:val="29"/>
          <w:szCs w:val="29"/>
        </w:rPr>
      </w:pPr>
      <w:r w:rsidRPr="003C3485">
        <w:rPr>
          <w:b/>
          <w:bCs/>
          <w:color w:val="F49A6F" w:themeColor="accent6"/>
          <w:sz w:val="29"/>
          <w:szCs w:val="29"/>
        </w:rPr>
        <w:t xml:space="preserve">File </w:t>
      </w:r>
      <w:proofErr w:type="spellStart"/>
      <w:r w:rsidRPr="003C3485">
        <w:rPr>
          <w:b/>
          <w:bCs/>
          <w:color w:val="F49A6F" w:themeColor="accent6"/>
          <w:sz w:val="29"/>
          <w:szCs w:val="29"/>
        </w:rPr>
        <w:t>example</w:t>
      </w:r>
      <w:proofErr w:type="spellEnd"/>
      <w:r w:rsidRPr="003C3485">
        <w:rPr>
          <w:b/>
          <w:bCs/>
          <w:color w:val="F49A6F" w:themeColor="accent6"/>
          <w:sz w:val="29"/>
          <w:szCs w:val="29"/>
        </w:rPr>
        <w:t> :</w:t>
      </w:r>
    </w:p>
    <w:p w14:paraId="541C82CF" w14:textId="77777777" w:rsidR="00C214AD" w:rsidRPr="00AB50EE" w:rsidRDefault="00C214AD" w:rsidP="0066692E">
      <w:pPr>
        <w:rPr>
          <w:highlight w:val="yellow"/>
        </w:rPr>
      </w:pPr>
    </w:p>
    <w:bookmarkStart w:id="26" w:name="_MON_1717336953"/>
    <w:bookmarkEnd w:id="26"/>
    <w:p w14:paraId="453EC2CC" w14:textId="22A7B030" w:rsidR="0006654E" w:rsidRPr="00AB50EE" w:rsidRDefault="00D77668">
      <w:pPr>
        <w:spacing w:after="160" w:line="259" w:lineRule="auto"/>
        <w:ind w:left="0"/>
        <w:jc w:val="left"/>
        <w:rPr>
          <w:highlight w:val="yellow"/>
        </w:rPr>
      </w:pPr>
      <w:r w:rsidRPr="00F0542A">
        <w:object w:dxaOrig="935" w:dyaOrig="602" w14:anchorId="1FDF8907">
          <v:shape id="_x0000_i1026" type="#_x0000_t75" style="width:69.75pt;height:45pt" o:ole="">
            <v:imagedata r:id="rId17" o:title=""/>
          </v:shape>
          <o:OLEObject Type="Embed" ProgID="Excel.SheetMacroEnabled.12" ShapeID="_x0000_i1026" DrawAspect="Icon" ObjectID="_1834821275" r:id="rId18"/>
        </w:object>
      </w:r>
      <w:r w:rsidR="0006654E" w:rsidRPr="00AB50EE">
        <w:rPr>
          <w:highlight w:val="yellow"/>
        </w:rPr>
        <w:br w:type="page"/>
      </w:r>
    </w:p>
    <w:p w14:paraId="45FE0545" w14:textId="349C8DB5" w:rsidR="00EE1944" w:rsidRPr="00201C9B" w:rsidRDefault="002F194A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>API interface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2BAEDB04" w14:textId="5D849D59" w:rsidR="00D8212C" w:rsidRDefault="00D8212C" w:rsidP="00D8212C">
      <w:pPr>
        <w:pStyle w:val="media-group"/>
        <w:rPr>
          <w:rFonts w:ascii="Frutiger Roman" w:eastAsia="Calibri" w:hAnsi="Frutiger Roman"/>
          <w:sz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API signature (</w:t>
      </w:r>
      <w:proofErr w:type="spellStart"/>
      <w:r>
        <w:rPr>
          <w:rFonts w:ascii="Frutiger Roman" w:eastAsia="Calibri" w:hAnsi="Frutiger Roman"/>
          <w:sz w:val="18"/>
          <w:lang w:val="en-US"/>
        </w:rPr>
        <w:t>yaml</w:t>
      </w:r>
      <w:proofErr w:type="spellEnd"/>
      <w:r w:rsidR="006E5828">
        <w:rPr>
          <w:rFonts w:ascii="Frutiger Roman" w:eastAsia="Calibri" w:hAnsi="Frutiger Roman"/>
          <w:sz w:val="18"/>
          <w:lang w:val="en-US"/>
        </w:rPr>
        <w:t xml:space="preserve"> format</w:t>
      </w:r>
      <w:r>
        <w:rPr>
          <w:rFonts w:ascii="Frutiger Roman" w:eastAsia="Calibri" w:hAnsi="Frutiger Roman"/>
          <w:sz w:val="18"/>
          <w:lang w:val="en-US"/>
        </w:rPr>
        <w:t xml:space="preserve">) </w:t>
      </w:r>
      <w:proofErr w:type="gramStart"/>
      <w:r>
        <w:rPr>
          <w:rFonts w:ascii="Frutiger Roman" w:eastAsia="Calibri" w:hAnsi="Frutiger Roman"/>
          <w:sz w:val="18"/>
          <w:lang w:val="en-US"/>
        </w:rPr>
        <w:t>are</w:t>
      </w:r>
      <w:proofErr w:type="gramEnd"/>
      <w:r>
        <w:rPr>
          <w:rFonts w:ascii="Frutiger Roman" w:eastAsia="Calibri" w:hAnsi="Frutiger Roman"/>
          <w:sz w:val="18"/>
          <w:lang w:val="en-US"/>
        </w:rPr>
        <w:t xml:space="preserve"> available at </w:t>
      </w:r>
      <w:proofErr w:type="spellStart"/>
      <w:r>
        <w:rPr>
          <w:rFonts w:ascii="Frutiger Roman" w:eastAsia="Calibri" w:hAnsi="Frutiger Roman"/>
          <w:sz w:val="18"/>
          <w:lang w:val="en-US"/>
        </w:rPr>
        <w:t>url</w:t>
      </w:r>
      <w:proofErr w:type="spellEnd"/>
      <w:r>
        <w:rPr>
          <w:rFonts w:ascii="Frutiger Roman" w:eastAsia="Calibri" w:hAnsi="Frutiger Roman"/>
          <w:sz w:val="18"/>
          <w:lang w:val="en-US"/>
        </w:rPr>
        <w:t xml:space="preserve"> </w:t>
      </w:r>
      <w:proofErr w:type="gramStart"/>
      <w:r>
        <w:rPr>
          <w:rFonts w:ascii="Frutiger Roman" w:eastAsia="Calibri" w:hAnsi="Frutiger Roman"/>
          <w:sz w:val="18"/>
          <w:lang w:val="en-US"/>
        </w:rPr>
        <w:t>below :</w:t>
      </w:r>
      <w:proofErr w:type="gramEnd"/>
    </w:p>
    <w:p w14:paraId="6E1505A9" w14:textId="5817523D" w:rsidR="00D8212C" w:rsidRDefault="00D8212C" w:rsidP="00D8212C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eastAsia="Calibri" w:hAnsi="Frutiger Roman"/>
          <w:sz w:val="18"/>
          <w:lang w:val="en-US"/>
        </w:rPr>
        <w:t>Production environment</w:t>
      </w:r>
      <w:r>
        <w:rPr>
          <w:rFonts w:ascii="Frutiger Roman" w:hAnsi="Frutiger Roman"/>
          <w:sz w:val="18"/>
          <w:szCs w:val="18"/>
          <w:lang w:val="en-US"/>
        </w:rPr>
        <w:t>:</w:t>
      </w:r>
    </w:p>
    <w:p w14:paraId="7611ADCD" w14:textId="77777777" w:rsidR="00701219" w:rsidRPr="00701219" w:rsidRDefault="00701219" w:rsidP="00D8212C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701219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701219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1F4597AC" w14:textId="77307536" w:rsidR="00701219" w:rsidRPr="00701219" w:rsidRDefault="00701219" w:rsidP="00D8212C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701219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701219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629ED80F" w14:textId="4BD8613F" w:rsidR="00D8212C" w:rsidRPr="002C6B6B" w:rsidRDefault="00701219" w:rsidP="00D8212C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D8212C">
        <w:rPr>
          <w:rFonts w:ascii="Frutiger Roman" w:hAnsi="Frutiger Roman"/>
          <w:sz w:val="18"/>
          <w:szCs w:val="18"/>
          <w:lang w:val="en-US"/>
        </w:rPr>
        <w:t xml:space="preserve">Staging </w:t>
      </w:r>
      <w:proofErr w:type="gramStart"/>
      <w:r w:rsidR="00D8212C">
        <w:rPr>
          <w:rFonts w:ascii="Frutiger Roman" w:hAnsi="Frutiger Roman"/>
          <w:sz w:val="18"/>
          <w:szCs w:val="18"/>
          <w:lang w:val="en-US"/>
        </w:rPr>
        <w:t>environment :</w:t>
      </w:r>
      <w:proofErr w:type="gramEnd"/>
      <w:r w:rsidR="00D8212C">
        <w:rPr>
          <w:rFonts w:ascii="Frutiger Roman" w:hAnsi="Frutiger Roman"/>
          <w:sz w:val="18"/>
          <w:szCs w:val="18"/>
          <w:lang w:val="en-US"/>
        </w:rPr>
        <w:t xml:space="preserve"> </w:t>
      </w:r>
    </w:p>
    <w:p w14:paraId="02D3A06E" w14:textId="0BEA02BE" w:rsidR="00D8212C" w:rsidRPr="005235CB" w:rsidRDefault="00701219" w:rsidP="00D8212C">
      <w:pPr>
        <w:pStyle w:val="media-group"/>
        <w:rPr>
          <w:rStyle w:val="Lienhypertexte"/>
          <w:rFonts w:ascii="Segoe UI" w:hAnsi="Segoe UI" w:cs="Segoe UI"/>
          <w:sz w:val="18"/>
          <w:szCs w:val="18"/>
          <w:lang w:val="en-US"/>
        </w:rPr>
      </w:pPr>
      <w:hyperlink r:id="rId19" w:history="1">
        <w:r w:rsidRPr="00701219">
          <w:rPr>
            <w:rStyle w:val="Lienhypertexte"/>
            <w:rFonts w:ascii="Segoe UI" w:hAnsi="Segoe UI" w:cs="Segoe UI"/>
            <w:sz w:val="17"/>
            <w:szCs w:val="17"/>
            <w:lang w:val="en-US"/>
          </w:rPr>
          <w:t>https://api.ingrid-stg.natrangroupe.com/publication</w:t>
        </w:r>
        <w:r w:rsidRPr="00701219">
          <w:rPr>
            <w:rStyle w:val="Lienhypertexte"/>
            <w:rFonts w:ascii="Segoe UI" w:hAnsi="Segoe UI" w:cs="Segoe UI"/>
            <w:sz w:val="18"/>
            <w:szCs w:val="18"/>
            <w:lang w:val="en-US"/>
          </w:rPr>
          <w:t>/operations/v3/api-docs.yaml</w:t>
        </w:r>
      </w:hyperlink>
    </w:p>
    <w:p w14:paraId="0BBE3B6F" w14:textId="77777777" w:rsidR="00D8212C" w:rsidRDefault="00D8212C" w:rsidP="00D8212C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Please get from your commercial contract client and secret required for connection.</w:t>
      </w:r>
    </w:p>
    <w:p w14:paraId="1BFACFE5" w14:textId="77777777" w:rsidR="00D8212C" w:rsidRPr="0003344F" w:rsidRDefault="00D8212C" w:rsidP="00D8212C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>Document Technical guide connection API provides further details for using APIs.</w:t>
      </w:r>
    </w:p>
    <w:p w14:paraId="1F48F726" w14:textId="04891626" w:rsidR="00EE1944" w:rsidRPr="00201C9B" w:rsidRDefault="00EE1944" w:rsidP="00EE1944">
      <w:pPr>
        <w:pStyle w:val="media-group"/>
        <w:rPr>
          <w:b/>
          <w:bCs/>
          <w:color w:val="FF0000"/>
          <w:lang w:val="en-US"/>
        </w:rPr>
      </w:pPr>
    </w:p>
    <w:p w14:paraId="2DA26B2A" w14:textId="77777777" w:rsidR="003804B7" w:rsidRPr="005235CB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  <w:lang w:val="en-US"/>
        </w:rPr>
      </w:pPr>
    </w:p>
    <w:p w14:paraId="06C5A3C3" w14:textId="77777777" w:rsidR="00E12857" w:rsidRPr="005235CB" w:rsidRDefault="00E12857" w:rsidP="00306BE3">
      <w:pPr>
        <w:ind w:left="0"/>
        <w:rPr>
          <w:b/>
          <w:bCs/>
          <w:color w:val="F49A6F" w:themeColor="accent6"/>
          <w:sz w:val="29"/>
          <w:szCs w:val="29"/>
          <w:lang w:val="en-US"/>
        </w:rPr>
      </w:pPr>
    </w:p>
    <w:sectPr w:rsidR="00E12857" w:rsidRPr="005235CB" w:rsidSect="008E556A">
      <w:headerReference w:type="first" r:id="rId20"/>
      <w:footerReference w:type="first" r:id="rId21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733D" w14:textId="77777777" w:rsidR="00397FD1" w:rsidRDefault="00397FD1" w:rsidP="006A048A">
      <w:r>
        <w:separator/>
      </w:r>
    </w:p>
  </w:endnote>
  <w:endnote w:type="continuationSeparator" w:id="0">
    <w:p w14:paraId="4ECF0585" w14:textId="77777777" w:rsidR="00397FD1" w:rsidRDefault="00397FD1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02A74148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4320" behindDoc="0" locked="1" layoutInCell="1" allowOverlap="0" wp14:anchorId="37533AF0" wp14:editId="0F08E7D3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6CADBD51" w14:textId="4BB1CEEC" w:rsidR="00A44251" w:rsidRDefault="00A44251" w:rsidP="00A44251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Maintenance Schedule – </w:t>
                          </w:r>
                          <w:proofErr w:type="spellStart"/>
                          <w:r w:rsidR="004469CB" w:rsidRPr="004469CB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February</w:t>
                          </w:r>
                          <w:proofErr w:type="spellEnd"/>
                          <w:r w:rsidR="004469CB" w:rsidRPr="004469CB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16th 2026</w:t>
                          </w: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6CADBD51" w14:textId="4BB1CEEC" w:rsidR="00A44251" w:rsidRDefault="00A44251" w:rsidP="00A44251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Maintenance Schedule – </w:t>
                    </w:r>
                    <w:proofErr w:type="spellStart"/>
                    <w:r w:rsidR="004469CB" w:rsidRPr="004469CB">
                      <w:rPr>
                        <w:color w:val="F49A6F" w:themeColor="accent6"/>
                        <w:sz w:val="15"/>
                        <w:szCs w:val="15"/>
                      </w:rPr>
                      <w:t>February</w:t>
                    </w:r>
                    <w:proofErr w:type="spellEnd"/>
                    <w:r w:rsidR="004469CB" w:rsidRPr="004469CB">
                      <w:rPr>
                        <w:color w:val="F49A6F" w:themeColor="accent6"/>
                        <w:sz w:val="15"/>
                        <w:szCs w:val="15"/>
                      </w:rPr>
                      <w:t xml:space="preserve"> 16th 2026</w:t>
                    </w: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03539B98" w:rsidR="00C341C5" w:rsidRDefault="00A44251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Maintenance Schedule – </w:t>
                          </w:r>
                          <w:proofErr w:type="spellStart"/>
                          <w:r w:rsidR="004469CB" w:rsidRPr="004469CB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February</w:t>
                          </w:r>
                          <w:proofErr w:type="spellEnd"/>
                          <w:r w:rsidR="004469CB" w:rsidRPr="004469CB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16th 2026</w:t>
                          </w:r>
                        </w:p>
                        <w:p w14:paraId="1212B1AE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15BD6C72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03539B98" w:rsidR="00C341C5" w:rsidRDefault="00A44251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Maintenance Schedule – </w:t>
                    </w:r>
                    <w:proofErr w:type="spellStart"/>
                    <w:r w:rsidR="004469CB" w:rsidRPr="004469CB">
                      <w:rPr>
                        <w:color w:val="F49A6F" w:themeColor="accent6"/>
                        <w:sz w:val="15"/>
                        <w:szCs w:val="15"/>
                      </w:rPr>
                      <w:t>February</w:t>
                    </w:r>
                    <w:proofErr w:type="spellEnd"/>
                    <w:r w:rsidR="004469CB" w:rsidRPr="004469CB">
                      <w:rPr>
                        <w:color w:val="F49A6F" w:themeColor="accent6"/>
                        <w:sz w:val="15"/>
                        <w:szCs w:val="15"/>
                      </w:rPr>
                      <w:t xml:space="preserve"> 16th 2026</w:t>
                    </w:r>
                  </w:p>
                  <w:p w14:paraId="1212B1AE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15BD6C72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D216" w14:textId="77777777" w:rsidR="00397FD1" w:rsidRDefault="00397FD1" w:rsidP="006A048A">
      <w:r>
        <w:separator/>
      </w:r>
    </w:p>
  </w:footnote>
  <w:footnote w:type="continuationSeparator" w:id="0">
    <w:p w14:paraId="4B1F26ED" w14:textId="77777777" w:rsidR="00397FD1" w:rsidRDefault="00397FD1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08BDD5C7" w:rsidR="007C1115" w:rsidRDefault="004F178E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75BEF3BA" wp14:editId="09E58A79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597533464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2BB7376D" wp14:editId="15002D6E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46F05743" w:rsidR="00D11417" w:rsidRPr="003902E4" w:rsidRDefault="00D43C93" w:rsidP="006A048A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0D508254" wp14:editId="5AD7BD52">
          <wp:simplePos x="0" y="0"/>
          <wp:positionH relativeFrom="margin">
            <wp:align>center</wp:align>
          </wp:positionH>
          <wp:positionV relativeFrom="paragraph">
            <wp:posOffset>-583565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D3DDEF" id="Rectangle 34" o:spid="_x0000_s1026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05995" id="Rectangle 12" o:spid="_x0000_s1026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1F7A46B8" w:rsidR="00D11417" w:rsidRPr="003902E4" w:rsidRDefault="00D43C93" w:rsidP="007C1115">
    <w:pPr>
      <w:pStyle w:val="En-tte"/>
      <w:ind w:left="0"/>
    </w:pPr>
    <w:ins w:id="27" w:author="JOUFFREY Olivier" w:date="2026-02-18T09:55:00Z" w16du:dateUtc="2026-02-18T08:55:00Z">
      <w:r>
        <w:rPr>
          <w:noProof/>
        </w:rPr>
        <w:drawing>
          <wp:anchor distT="0" distB="0" distL="114300" distR="114300" simplePos="0" relativeHeight="251708416" behindDoc="0" locked="0" layoutInCell="1" allowOverlap="1" wp14:anchorId="2F53E820" wp14:editId="30F7CE8C">
            <wp:simplePos x="0" y="0"/>
            <wp:positionH relativeFrom="margin">
              <wp:align>right</wp:align>
            </wp:positionH>
            <wp:positionV relativeFrom="paragraph">
              <wp:posOffset>-574675</wp:posOffset>
            </wp:positionV>
            <wp:extent cx="1748263" cy="715617"/>
            <wp:effectExtent l="0" t="0" r="0" b="0"/>
            <wp:wrapNone/>
            <wp:docPr id="1063539568" name="Image 2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9609" name="Image 2" descr="Une image contenant Police, Graphique, logo, graphisme&#10;&#10;Le contenu généré par l’IA peut être incorrect.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263" cy="715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7C1115">
      <w:rPr>
        <w:noProof/>
        <w:lang w:eastAsia="fr-FR"/>
      </w:rPr>
      <w:drawing>
        <wp:anchor distT="0" distB="0" distL="114300" distR="114300" simplePos="0" relativeHeight="251697152" behindDoc="0" locked="0" layoutInCell="1" allowOverlap="1" wp14:anchorId="43B7A1C9" wp14:editId="3B0B6F2E">
          <wp:simplePos x="0" y="0"/>
          <wp:positionH relativeFrom="margin">
            <wp:align>left</wp:align>
          </wp:positionH>
          <wp:positionV relativeFrom="paragraph">
            <wp:posOffset>-526415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619659">
    <w:abstractNumId w:val="8"/>
  </w:num>
  <w:num w:numId="2" w16cid:durableId="1452170527">
    <w:abstractNumId w:val="3"/>
  </w:num>
  <w:num w:numId="3" w16cid:durableId="2106917088">
    <w:abstractNumId w:val="2"/>
  </w:num>
  <w:num w:numId="4" w16cid:durableId="694119611">
    <w:abstractNumId w:val="1"/>
  </w:num>
  <w:num w:numId="5" w16cid:durableId="663123265">
    <w:abstractNumId w:val="0"/>
  </w:num>
  <w:num w:numId="6" w16cid:durableId="1792092050">
    <w:abstractNumId w:val="9"/>
  </w:num>
  <w:num w:numId="7" w16cid:durableId="185411597">
    <w:abstractNumId w:val="7"/>
  </w:num>
  <w:num w:numId="8" w16cid:durableId="58482470">
    <w:abstractNumId w:val="6"/>
  </w:num>
  <w:num w:numId="9" w16cid:durableId="1781292661">
    <w:abstractNumId w:val="5"/>
  </w:num>
  <w:num w:numId="10" w16cid:durableId="649791044">
    <w:abstractNumId w:val="4"/>
  </w:num>
  <w:num w:numId="11" w16cid:durableId="940718523">
    <w:abstractNumId w:val="16"/>
  </w:num>
  <w:num w:numId="12" w16cid:durableId="925649287">
    <w:abstractNumId w:val="14"/>
  </w:num>
  <w:num w:numId="13" w16cid:durableId="470103289">
    <w:abstractNumId w:val="23"/>
  </w:num>
  <w:num w:numId="14" w16cid:durableId="1923248564">
    <w:abstractNumId w:val="21"/>
  </w:num>
  <w:num w:numId="15" w16cid:durableId="1473331088">
    <w:abstractNumId w:val="12"/>
  </w:num>
  <w:num w:numId="16" w16cid:durableId="1072971717">
    <w:abstractNumId w:val="17"/>
  </w:num>
  <w:num w:numId="17" w16cid:durableId="1609311168">
    <w:abstractNumId w:val="20"/>
  </w:num>
  <w:num w:numId="18" w16cid:durableId="757603644">
    <w:abstractNumId w:val="24"/>
  </w:num>
  <w:num w:numId="19" w16cid:durableId="919365583">
    <w:abstractNumId w:val="19"/>
  </w:num>
  <w:num w:numId="20" w16cid:durableId="237137726">
    <w:abstractNumId w:val="25"/>
  </w:num>
  <w:num w:numId="21" w16cid:durableId="1086653792">
    <w:abstractNumId w:val="22"/>
  </w:num>
  <w:num w:numId="22" w16cid:durableId="1634942869">
    <w:abstractNumId w:val="11"/>
  </w:num>
  <w:num w:numId="23" w16cid:durableId="1500080326">
    <w:abstractNumId w:val="13"/>
  </w:num>
  <w:num w:numId="24" w16cid:durableId="1100100795">
    <w:abstractNumId w:val="10"/>
  </w:num>
  <w:num w:numId="25" w16cid:durableId="1170486966">
    <w:abstractNumId w:val="18"/>
  </w:num>
  <w:num w:numId="26" w16cid:durableId="815295482">
    <w:abstractNumId w:val="26"/>
  </w:num>
  <w:num w:numId="27" w16cid:durableId="694962090">
    <w:abstractNumId w:val="20"/>
  </w:num>
  <w:num w:numId="28" w16cid:durableId="1333336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AMANT Céline">
    <w15:presenceInfo w15:providerId="AD" w15:userId="S::1157BS@tera.infragaz.com::f950aa4b-922a-49bf-bd68-89f59ae049a3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01B98"/>
    <w:rsid w:val="000176B6"/>
    <w:rsid w:val="0004722A"/>
    <w:rsid w:val="00051B72"/>
    <w:rsid w:val="0006654E"/>
    <w:rsid w:val="00071F88"/>
    <w:rsid w:val="00080EEC"/>
    <w:rsid w:val="0008316E"/>
    <w:rsid w:val="00085B2C"/>
    <w:rsid w:val="000964FD"/>
    <w:rsid w:val="000C5398"/>
    <w:rsid w:val="000D0DDD"/>
    <w:rsid w:val="000E0F7B"/>
    <w:rsid w:val="000E6B45"/>
    <w:rsid w:val="000F1FFE"/>
    <w:rsid w:val="000F2A8A"/>
    <w:rsid w:val="00101329"/>
    <w:rsid w:val="0012137D"/>
    <w:rsid w:val="001238D2"/>
    <w:rsid w:val="001239BF"/>
    <w:rsid w:val="001470EB"/>
    <w:rsid w:val="00152AA7"/>
    <w:rsid w:val="00154541"/>
    <w:rsid w:val="00162A2F"/>
    <w:rsid w:val="001774A7"/>
    <w:rsid w:val="001B176B"/>
    <w:rsid w:val="001B7FA6"/>
    <w:rsid w:val="001C4A7D"/>
    <w:rsid w:val="001C73C4"/>
    <w:rsid w:val="001D1BFC"/>
    <w:rsid w:val="001D6546"/>
    <w:rsid w:val="001E1A20"/>
    <w:rsid w:val="001F0637"/>
    <w:rsid w:val="001F36F5"/>
    <w:rsid w:val="00201C9B"/>
    <w:rsid w:val="002072AE"/>
    <w:rsid w:val="00232581"/>
    <w:rsid w:val="00235368"/>
    <w:rsid w:val="00237397"/>
    <w:rsid w:val="00242A93"/>
    <w:rsid w:val="002600CD"/>
    <w:rsid w:val="00284383"/>
    <w:rsid w:val="00287E51"/>
    <w:rsid w:val="00294E2D"/>
    <w:rsid w:val="002D223D"/>
    <w:rsid w:val="002D61C7"/>
    <w:rsid w:val="002F194A"/>
    <w:rsid w:val="00303504"/>
    <w:rsid w:val="003066BB"/>
    <w:rsid w:val="00306BE3"/>
    <w:rsid w:val="0035117E"/>
    <w:rsid w:val="00372A7E"/>
    <w:rsid w:val="003804B7"/>
    <w:rsid w:val="003902E4"/>
    <w:rsid w:val="00391973"/>
    <w:rsid w:val="00394668"/>
    <w:rsid w:val="00397FD1"/>
    <w:rsid w:val="003A6B16"/>
    <w:rsid w:val="003A7051"/>
    <w:rsid w:val="003B484E"/>
    <w:rsid w:val="003B5BB3"/>
    <w:rsid w:val="003C3485"/>
    <w:rsid w:val="003D2B39"/>
    <w:rsid w:val="003E1ABE"/>
    <w:rsid w:val="003F1DB4"/>
    <w:rsid w:val="003F2AAB"/>
    <w:rsid w:val="003F3C7B"/>
    <w:rsid w:val="003F4D26"/>
    <w:rsid w:val="003F4D70"/>
    <w:rsid w:val="003F4E2E"/>
    <w:rsid w:val="00403CAF"/>
    <w:rsid w:val="0040417D"/>
    <w:rsid w:val="00407173"/>
    <w:rsid w:val="004268EA"/>
    <w:rsid w:val="004469CB"/>
    <w:rsid w:val="00460214"/>
    <w:rsid w:val="00460AA5"/>
    <w:rsid w:val="004732CA"/>
    <w:rsid w:val="00475746"/>
    <w:rsid w:val="00481F04"/>
    <w:rsid w:val="00483DA4"/>
    <w:rsid w:val="004A077A"/>
    <w:rsid w:val="004B2542"/>
    <w:rsid w:val="004C0245"/>
    <w:rsid w:val="004C4F00"/>
    <w:rsid w:val="004C66C4"/>
    <w:rsid w:val="004D027C"/>
    <w:rsid w:val="004E1277"/>
    <w:rsid w:val="004E41D0"/>
    <w:rsid w:val="004E66C3"/>
    <w:rsid w:val="004F178E"/>
    <w:rsid w:val="005206EC"/>
    <w:rsid w:val="005235CB"/>
    <w:rsid w:val="00523B4F"/>
    <w:rsid w:val="005247EB"/>
    <w:rsid w:val="00530BF1"/>
    <w:rsid w:val="0054586A"/>
    <w:rsid w:val="005504C0"/>
    <w:rsid w:val="00556A6A"/>
    <w:rsid w:val="00556F81"/>
    <w:rsid w:val="005668EA"/>
    <w:rsid w:val="00567B4E"/>
    <w:rsid w:val="00570651"/>
    <w:rsid w:val="00575E89"/>
    <w:rsid w:val="0059282A"/>
    <w:rsid w:val="005A4956"/>
    <w:rsid w:val="005B56C7"/>
    <w:rsid w:val="005D2477"/>
    <w:rsid w:val="005D5BF4"/>
    <w:rsid w:val="005D6E7D"/>
    <w:rsid w:val="005E1D58"/>
    <w:rsid w:val="005E3BE0"/>
    <w:rsid w:val="005E6CAB"/>
    <w:rsid w:val="005E736B"/>
    <w:rsid w:val="005F0F6F"/>
    <w:rsid w:val="0062757C"/>
    <w:rsid w:val="00632AA8"/>
    <w:rsid w:val="00633E1A"/>
    <w:rsid w:val="00634DDC"/>
    <w:rsid w:val="00636FAC"/>
    <w:rsid w:val="00644DCA"/>
    <w:rsid w:val="00655900"/>
    <w:rsid w:val="00660F19"/>
    <w:rsid w:val="0066692E"/>
    <w:rsid w:val="00675952"/>
    <w:rsid w:val="006917BB"/>
    <w:rsid w:val="00693756"/>
    <w:rsid w:val="00694C50"/>
    <w:rsid w:val="006972C3"/>
    <w:rsid w:val="006A048A"/>
    <w:rsid w:val="006B4277"/>
    <w:rsid w:val="006B6F0F"/>
    <w:rsid w:val="006B7CF6"/>
    <w:rsid w:val="006C0FC0"/>
    <w:rsid w:val="006D6DF2"/>
    <w:rsid w:val="006E4C44"/>
    <w:rsid w:val="006E4E6C"/>
    <w:rsid w:val="006E5828"/>
    <w:rsid w:val="006F2A01"/>
    <w:rsid w:val="006F4A90"/>
    <w:rsid w:val="007001D6"/>
    <w:rsid w:val="00701219"/>
    <w:rsid w:val="00707D34"/>
    <w:rsid w:val="007115C2"/>
    <w:rsid w:val="00730AD6"/>
    <w:rsid w:val="00730D2B"/>
    <w:rsid w:val="00736DD9"/>
    <w:rsid w:val="007432ED"/>
    <w:rsid w:val="0074559C"/>
    <w:rsid w:val="007513A9"/>
    <w:rsid w:val="00752299"/>
    <w:rsid w:val="00753620"/>
    <w:rsid w:val="00766228"/>
    <w:rsid w:val="007667F0"/>
    <w:rsid w:val="007711F9"/>
    <w:rsid w:val="007735ED"/>
    <w:rsid w:val="00773FEE"/>
    <w:rsid w:val="00792C2B"/>
    <w:rsid w:val="007A3D6E"/>
    <w:rsid w:val="007A4A2D"/>
    <w:rsid w:val="007C1115"/>
    <w:rsid w:val="007C32A7"/>
    <w:rsid w:val="007D2382"/>
    <w:rsid w:val="007E7CE0"/>
    <w:rsid w:val="008220DD"/>
    <w:rsid w:val="008361D3"/>
    <w:rsid w:val="00842511"/>
    <w:rsid w:val="00871550"/>
    <w:rsid w:val="00893CD5"/>
    <w:rsid w:val="00893F66"/>
    <w:rsid w:val="008C765F"/>
    <w:rsid w:val="008E0EBF"/>
    <w:rsid w:val="008E4CA9"/>
    <w:rsid w:val="008E556A"/>
    <w:rsid w:val="0091324F"/>
    <w:rsid w:val="009373B1"/>
    <w:rsid w:val="0095487E"/>
    <w:rsid w:val="009678C3"/>
    <w:rsid w:val="00982D2C"/>
    <w:rsid w:val="009871EA"/>
    <w:rsid w:val="00996762"/>
    <w:rsid w:val="009A2758"/>
    <w:rsid w:val="009B5392"/>
    <w:rsid w:val="009D5F36"/>
    <w:rsid w:val="00A0112F"/>
    <w:rsid w:val="00A1095B"/>
    <w:rsid w:val="00A167FC"/>
    <w:rsid w:val="00A44251"/>
    <w:rsid w:val="00A51501"/>
    <w:rsid w:val="00A518D7"/>
    <w:rsid w:val="00A674D3"/>
    <w:rsid w:val="00A72D39"/>
    <w:rsid w:val="00A825E5"/>
    <w:rsid w:val="00A84126"/>
    <w:rsid w:val="00A91E79"/>
    <w:rsid w:val="00A95E56"/>
    <w:rsid w:val="00AA5436"/>
    <w:rsid w:val="00AB0F91"/>
    <w:rsid w:val="00AB50EE"/>
    <w:rsid w:val="00AC41BC"/>
    <w:rsid w:val="00AC50E6"/>
    <w:rsid w:val="00AE0BF0"/>
    <w:rsid w:val="00B0752A"/>
    <w:rsid w:val="00B10F7B"/>
    <w:rsid w:val="00B11706"/>
    <w:rsid w:val="00B221BA"/>
    <w:rsid w:val="00B235D5"/>
    <w:rsid w:val="00B25AD7"/>
    <w:rsid w:val="00B33749"/>
    <w:rsid w:val="00B33FA6"/>
    <w:rsid w:val="00B421C2"/>
    <w:rsid w:val="00B50C6C"/>
    <w:rsid w:val="00B53DD1"/>
    <w:rsid w:val="00B7258D"/>
    <w:rsid w:val="00B80050"/>
    <w:rsid w:val="00B8030F"/>
    <w:rsid w:val="00B93EA0"/>
    <w:rsid w:val="00B95623"/>
    <w:rsid w:val="00B9773F"/>
    <w:rsid w:val="00BA10F6"/>
    <w:rsid w:val="00BB1835"/>
    <w:rsid w:val="00BC3E01"/>
    <w:rsid w:val="00C1137F"/>
    <w:rsid w:val="00C214AD"/>
    <w:rsid w:val="00C228A3"/>
    <w:rsid w:val="00C24537"/>
    <w:rsid w:val="00C341C5"/>
    <w:rsid w:val="00C4191F"/>
    <w:rsid w:val="00C556FB"/>
    <w:rsid w:val="00C67109"/>
    <w:rsid w:val="00C723EB"/>
    <w:rsid w:val="00C77282"/>
    <w:rsid w:val="00C804B4"/>
    <w:rsid w:val="00C943DD"/>
    <w:rsid w:val="00C957A3"/>
    <w:rsid w:val="00CA1ADD"/>
    <w:rsid w:val="00CB20E1"/>
    <w:rsid w:val="00CC1D9D"/>
    <w:rsid w:val="00CC278A"/>
    <w:rsid w:val="00CC679D"/>
    <w:rsid w:val="00CE1929"/>
    <w:rsid w:val="00CF40E6"/>
    <w:rsid w:val="00D036A7"/>
    <w:rsid w:val="00D11417"/>
    <w:rsid w:val="00D1187C"/>
    <w:rsid w:val="00D13225"/>
    <w:rsid w:val="00D13E53"/>
    <w:rsid w:val="00D220A8"/>
    <w:rsid w:val="00D224CD"/>
    <w:rsid w:val="00D36CA1"/>
    <w:rsid w:val="00D43C93"/>
    <w:rsid w:val="00D5754D"/>
    <w:rsid w:val="00D65811"/>
    <w:rsid w:val="00D77668"/>
    <w:rsid w:val="00D8212C"/>
    <w:rsid w:val="00D8340F"/>
    <w:rsid w:val="00D9013D"/>
    <w:rsid w:val="00DC2927"/>
    <w:rsid w:val="00DC7698"/>
    <w:rsid w:val="00DE04A7"/>
    <w:rsid w:val="00DE1328"/>
    <w:rsid w:val="00DE297E"/>
    <w:rsid w:val="00DF316C"/>
    <w:rsid w:val="00E00E78"/>
    <w:rsid w:val="00E12857"/>
    <w:rsid w:val="00E14FAD"/>
    <w:rsid w:val="00E17DAE"/>
    <w:rsid w:val="00E22F90"/>
    <w:rsid w:val="00E23DC7"/>
    <w:rsid w:val="00E25B13"/>
    <w:rsid w:val="00E4015A"/>
    <w:rsid w:val="00E65F3E"/>
    <w:rsid w:val="00E67FE8"/>
    <w:rsid w:val="00E747B5"/>
    <w:rsid w:val="00E778D4"/>
    <w:rsid w:val="00E807F4"/>
    <w:rsid w:val="00EB239A"/>
    <w:rsid w:val="00EC2EF7"/>
    <w:rsid w:val="00EC5F28"/>
    <w:rsid w:val="00ED2732"/>
    <w:rsid w:val="00EE1944"/>
    <w:rsid w:val="00EE3E16"/>
    <w:rsid w:val="00EF420B"/>
    <w:rsid w:val="00EF4D03"/>
    <w:rsid w:val="00F0068B"/>
    <w:rsid w:val="00F0542A"/>
    <w:rsid w:val="00F05BEA"/>
    <w:rsid w:val="00F17F7B"/>
    <w:rsid w:val="00F27564"/>
    <w:rsid w:val="00F31575"/>
    <w:rsid w:val="00F50DE6"/>
    <w:rsid w:val="00F6731A"/>
    <w:rsid w:val="00F71F20"/>
    <w:rsid w:val="00F72D5B"/>
    <w:rsid w:val="00F73A74"/>
    <w:rsid w:val="00F75644"/>
    <w:rsid w:val="00F93867"/>
    <w:rsid w:val="00F938A9"/>
    <w:rsid w:val="00FA6F9D"/>
    <w:rsid w:val="00FD2550"/>
    <w:rsid w:val="00FD27FE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730D2B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81F04"/>
    <w:pPr>
      <w:spacing w:after="0" w:line="240" w:lineRule="auto"/>
    </w:pPr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70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Macro-Enabled_Worksheet1.xlsm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api.ingrid-stg.natrangroupe.com/publication/operations/v3/api-docs.ya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D59FF-9490-42F7-990E-879B248B6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282A6F2D-D4FC-4C6F-A53A-B524C3B6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1443</Words>
  <Characters>8428</Characters>
  <Application>Microsoft Office Word</Application>
  <DocSecurity>0</DocSecurity>
  <Lines>702</Lines>
  <Paragraphs>548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18</cp:revision>
  <cp:lastPrinted>2022-06-17T13:57:00Z</cp:lastPrinted>
  <dcterms:created xsi:type="dcterms:W3CDTF">2024-02-29T09:02:00Z</dcterms:created>
  <dcterms:modified xsi:type="dcterms:W3CDTF">2026-03-12T10:48:00Z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2022-06-21T15:03:56Z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18b88809-2a7b-475b-b373-e0cfebbb2f9d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