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2CCF2653" w14:textId="32837CDF" w:rsidR="00302D2F" w:rsidRPr="00AA48A2" w:rsidRDefault="00302D2F" w:rsidP="009678C3">
      <w:pPr>
        <w:pStyle w:val="TitrePrincipal"/>
        <w:rPr>
          <w:b/>
          <w:bCs/>
          <w:lang w:val="en-US"/>
        </w:rPr>
      </w:pPr>
      <w:bookmarkStart w:id="0" w:name="_Hlk95212856"/>
      <w:r w:rsidRPr="00AA48A2">
        <w:rPr>
          <w:b/>
          <w:bCs/>
          <w:lang w:val="en-US"/>
        </w:rPr>
        <w:t>Technical Guide</w:t>
      </w:r>
    </w:p>
    <w:p w14:paraId="5AF2AE48" w14:textId="27DEE3A0" w:rsidR="00B95623" w:rsidRPr="00AA48A2" w:rsidRDefault="00F272A0" w:rsidP="009678C3">
      <w:pPr>
        <w:pStyle w:val="TitrePrincipal"/>
        <w:rPr>
          <w:b/>
          <w:bCs/>
          <w:lang w:val="en-US"/>
        </w:rPr>
      </w:pPr>
      <w:r w:rsidRPr="00AA48A2">
        <w:rPr>
          <w:b/>
          <w:bCs/>
          <w:lang w:val="en-US"/>
        </w:rPr>
        <w:t>Confirmation Notice</w:t>
      </w:r>
    </w:p>
    <w:bookmarkEnd w:id="0"/>
    <w:p w14:paraId="3F94E7C1" w14:textId="4E336A47" w:rsidR="0054586A" w:rsidRPr="00AA48A2" w:rsidRDefault="00B95623" w:rsidP="003804B7">
      <w:pPr>
        <w:pStyle w:val="TitrePrincipal"/>
        <w:jc w:val="both"/>
        <w:rPr>
          <w:lang w:val="en-US"/>
        </w:rPr>
      </w:pPr>
      <w:r w:rsidRPr="00AA48A2">
        <w:rPr>
          <w:b/>
          <w:bCs/>
          <w:lang w:val="en-US"/>
        </w:rPr>
        <w:br/>
      </w:r>
    </w:p>
    <w:p w14:paraId="3F120FB9" w14:textId="3921E981" w:rsidR="008D03F5" w:rsidRDefault="00AE5A18" w:rsidP="008D03F5">
      <w:pPr>
        <w:pStyle w:val="Sous-titreprincipal"/>
        <w:rPr>
          <w:lang w:val="en-US"/>
        </w:rPr>
      </w:pPr>
      <w:r>
        <w:rPr>
          <w:lang w:val="en-US"/>
        </w:rPr>
        <w:t>February 16</w:t>
      </w:r>
      <w:r w:rsidRPr="00AA48A2">
        <w:rPr>
          <w:vertAlign w:val="superscript"/>
          <w:lang w:val="en-US"/>
        </w:rPr>
        <w:t>th</w:t>
      </w:r>
      <w:r w:rsidR="0056709D">
        <w:rPr>
          <w:vertAlign w:val="superscript"/>
          <w:lang w:val="en-US"/>
        </w:rPr>
        <w:t xml:space="preserve"> </w:t>
      </w:r>
      <w:r w:rsidR="0056709D" w:rsidRPr="0056709D">
        <w:rPr>
          <w:lang w:val="en-US"/>
        </w:rPr>
        <w:t>2026</w:t>
      </w:r>
    </w:p>
    <w:p w14:paraId="2604CA12" w14:textId="77777777" w:rsidR="00AE5A18" w:rsidRPr="00AA48A2" w:rsidRDefault="00AE5A18" w:rsidP="008D03F5">
      <w:pPr>
        <w:pStyle w:val="Sous-titreprincipal"/>
        <w:rPr>
          <w:lang w:val="en-US"/>
        </w:rPr>
      </w:pPr>
    </w:p>
    <w:p w14:paraId="6ECBF412" w14:textId="26A10EE8" w:rsidR="00D11417" w:rsidRPr="00AA48A2" w:rsidRDefault="00D11417" w:rsidP="00D11417">
      <w:pPr>
        <w:rPr>
          <w:lang w:val="en-US"/>
        </w:rPr>
      </w:pPr>
    </w:p>
    <w:p w14:paraId="61D1A5DE" w14:textId="77777777" w:rsidR="00D11417" w:rsidRPr="00AA48A2" w:rsidRDefault="00D11417" w:rsidP="00D11417">
      <w:pPr>
        <w:rPr>
          <w:lang w:val="en-US"/>
        </w:rPr>
      </w:pPr>
    </w:p>
    <w:p w14:paraId="07D065C3" w14:textId="77777777" w:rsidR="00D11417" w:rsidRPr="00AA48A2" w:rsidRDefault="00D11417" w:rsidP="00D11417">
      <w:pPr>
        <w:rPr>
          <w:lang w:val="en-US"/>
        </w:rPr>
      </w:pPr>
    </w:p>
    <w:p w14:paraId="07E87C7E" w14:textId="77777777" w:rsidR="00D11417" w:rsidRPr="00AA48A2" w:rsidRDefault="00D11417" w:rsidP="00D11417">
      <w:pPr>
        <w:rPr>
          <w:lang w:val="en-US"/>
        </w:rPr>
      </w:pPr>
    </w:p>
    <w:p w14:paraId="0418F689" w14:textId="52A43960" w:rsidR="00D11417" w:rsidRPr="00AA48A2" w:rsidRDefault="00D11417" w:rsidP="00D11417">
      <w:pPr>
        <w:rPr>
          <w:lang w:val="en-US"/>
        </w:rPr>
      </w:pPr>
    </w:p>
    <w:p w14:paraId="155289DA" w14:textId="013A05B9" w:rsidR="00D11417" w:rsidRPr="00AA48A2" w:rsidRDefault="003A6B16" w:rsidP="00D11417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AA48A2" w:rsidRDefault="00D11417" w:rsidP="00D11417">
      <w:pPr>
        <w:rPr>
          <w:lang w:val="en-US"/>
        </w:rPr>
      </w:pPr>
    </w:p>
    <w:p w14:paraId="1D1BCC6A" w14:textId="77777777" w:rsidR="00D11417" w:rsidRPr="00AA48A2" w:rsidRDefault="00D11417" w:rsidP="00D11417">
      <w:pPr>
        <w:rPr>
          <w:lang w:val="en-US"/>
        </w:rPr>
      </w:pPr>
    </w:p>
    <w:p w14:paraId="67DCF461" w14:textId="77777777" w:rsidR="00D11417" w:rsidRPr="00AE5A18" w:rsidRDefault="00D11417" w:rsidP="009678C3">
      <w:pPr>
        <w:pStyle w:val="TitrePrincipal"/>
        <w:rPr>
          <w:lang w:val="en-US"/>
          <w:rPrChange w:id="1" w:author="FLAMANT Céline" w:date="2026-02-16T11:00:00Z" w16du:dateUtc="2026-02-16T10:00:00Z">
            <w:rPr/>
          </w:rPrChange>
        </w:rPr>
        <w:sectPr w:rsidR="00D11417" w:rsidRPr="00AE5A18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15723B3F" w:rsidR="003804B7" w:rsidRPr="003804B7" w:rsidRDefault="000B5F0B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Reference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6938D4A1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GuideTechnique-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AVP</w:t>
            </w:r>
            <w:r w:rsidR="00EB239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9C6728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EN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0D72A9C9" w:rsidR="003804B7" w:rsidRPr="003804B7" w:rsidRDefault="0025267E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Rating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1919F580" w:rsidR="003804B7" w:rsidRPr="003804B7" w:rsidRDefault="00E92A3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</w:t>
            </w: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39DEDBB" w:rsidR="003804B7" w:rsidRPr="003804B7" w:rsidRDefault="002A3118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Summary</w:t>
            </w:r>
          </w:p>
        </w:tc>
      </w:tr>
      <w:tr w:rsidR="003804B7" w:rsidRPr="00AF03F1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5B59A697" w:rsidR="00E94E31" w:rsidRPr="003804B7" w:rsidRDefault="00E94E31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BD4961">
              <w:rPr>
                <w:rFonts w:ascii="Frutiger Roman" w:eastAsia="Calibri" w:hAnsi="Frutiger Roman" w:cs="Times New Roman"/>
                <w:sz w:val="18"/>
                <w:lang w:val="en-US"/>
              </w:rPr>
              <w:t xml:space="preserve">This document describes the format for exchanging data relating to the </w:t>
            </w:r>
            <w:r>
              <w:rPr>
                <w:rFonts w:ascii="Frutiger Roman" w:eastAsia="Calibri" w:hAnsi="Frutiger Roman" w:cs="Times New Roman"/>
                <w:sz w:val="18"/>
                <w:lang w:val="en-US"/>
              </w:rPr>
              <w:t>Confirmation Notice</w:t>
            </w:r>
            <w:r w:rsidRPr="00BD4961">
              <w:rPr>
                <w:rFonts w:ascii="Frutiger Roman" w:eastAsia="Calibri" w:hAnsi="Frutiger Roman" w:cs="Times New Roman"/>
                <w:sz w:val="18"/>
                <w:lang w:val="en-US"/>
              </w:rPr>
              <w:t xml:space="preserve">, abbreviated </w:t>
            </w:r>
            <w:r>
              <w:rPr>
                <w:rFonts w:ascii="Frutiger Roman" w:eastAsia="Calibri" w:hAnsi="Frutiger Roman" w:cs="Times New Roman"/>
                <w:sz w:val="18"/>
                <w:lang w:val="en-US"/>
              </w:rPr>
              <w:t>AVP</w:t>
            </w:r>
            <w:r w:rsidRPr="00BD4961">
              <w:rPr>
                <w:rFonts w:ascii="Frutiger Roman" w:eastAsia="Calibri" w:hAnsi="Frutiger Roman" w:cs="Times New Roman"/>
                <w:sz w:val="18"/>
                <w:lang w:val="en-US"/>
              </w:rPr>
              <w:t>.</w:t>
            </w:r>
          </w:p>
        </w:tc>
      </w:tr>
    </w:tbl>
    <w:p w14:paraId="037EC876" w14:textId="31DD0BB1" w:rsidR="003804B7" w:rsidRPr="0056709D" w:rsidRDefault="003804B7" w:rsidP="003804B7">
      <w:pPr>
        <w:pStyle w:val="Retraittextecourant"/>
        <w:ind w:left="0" w:firstLine="0"/>
        <w:rPr>
          <w:lang w:val="en-US"/>
        </w:rPr>
      </w:pPr>
    </w:p>
    <w:p w14:paraId="08166151" w14:textId="77777777" w:rsidR="003804B7" w:rsidRPr="0056709D" w:rsidRDefault="003804B7" w:rsidP="003804B7">
      <w:pPr>
        <w:rPr>
          <w:lang w:val="en-US"/>
        </w:rPr>
      </w:pPr>
    </w:p>
    <w:p w14:paraId="08923D9B" w14:textId="4AA8E24A" w:rsidR="00154541" w:rsidRDefault="00E94E3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Version tracking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61D82E2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AE44532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M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39FF943" w:rsidR="00D8340F" w:rsidRPr="00D8340F" w:rsidRDefault="00F81206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Initial 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</w:t>
            </w:r>
          </w:p>
        </w:tc>
      </w:tr>
      <w:tr w:rsidR="000A6BD9" w:rsidRPr="00D8340F" w14:paraId="38070090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6A8" w14:textId="51D463EF" w:rsidR="000A6BD9" w:rsidRPr="00D8340F" w:rsidRDefault="000A6BD9" w:rsidP="000A6BD9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B74D6" w14:textId="5C0AAFD3" w:rsidR="000A6BD9" w:rsidRDefault="000A6BD9" w:rsidP="000A6BD9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26/09/2022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E0C5C" w14:textId="21080FFD" w:rsidR="000A6BD9" w:rsidRPr="00D8340F" w:rsidRDefault="000A6BD9" w:rsidP="000A6BD9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 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E5D" w14:textId="02B4F36B" w:rsidR="000A6BD9" w:rsidRPr="00D8340F" w:rsidRDefault="000A6BD9" w:rsidP="000A6BD9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Modifications</w:t>
            </w:r>
            <w:r w:rsidR="00F81206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(API §3 &amp; §6)</w:t>
            </w:r>
          </w:p>
        </w:tc>
      </w:tr>
      <w:tr w:rsidR="008D03F5" w:rsidRPr="0003344F" w14:paraId="2335692A" w14:textId="77777777" w:rsidTr="008D03F5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EA6" w14:textId="77777777" w:rsidR="008D03F5" w:rsidRPr="00D8340F" w:rsidRDefault="008D03F5" w:rsidP="002C6B6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9FFC7" w14:textId="77777777" w:rsidR="008D03F5" w:rsidRDefault="008D03F5" w:rsidP="002C6B6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64BFC" w14:textId="77777777" w:rsidR="008D03F5" w:rsidRPr="00D8340F" w:rsidRDefault="008D03F5" w:rsidP="002C6B6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275" w14:textId="77777777" w:rsidR="008D03F5" w:rsidRPr="0003344F" w:rsidRDefault="008D03F5" w:rsidP="002C6B6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To clarify API Acess</w:t>
            </w:r>
          </w:p>
        </w:tc>
      </w:tr>
      <w:tr w:rsidR="00992C5D" w:rsidRPr="00AF03F1" w14:paraId="49BD3EEC" w14:textId="77777777" w:rsidTr="008D03F5">
        <w:trPr>
          <w:cantSplit/>
          <w:ins w:id="2" w:author="FLAMANT Céline" w:date="2026-02-16T11:01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E880" w14:textId="6CCDDC15" w:rsidR="00992C5D" w:rsidRDefault="00992C5D" w:rsidP="002C6B6B">
            <w:pPr>
              <w:spacing w:before="60" w:line="260" w:lineRule="atLeast"/>
              <w:ind w:left="0"/>
              <w:rPr>
                <w:ins w:id="3" w:author="FLAMANT Céline" w:date="2026-02-16T11:01:00Z" w16du:dateUtc="2026-02-16T10:0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4" w:author="FLAMANT Céline" w:date="2026-02-16T11:01:00Z" w16du:dateUtc="2026-02-16T10:0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V1.3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E59C7" w14:textId="59E41418" w:rsidR="00992C5D" w:rsidRDefault="00992C5D" w:rsidP="002C6B6B">
            <w:pPr>
              <w:spacing w:before="60" w:line="260" w:lineRule="atLeast"/>
              <w:ind w:left="0"/>
              <w:rPr>
                <w:ins w:id="5" w:author="FLAMANT Céline" w:date="2026-02-16T11:01:00Z" w16du:dateUtc="2026-02-16T10:0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6" w:author="FLAMANT Céline" w:date="2026-02-16T11:01:00Z" w16du:dateUtc="2026-02-16T10:0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16/02/2026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71AFB" w14:textId="6E5F2F3C" w:rsidR="00992C5D" w:rsidRDefault="00992C5D" w:rsidP="002C6B6B">
            <w:pPr>
              <w:spacing w:before="60" w:line="260" w:lineRule="atLeast"/>
              <w:ind w:left="0"/>
              <w:rPr>
                <w:ins w:id="7" w:author="FLAMANT Céline" w:date="2026-02-16T11:01:00Z" w16du:dateUtc="2026-02-16T10:0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8" w:author="FLAMANT Céline" w:date="2026-02-16T11:01:00Z" w16du:dateUtc="2026-02-16T10:0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C. FLAMANT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B51" w14:textId="77777777" w:rsidR="007671C8" w:rsidRPr="007671C8" w:rsidRDefault="007671C8" w:rsidP="007671C8">
            <w:pPr>
              <w:spacing w:before="60" w:line="260" w:lineRule="atLeast"/>
              <w:ind w:left="0"/>
              <w:rPr>
                <w:ins w:id="9" w:author="FLAMANT Céline" w:date="2026-02-16T11:05:00Z" w16du:dateUtc="2026-02-16T10:05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10" w:author="FLAMANT Céline" w:date="2026-02-16T11:05:00Z" w16du:dateUtc="2026-02-16T10:05:00Z">
              <w:r w:rsidRPr="007671C8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Modification of</w:t>
              </w:r>
            </w:ins>
          </w:p>
          <w:p w14:paraId="0732FA69" w14:textId="1D44ECF4" w:rsidR="00992C5D" w:rsidRPr="0056709D" w:rsidRDefault="007671C8" w:rsidP="007671C8">
            <w:pPr>
              <w:spacing w:before="60" w:line="260" w:lineRule="atLeast"/>
              <w:ind w:left="0"/>
              <w:rPr>
                <w:ins w:id="11" w:author="FLAMANT Céline" w:date="2026-02-16T11:01:00Z" w16du:dateUtc="2026-02-16T10:01:00Z"/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</w:pPr>
            <w:ins w:id="12" w:author="FLAMANT Céline" w:date="2026-02-16T11:05:00Z" w16du:dateUtc="2026-02-16T10:05:00Z">
              <w:r w:rsidRPr="0056709D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the header and content of AVP files</w:t>
              </w:r>
            </w:ins>
            <w:ins w:id="13" w:author="JOUFFREY Olivier" w:date="2026-03-12T11:46:00Z" w16du:dateUtc="2026-03-12T10:46:00Z">
              <w:r w:rsidR="001133CF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 </w:t>
              </w:r>
              <w:r w:rsidR="001133CF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in force on 01/07/2026</w:t>
              </w:r>
            </w:ins>
          </w:p>
        </w:tc>
      </w:tr>
    </w:tbl>
    <w:p w14:paraId="1F50B193" w14:textId="75B908D9" w:rsidR="00D8340F" w:rsidRPr="0056709D" w:rsidRDefault="00D8340F" w:rsidP="00D8340F">
      <w:pPr>
        <w:rPr>
          <w:lang w:val="en-US"/>
        </w:rPr>
      </w:pPr>
    </w:p>
    <w:p w14:paraId="569572BA" w14:textId="77777777" w:rsidR="00D8340F" w:rsidRPr="0056709D" w:rsidRDefault="00D8340F" w:rsidP="00D8340F">
      <w:pPr>
        <w:rPr>
          <w:lang w:val="en-US"/>
        </w:rPr>
      </w:pPr>
    </w:p>
    <w:p w14:paraId="092B8354" w14:textId="6066DBDA" w:rsidR="00154541" w:rsidRDefault="00E94E3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170297F9" w14:textId="48997BE4" w:rsidR="00D8340F" w:rsidRPr="0095516B" w:rsidRDefault="006C55F4" w:rsidP="00D8340F">
      <w:pPr>
        <w:spacing w:before="60" w:line="260" w:lineRule="atLeast"/>
        <w:rPr>
          <w:rFonts w:ascii="Frutiger Roman" w:eastAsia="Times New Roman" w:hAnsi="Frutiger Roman"/>
          <w:sz w:val="18"/>
          <w:lang w:val="x-none" w:eastAsia="x-none"/>
        </w:rPr>
      </w:pPr>
      <w:r w:rsidRPr="0056709D">
        <w:rPr>
          <w:rFonts w:ascii="Frutiger Roman" w:eastAsia="Times New Roman" w:hAnsi="Frutiger Roman"/>
          <w:sz w:val="18"/>
          <w:lang w:val="en-US" w:eastAsia="x-none"/>
        </w:rPr>
        <w:t xml:space="preserve">Confirmation Notice </w:t>
      </w:r>
      <w:r w:rsidR="00520F7D" w:rsidRPr="0056709D">
        <w:rPr>
          <w:rFonts w:ascii="Frutiger Roman" w:eastAsia="Times New Roman" w:hAnsi="Frutiger Roman"/>
          <w:sz w:val="18"/>
          <w:lang w:val="en-US" w:eastAsia="x-none"/>
        </w:rPr>
        <w:t xml:space="preserve">(AVP in french) </w:t>
      </w:r>
      <w:r w:rsidRPr="4AF5BD81">
        <w:rPr>
          <w:rFonts w:ascii="Frutiger Roman" w:eastAsia="Calibri" w:hAnsi="Frutiger Roman" w:cs="Times New Roman"/>
          <w:sz w:val="18"/>
          <w:szCs w:val="18"/>
          <w:lang w:val="en-US"/>
        </w:rPr>
        <w:t>is a document specific to a transmission contrac</w:t>
      </w:r>
      <w:r>
        <w:rPr>
          <w:rFonts w:ascii="Frutiger Roman" w:eastAsia="Calibri" w:hAnsi="Frutiger Roman" w:cs="Times New Roman"/>
          <w:sz w:val="18"/>
          <w:szCs w:val="18"/>
          <w:lang w:val="en-US"/>
        </w:rPr>
        <w:t>t</w:t>
      </w:r>
      <w:r w:rsidR="00D8340F" w:rsidRPr="0095516B">
        <w:rPr>
          <w:rFonts w:ascii="Frutiger Roman" w:eastAsia="Times New Roman" w:hAnsi="Frutiger Roman"/>
          <w:sz w:val="18"/>
          <w:lang w:val="x-none" w:eastAsia="x-none"/>
        </w:rPr>
        <w:t xml:space="preserve">, </w:t>
      </w:r>
      <w:r w:rsidRPr="0056709D">
        <w:rPr>
          <w:rFonts w:ascii="Frutiger Roman" w:eastAsia="Times New Roman" w:hAnsi="Frutiger Roman"/>
          <w:sz w:val="18"/>
          <w:lang w:val="en-US" w:eastAsia="x-none"/>
        </w:rPr>
        <w:t>w</w:t>
      </w:r>
      <w:r w:rsidR="00E84DDA" w:rsidRPr="0056709D">
        <w:rPr>
          <w:rFonts w:ascii="Frutiger Roman" w:eastAsia="Times New Roman" w:hAnsi="Frutiger Roman"/>
          <w:sz w:val="18"/>
          <w:lang w:val="en-US" w:eastAsia="x-none"/>
        </w:rPr>
        <w:t>h</w:t>
      </w:r>
      <w:r w:rsidRPr="0056709D">
        <w:rPr>
          <w:rFonts w:ascii="Frutiger Roman" w:eastAsia="Times New Roman" w:hAnsi="Frutiger Roman"/>
          <w:sz w:val="18"/>
          <w:lang w:val="en-US" w:eastAsia="x-none"/>
        </w:rPr>
        <w:t>ich summarize</w:t>
      </w:r>
      <w:r w:rsidR="00E84DDA" w:rsidRPr="0056709D">
        <w:rPr>
          <w:rFonts w:ascii="Frutiger Roman" w:eastAsia="Times New Roman" w:hAnsi="Frutiger Roman"/>
          <w:sz w:val="18"/>
          <w:lang w:val="en-US" w:eastAsia="x-none"/>
        </w:rPr>
        <w:t>s</w:t>
      </w:r>
      <w:r w:rsidR="00D8340F" w:rsidRPr="0095516B">
        <w:rPr>
          <w:rFonts w:ascii="Frutiger Roman" w:eastAsia="Times New Roman" w:hAnsi="Frutiger Roman"/>
          <w:sz w:val="18"/>
          <w:lang w:val="x-none" w:eastAsia="x-none"/>
        </w:rPr>
        <w:t xml:space="preserve"> </w:t>
      </w:r>
      <w:r w:rsidR="00724677" w:rsidRPr="0056709D">
        <w:rPr>
          <w:rFonts w:ascii="Frutiger Roman" w:eastAsia="Times New Roman" w:hAnsi="Frutiger Roman"/>
          <w:sz w:val="18"/>
          <w:lang w:val="en-US" w:eastAsia="x-none"/>
        </w:rPr>
        <w:t>the confirmed nomination</w:t>
      </w:r>
      <w:r w:rsidR="00B266A5" w:rsidRPr="0056709D">
        <w:rPr>
          <w:rFonts w:ascii="Frutiger Roman" w:eastAsia="Times New Roman" w:hAnsi="Frutiger Roman"/>
          <w:sz w:val="18"/>
          <w:lang w:val="en-US" w:eastAsia="x-none"/>
        </w:rPr>
        <w:t>s</w:t>
      </w:r>
      <w:r w:rsidR="00724677" w:rsidRPr="0056709D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r w:rsidR="00593F79" w:rsidRPr="0056709D">
        <w:rPr>
          <w:rFonts w:ascii="Frutiger Roman" w:eastAsia="Times New Roman" w:hAnsi="Frutiger Roman"/>
          <w:sz w:val="18"/>
          <w:lang w:val="en-US" w:eastAsia="x-none"/>
        </w:rPr>
        <w:t>concerning the holder of the transmission contract</w:t>
      </w:r>
      <w:r w:rsidR="00D8340F" w:rsidRPr="0095516B">
        <w:rPr>
          <w:rFonts w:ascii="Frutiger Roman" w:eastAsia="Times New Roman" w:hAnsi="Frutiger Roman"/>
          <w:sz w:val="18"/>
          <w:lang w:val="x-none" w:eastAsia="x-none"/>
        </w:rPr>
        <w:t>.</w:t>
      </w:r>
    </w:p>
    <w:p w14:paraId="598CF410" w14:textId="52C136C4" w:rsidR="00D8340F" w:rsidRPr="0056709D" w:rsidRDefault="00593F79" w:rsidP="00D8340F">
      <w:pPr>
        <w:spacing w:before="60" w:line="260" w:lineRule="atLeast"/>
        <w:rPr>
          <w:rFonts w:ascii="Frutiger Roman" w:eastAsia="Times New Roman" w:hAnsi="Frutiger Roman"/>
          <w:sz w:val="18"/>
          <w:lang w:val="en-US" w:eastAsia="x-none"/>
        </w:rPr>
      </w:pPr>
      <w:r w:rsidRPr="0056709D">
        <w:rPr>
          <w:rFonts w:ascii="Frutiger Roman" w:eastAsia="Times New Roman" w:hAnsi="Frutiger Roman"/>
          <w:sz w:val="18"/>
          <w:lang w:val="en-US" w:eastAsia="x-none"/>
        </w:rPr>
        <w:t xml:space="preserve">The document </w:t>
      </w:r>
      <w:r w:rsidR="00A239FD" w:rsidRPr="0056709D">
        <w:rPr>
          <w:rFonts w:ascii="Frutiger Roman" w:eastAsia="Times New Roman" w:hAnsi="Frutiger Roman"/>
          <w:sz w:val="18"/>
          <w:lang w:val="en-US" w:eastAsia="x-none"/>
        </w:rPr>
        <w:t>allows a shipper to consult the confirmed nomination</w:t>
      </w:r>
      <w:r w:rsidR="006C6868" w:rsidRPr="0056709D">
        <w:rPr>
          <w:rFonts w:ascii="Frutiger Roman" w:eastAsia="Times New Roman" w:hAnsi="Frutiger Roman"/>
          <w:sz w:val="18"/>
          <w:lang w:val="en-US" w:eastAsia="x-none"/>
        </w:rPr>
        <w:t>s</w:t>
      </w:r>
      <w:r w:rsidR="00A239FD" w:rsidRPr="0056709D">
        <w:rPr>
          <w:rFonts w:ascii="Frutiger Roman" w:eastAsia="Times New Roman" w:hAnsi="Frutiger Roman"/>
          <w:sz w:val="18"/>
          <w:lang w:val="en-US" w:eastAsia="x-none"/>
        </w:rPr>
        <w:t xml:space="preserve"> for all the contr</w:t>
      </w:r>
      <w:r w:rsidR="009842A7" w:rsidRPr="0056709D">
        <w:rPr>
          <w:rFonts w:ascii="Frutiger Roman" w:eastAsia="Times New Roman" w:hAnsi="Frutiger Roman"/>
          <w:sz w:val="18"/>
          <w:lang w:val="en-US" w:eastAsia="x-none"/>
        </w:rPr>
        <w:t>actual point/direction on w</w:t>
      </w:r>
      <w:r w:rsidR="006C6868" w:rsidRPr="0056709D">
        <w:rPr>
          <w:rFonts w:ascii="Frutiger Roman" w:eastAsia="Times New Roman" w:hAnsi="Frutiger Roman"/>
          <w:sz w:val="18"/>
          <w:lang w:val="en-US" w:eastAsia="x-none"/>
        </w:rPr>
        <w:t>h</w:t>
      </w:r>
      <w:r w:rsidR="009842A7" w:rsidRPr="0056709D">
        <w:rPr>
          <w:rFonts w:ascii="Frutiger Roman" w:eastAsia="Times New Roman" w:hAnsi="Frutiger Roman"/>
          <w:sz w:val="18"/>
          <w:lang w:val="en-US" w:eastAsia="x-none"/>
        </w:rPr>
        <w:t xml:space="preserve">ich there is at least one </w:t>
      </w:r>
      <w:r w:rsidR="00C41473" w:rsidRPr="0056709D">
        <w:rPr>
          <w:rFonts w:ascii="Frutiger Roman" w:eastAsia="Times New Roman" w:hAnsi="Frutiger Roman"/>
          <w:sz w:val="18"/>
          <w:lang w:val="en-US" w:eastAsia="x-none"/>
        </w:rPr>
        <w:t>nomination.</w:t>
      </w:r>
    </w:p>
    <w:p w14:paraId="0F7BE408" w14:textId="77777777" w:rsidR="00D8340F" w:rsidRPr="0056709D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val="en-US" w:eastAsia="x-none"/>
        </w:rPr>
      </w:pPr>
    </w:p>
    <w:p w14:paraId="265160DF" w14:textId="61AD28BD" w:rsidR="00154541" w:rsidRPr="008B0F0A" w:rsidRDefault="008B0F0A" w:rsidP="00847FE6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Available method of publication</w:t>
      </w:r>
      <w:r w:rsidR="00154541" w:rsidRPr="008B0F0A">
        <w:rPr>
          <w:b w:val="0"/>
          <w:bCs w:val="0"/>
        </w:rPr>
        <w:t xml:space="preserve">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5FDD8F2E" w14:textId="2AC8CD1E" w:rsidR="00C63BC6" w:rsidRPr="00C63BC6" w:rsidRDefault="00C63BC6" w:rsidP="00C63BC6">
      <w:pPr>
        <w:ind w:left="0"/>
        <w:rPr>
          <w:rFonts w:ascii="Frutiger Roman" w:eastAsia="Calibri" w:hAnsi="Frutiger Roman" w:cs="Times New Roman"/>
          <w:sz w:val="18"/>
          <w:lang w:val="en-US"/>
        </w:rPr>
      </w:pPr>
      <w:r w:rsidRPr="00C63BC6">
        <w:rPr>
          <w:rFonts w:ascii="Frutiger Roman" w:eastAsia="Calibri" w:hAnsi="Frutiger Roman" w:cs="Times New Roman"/>
          <w:sz w:val="18"/>
          <w:lang w:val="en-US"/>
        </w:rPr>
        <w:t xml:space="preserve">The </w:t>
      </w:r>
      <w:r>
        <w:rPr>
          <w:rFonts w:ascii="Frutiger Roman" w:eastAsia="Calibri" w:hAnsi="Frutiger Roman" w:cs="Times New Roman"/>
          <w:sz w:val="18"/>
          <w:lang w:val="en-US"/>
        </w:rPr>
        <w:t>AVP</w:t>
      </w:r>
      <w:r w:rsidRPr="00C63BC6">
        <w:rPr>
          <w:rFonts w:ascii="Frutiger Roman" w:eastAsia="Calibri" w:hAnsi="Frutiger Roman" w:cs="Times New Roman"/>
          <w:sz w:val="18"/>
          <w:lang w:val="en-US"/>
        </w:rPr>
        <w:t xml:space="preserve"> document is published by </w:t>
      </w:r>
      <w:del w:id="14" w:author="FLAMANT Céline" w:date="2026-02-16T11:05:00Z" w16du:dateUtc="2026-02-16T10:05:00Z">
        <w:r w:rsidRPr="00C63BC6" w:rsidDel="00E9571D">
          <w:rPr>
            <w:rFonts w:ascii="Frutiger Roman" w:eastAsia="Calibri" w:hAnsi="Frutiger Roman" w:cs="Times New Roman"/>
            <w:sz w:val="18"/>
            <w:lang w:val="en-US"/>
          </w:rPr>
          <w:delText xml:space="preserve">GRTgaz </w:delText>
        </w:r>
      </w:del>
      <w:ins w:id="15" w:author="FLAMANT Céline" w:date="2026-02-16T11:05:00Z" w16du:dateUtc="2026-02-16T10:05:00Z">
        <w:r w:rsidR="00E9571D">
          <w:rPr>
            <w:rFonts w:ascii="Frutiger Roman" w:eastAsia="Calibri" w:hAnsi="Frutiger Roman" w:cs="Times New Roman"/>
            <w:sz w:val="18"/>
            <w:lang w:val="en-US"/>
          </w:rPr>
          <w:t>N</w:t>
        </w:r>
      </w:ins>
      <w:ins w:id="16" w:author="FLAMANT Céline" w:date="2026-02-16T11:06:00Z" w16du:dateUtc="2026-02-16T10:06:00Z">
        <w:r w:rsidR="00E9571D">
          <w:rPr>
            <w:rFonts w:ascii="Frutiger Roman" w:eastAsia="Calibri" w:hAnsi="Frutiger Roman" w:cs="Times New Roman"/>
            <w:sz w:val="18"/>
            <w:lang w:val="en-US"/>
          </w:rPr>
          <w:t>aTran</w:t>
        </w:r>
      </w:ins>
      <w:ins w:id="17" w:author="FLAMANT Céline" w:date="2026-02-16T11:05:00Z" w16du:dateUtc="2026-02-16T10:05:00Z">
        <w:r w:rsidR="00E9571D" w:rsidRPr="00C63BC6">
          <w:rPr>
            <w:rFonts w:ascii="Frutiger Roman" w:eastAsia="Calibri" w:hAnsi="Frutiger Roman" w:cs="Times New Roman"/>
            <w:sz w:val="18"/>
            <w:lang w:val="en-US"/>
          </w:rPr>
          <w:t xml:space="preserve"> </w:t>
        </w:r>
      </w:ins>
      <w:r w:rsidRPr="00C63BC6">
        <w:rPr>
          <w:rFonts w:ascii="Frutiger Roman" w:eastAsia="Calibri" w:hAnsi="Frutiger Roman" w:cs="Times New Roman"/>
          <w:sz w:val="18"/>
          <w:lang w:val="en-US"/>
        </w:rPr>
        <w:t>to shippers according to the following methods</w:t>
      </w:r>
      <w:r w:rsidR="005A5AF0">
        <w:rPr>
          <w:rFonts w:ascii="Frutiger Roman" w:eastAsia="Calibri" w:hAnsi="Frutiger Roman" w:cs="Times New Roman"/>
          <w:sz w:val="18"/>
          <w:lang w:val="en-US"/>
        </w:rPr>
        <w:t>:</w:t>
      </w:r>
    </w:p>
    <w:p w14:paraId="7AC867A6" w14:textId="2873C62E" w:rsidR="00CC1D9D" w:rsidRPr="0056709D" w:rsidRDefault="00CC1D9D" w:rsidP="00CC1D9D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56709D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Proactive</w:t>
      </w:r>
      <w:r w:rsidRPr="0056709D">
        <w:rPr>
          <w:rFonts w:ascii="Frutiger Roman" w:eastAsia="Times New Roman" w:hAnsi="Frutiger Roman"/>
          <w:sz w:val="18"/>
          <w:szCs w:val="20"/>
          <w:lang w:val="en-US"/>
        </w:rPr>
        <w:t xml:space="preserve"> : </w:t>
      </w:r>
      <w:r w:rsidR="00BB1DD9" w:rsidRPr="0056709D">
        <w:rPr>
          <w:rFonts w:ascii="Frutiger Roman" w:eastAsia="Times New Roman" w:hAnsi="Frutiger Roman"/>
          <w:sz w:val="18"/>
          <w:szCs w:val="20"/>
          <w:lang w:val="en-US"/>
        </w:rPr>
        <w:t>one publication per nomination cycle per gas day on csv format. The file will be published by sFTP and downloadable from Ingrid</w:t>
      </w:r>
      <w:r w:rsidRPr="0056709D">
        <w:rPr>
          <w:rFonts w:ascii="Frutiger Roman" w:eastAsia="Times New Roman" w:hAnsi="Frutiger Roman"/>
          <w:sz w:val="18"/>
          <w:szCs w:val="20"/>
          <w:lang w:val="en-US"/>
        </w:rPr>
        <w:t>.</w:t>
      </w:r>
      <w:r w:rsidR="004A077A" w:rsidRPr="0056709D">
        <w:rPr>
          <w:rFonts w:ascii="Frutiger Roman" w:eastAsia="Times New Roman" w:hAnsi="Frutiger Roman"/>
          <w:sz w:val="18"/>
          <w:szCs w:val="20"/>
          <w:lang w:val="en-US"/>
        </w:rPr>
        <w:t xml:space="preserve"> NB : </w:t>
      </w:r>
      <w:r w:rsidR="00BB1DD9" w:rsidRPr="0056709D">
        <w:rPr>
          <w:rFonts w:ascii="Frutiger Roman" w:eastAsia="Times New Roman" w:hAnsi="Frutiger Roman"/>
          <w:sz w:val="18"/>
          <w:szCs w:val="20"/>
          <w:lang w:val="en-US"/>
        </w:rPr>
        <w:t xml:space="preserve">an </w:t>
      </w:r>
      <w:r w:rsidR="004A077A" w:rsidRPr="0056709D">
        <w:rPr>
          <w:rFonts w:ascii="Frutiger Roman" w:eastAsia="Times New Roman" w:hAnsi="Frutiger Roman"/>
          <w:sz w:val="18"/>
          <w:szCs w:val="20"/>
          <w:lang w:val="en-US"/>
        </w:rPr>
        <w:t xml:space="preserve">EDIg@s </w:t>
      </w:r>
      <w:r w:rsidR="00BB1DD9" w:rsidRPr="0056709D">
        <w:rPr>
          <w:rFonts w:ascii="Frutiger Roman" w:eastAsia="Times New Roman" w:hAnsi="Frutiger Roman"/>
          <w:sz w:val="18"/>
          <w:szCs w:val="20"/>
          <w:lang w:val="en-US"/>
        </w:rPr>
        <w:t>version exist</w:t>
      </w:r>
      <w:r w:rsidR="00BD4BBC" w:rsidRPr="0056709D">
        <w:rPr>
          <w:rFonts w:ascii="Frutiger Roman" w:eastAsia="Times New Roman" w:hAnsi="Frutiger Roman"/>
          <w:sz w:val="18"/>
          <w:szCs w:val="20"/>
          <w:lang w:val="en-US"/>
        </w:rPr>
        <w:t>s</w:t>
      </w:r>
      <w:r w:rsidR="00BB1DD9" w:rsidRPr="0056709D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4A077A" w:rsidRPr="0056709D">
        <w:rPr>
          <w:rFonts w:ascii="Frutiger Roman" w:eastAsia="Times New Roman" w:hAnsi="Frutiger Roman"/>
          <w:sz w:val="18"/>
          <w:szCs w:val="20"/>
          <w:lang w:val="en-US"/>
        </w:rPr>
        <w:t>(</w:t>
      </w:r>
      <w:r w:rsidR="00BB1DD9" w:rsidRPr="0056709D">
        <w:rPr>
          <w:rFonts w:ascii="Frutiger Roman" w:eastAsia="Times New Roman" w:hAnsi="Frutiger Roman"/>
          <w:sz w:val="18"/>
          <w:szCs w:val="20"/>
          <w:lang w:val="en-US"/>
        </w:rPr>
        <w:t>called</w:t>
      </w:r>
      <w:r w:rsidR="004A077A" w:rsidRPr="0056709D">
        <w:rPr>
          <w:rFonts w:ascii="Frutiger Roman" w:eastAsia="Times New Roman" w:hAnsi="Frutiger Roman"/>
          <w:sz w:val="18"/>
          <w:szCs w:val="20"/>
          <w:lang w:val="en-US"/>
        </w:rPr>
        <w:t xml:space="preserve"> NOMRES)</w:t>
      </w:r>
      <w:r w:rsidR="00520F7D" w:rsidRPr="0056709D">
        <w:rPr>
          <w:rFonts w:ascii="Frutiger Roman" w:eastAsia="Times New Roman" w:hAnsi="Frutiger Roman"/>
          <w:sz w:val="18"/>
          <w:szCs w:val="20"/>
          <w:lang w:val="en-US"/>
        </w:rPr>
        <w:t xml:space="preserve">. The sFTP tecnical guide </w:t>
      </w:r>
      <w:r w:rsidR="00276962" w:rsidRPr="0056709D">
        <w:rPr>
          <w:rFonts w:ascii="Frutiger Roman" w:eastAsia="Times New Roman" w:hAnsi="Frutiger Roman"/>
          <w:sz w:val="18"/>
          <w:szCs w:val="20"/>
          <w:lang w:val="en-US"/>
        </w:rPr>
        <w:t>is</w:t>
      </w:r>
      <w:r w:rsidR="00520F7D" w:rsidRPr="0056709D">
        <w:rPr>
          <w:rFonts w:ascii="Frutiger Roman" w:eastAsia="Times New Roman" w:hAnsi="Frutiger Roman"/>
          <w:sz w:val="18"/>
          <w:szCs w:val="20"/>
          <w:lang w:val="en-US"/>
        </w:rPr>
        <w:t xml:space="preserve"> available </w:t>
      </w:r>
      <w:r w:rsidR="00276962" w:rsidRPr="0056709D">
        <w:rPr>
          <w:rFonts w:ascii="Frutiger Roman" w:eastAsia="Times New Roman" w:hAnsi="Frutiger Roman"/>
          <w:sz w:val="18"/>
          <w:szCs w:val="20"/>
          <w:lang w:val="en-US"/>
        </w:rPr>
        <w:t>on our website</w:t>
      </w:r>
      <w:r w:rsidR="00520F7D" w:rsidRPr="0056709D">
        <w:rPr>
          <w:rFonts w:ascii="Frutiger Roman" w:eastAsia="Times New Roman" w:hAnsi="Frutiger Roman"/>
          <w:sz w:val="18"/>
          <w:szCs w:val="20"/>
          <w:lang w:val="en-US"/>
        </w:rPr>
        <w:t>.</w:t>
      </w:r>
    </w:p>
    <w:p w14:paraId="387463CB" w14:textId="2AB80EE8" w:rsidR="00D8340F" w:rsidRPr="00AE5A18" w:rsidRDefault="00634D5A" w:rsidP="008D03F5">
      <w:pPr>
        <w:pStyle w:val="Paragraphedeliste"/>
        <w:numPr>
          <w:ilvl w:val="0"/>
          <w:numId w:val="27"/>
        </w:numPr>
        <w:spacing w:before="60" w:line="260" w:lineRule="atLeast"/>
        <w:rPr>
          <w:lang w:val="en-US"/>
        </w:rPr>
      </w:pPr>
      <w:r w:rsidRPr="00AE5A18">
        <w:rPr>
          <w:rFonts w:ascii="Frutiger Roman" w:eastAsia="Times New Roman" w:hAnsi="Frutiger Roman"/>
          <w:b/>
          <w:bCs/>
          <w:sz w:val="18"/>
          <w:szCs w:val="20"/>
          <w:lang w:val="en-US"/>
        </w:rPr>
        <w:lastRenderedPageBreak/>
        <w:t>By API </w:t>
      </w:r>
      <w:r w:rsidRPr="00AE5A18">
        <w:rPr>
          <w:rFonts w:ascii="Frutiger Roman" w:eastAsia="Times New Roman" w:hAnsi="Frutiger Roman"/>
          <w:sz w:val="18"/>
          <w:szCs w:val="20"/>
          <w:lang w:val="en-US"/>
        </w:rPr>
        <w:t xml:space="preserve">: </w:t>
      </w:r>
      <w:r w:rsidR="00947A16" w:rsidRPr="00BD4961">
        <w:rPr>
          <w:rFonts w:ascii="Frutiger Roman" w:eastAsia="Calibri" w:hAnsi="Frutiger Roman" w:cs="Times New Roman"/>
          <w:sz w:val="18"/>
          <w:lang w:val="en-US"/>
        </w:rPr>
        <w:t xml:space="preserve">An API is available to get the data related to the </w:t>
      </w:r>
      <w:r w:rsidR="00947A16">
        <w:rPr>
          <w:rFonts w:ascii="Frutiger Roman" w:eastAsia="Calibri" w:hAnsi="Frutiger Roman" w:cs="Times New Roman"/>
          <w:sz w:val="18"/>
          <w:lang w:val="en-US"/>
        </w:rPr>
        <w:t>AVP</w:t>
      </w:r>
      <w:r w:rsidR="00947A16" w:rsidRPr="00BD4961">
        <w:rPr>
          <w:rFonts w:ascii="Frutiger Roman" w:eastAsia="Calibri" w:hAnsi="Frutiger Roman" w:cs="Times New Roman"/>
          <w:sz w:val="18"/>
          <w:lang w:val="en-US"/>
        </w:rPr>
        <w:t xml:space="preserve"> publication in JSON format. In order to implement the interface </w:t>
      </w:r>
      <w:r w:rsidR="00947A16">
        <w:rPr>
          <w:rFonts w:ascii="Frutiger Roman" w:eastAsia="Calibri" w:hAnsi="Frutiger Roman" w:cs="Times New Roman"/>
          <w:sz w:val="18"/>
          <w:lang w:val="en-US"/>
        </w:rPr>
        <w:t>please refer to the</w:t>
      </w:r>
      <w:r w:rsidR="00947A16" w:rsidRPr="00AE5A18">
        <w:rPr>
          <w:lang w:val="en-US"/>
        </w:rPr>
        <w:t xml:space="preserve"> </w:t>
      </w:r>
      <w:r w:rsidR="00947A16" w:rsidRPr="00AE5A18">
        <w:rPr>
          <w:rFonts w:ascii="Frutiger Roman" w:eastAsia="Times New Roman" w:hAnsi="Frutiger Roman"/>
          <w:sz w:val="18"/>
          <w:szCs w:val="20"/>
          <w:lang w:val="en-US"/>
        </w:rPr>
        <w:t>§6</w:t>
      </w:r>
      <w:r w:rsidR="008D03F5" w:rsidRPr="00AE5A18">
        <w:rPr>
          <w:rFonts w:ascii="Frutiger Roman" w:eastAsia="Times New Roman" w:hAnsi="Frutiger Roman"/>
          <w:sz w:val="18"/>
          <w:szCs w:val="20"/>
          <w:lang w:val="en-US"/>
        </w:rPr>
        <w:t>.</w:t>
      </w:r>
      <w:r w:rsidR="008D03F5" w:rsidRPr="0003344F">
        <w:rPr>
          <w:rFonts w:ascii="Frutiger Roman" w:eastAsia="Calibri" w:hAnsi="Frutiger Roman" w:cs="Times New Roman"/>
          <w:sz w:val="18"/>
          <w:lang w:val="en-US"/>
        </w:rPr>
        <w:t xml:space="preserve"> </w:t>
      </w:r>
      <w:r w:rsidR="008D03F5">
        <w:rPr>
          <w:rFonts w:ascii="Frutiger Roman" w:eastAsia="Calibri" w:hAnsi="Frutiger Roman" w:cs="Times New Roman"/>
          <w:sz w:val="18"/>
          <w:lang w:val="en-US"/>
        </w:rPr>
        <w:t>C</w:t>
      </w:r>
      <w:r w:rsidR="008D03F5" w:rsidRPr="00BD4961">
        <w:rPr>
          <w:rFonts w:ascii="Frutiger Roman" w:eastAsia="Calibri" w:hAnsi="Frutiger Roman" w:cs="Times New Roman"/>
          <w:sz w:val="18"/>
          <w:lang w:val="en-US"/>
        </w:rPr>
        <w:t xml:space="preserve">redentials </w:t>
      </w:r>
      <w:r w:rsidR="008D03F5">
        <w:rPr>
          <w:rFonts w:ascii="Frutiger Roman" w:eastAsia="Calibri" w:hAnsi="Frutiger Roman" w:cs="Times New Roman"/>
          <w:sz w:val="18"/>
          <w:lang w:val="en-US"/>
        </w:rPr>
        <w:t>are required for</w:t>
      </w:r>
      <w:r w:rsidR="008D03F5" w:rsidRPr="00BD4961">
        <w:rPr>
          <w:rFonts w:ascii="Frutiger Roman" w:eastAsia="Calibri" w:hAnsi="Frutiger Roman" w:cs="Times New Roman"/>
          <w:sz w:val="18"/>
          <w:lang w:val="en-US"/>
        </w:rPr>
        <w:t xml:space="preserve"> the connection</w:t>
      </w:r>
      <w:r w:rsidR="008D03F5">
        <w:rPr>
          <w:rFonts w:ascii="Frutiger Roman" w:eastAsia="Calibri" w:hAnsi="Frutiger Roman" w:cs="Times New Roman"/>
          <w:sz w:val="18"/>
          <w:lang w:val="en-US"/>
        </w:rPr>
        <w:t xml:space="preserve"> : </w:t>
      </w:r>
      <w:r w:rsidR="008D03F5" w:rsidRPr="00BD4961">
        <w:rPr>
          <w:rFonts w:ascii="Frutiger Roman" w:eastAsia="Calibri" w:hAnsi="Frutiger Roman" w:cs="Times New Roman"/>
          <w:sz w:val="18"/>
          <w:lang w:val="en-US"/>
        </w:rPr>
        <w:t>please refer to</w:t>
      </w:r>
      <w:r w:rsidR="008D03F5">
        <w:rPr>
          <w:rFonts w:ascii="Frutiger Roman" w:eastAsia="Calibri" w:hAnsi="Frutiger Roman" w:cs="Times New Roman"/>
          <w:sz w:val="18"/>
          <w:lang w:val="en-US"/>
        </w:rPr>
        <w:t xml:space="preserve"> your </w:t>
      </w:r>
      <w:del w:id="18" w:author="FLAMANT Céline" w:date="2026-02-16T11:06:00Z" w16du:dateUtc="2026-02-16T10:06:00Z">
        <w:r w:rsidR="008D03F5" w:rsidDel="00E456AE">
          <w:rPr>
            <w:rFonts w:ascii="Frutiger Roman" w:eastAsia="Calibri" w:hAnsi="Frutiger Roman" w:cs="Times New Roman"/>
            <w:sz w:val="18"/>
            <w:lang w:val="en-US"/>
          </w:rPr>
          <w:delText>GRTGAZ</w:delText>
        </w:r>
        <w:r w:rsidR="008D03F5" w:rsidRPr="00BD4961" w:rsidDel="00E456AE">
          <w:rPr>
            <w:rFonts w:ascii="Frutiger Roman" w:eastAsia="Calibri" w:hAnsi="Frutiger Roman" w:cs="Times New Roman"/>
            <w:sz w:val="18"/>
            <w:lang w:val="en-US"/>
          </w:rPr>
          <w:delText xml:space="preserve"> </w:delText>
        </w:r>
      </w:del>
      <w:ins w:id="19" w:author="FLAMANT Céline" w:date="2026-02-16T11:06:00Z" w16du:dateUtc="2026-02-16T10:06:00Z">
        <w:r w:rsidR="00E456AE">
          <w:rPr>
            <w:rFonts w:ascii="Frutiger Roman" w:eastAsia="Calibri" w:hAnsi="Frutiger Roman" w:cs="Times New Roman"/>
            <w:sz w:val="18"/>
            <w:lang w:val="en-US"/>
          </w:rPr>
          <w:t>NaTran</w:t>
        </w:r>
        <w:r w:rsidR="00E456AE" w:rsidRPr="00BD4961">
          <w:rPr>
            <w:rFonts w:ascii="Frutiger Roman" w:eastAsia="Calibri" w:hAnsi="Frutiger Roman" w:cs="Times New Roman"/>
            <w:sz w:val="18"/>
            <w:lang w:val="en-US"/>
          </w:rPr>
          <w:t xml:space="preserve"> </w:t>
        </w:r>
      </w:ins>
      <w:r w:rsidR="008D03F5" w:rsidRPr="002C6B6B">
        <w:rPr>
          <w:rFonts w:ascii="Frutiger Roman" w:eastAsia="Calibri" w:hAnsi="Frutiger Roman" w:cs="Times New Roman"/>
          <w:sz w:val="18"/>
          <w:lang w:val="en-US"/>
        </w:rPr>
        <w:t xml:space="preserve">commercial </w:t>
      </w:r>
      <w:del w:id="20" w:author="FLAMANT Céline" w:date="2026-02-16T11:06:00Z" w16du:dateUtc="2026-02-16T10:06:00Z">
        <w:r w:rsidR="008D03F5" w:rsidRPr="002C6B6B" w:rsidDel="00E456AE">
          <w:rPr>
            <w:rFonts w:ascii="Frutiger Roman" w:eastAsia="Calibri" w:hAnsi="Frutiger Roman" w:cs="Times New Roman"/>
            <w:sz w:val="18"/>
            <w:lang w:val="en-US"/>
          </w:rPr>
          <w:delText xml:space="preserve">GRTGAZ </w:delText>
        </w:r>
      </w:del>
      <w:r w:rsidR="008D03F5" w:rsidRPr="002C6B6B">
        <w:rPr>
          <w:rFonts w:ascii="Frutiger Roman" w:eastAsia="Calibri" w:hAnsi="Frutiger Roman" w:cs="Times New Roman"/>
          <w:sz w:val="18"/>
          <w:lang w:val="en-US"/>
        </w:rPr>
        <w:t>contact</w:t>
      </w:r>
      <w:r w:rsidR="008D03F5">
        <w:rPr>
          <w:rFonts w:ascii="Frutiger Roman" w:eastAsia="Calibri" w:hAnsi="Frutiger Roman" w:cs="Times New Roman"/>
          <w:sz w:val="18"/>
          <w:lang w:val="en-US"/>
        </w:rPr>
        <w:t>.</w:t>
      </w:r>
    </w:p>
    <w:p w14:paraId="4C0479FE" w14:textId="46D88A90" w:rsidR="00154541" w:rsidRDefault="00BB1B56" w:rsidP="00847FE6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</w:t>
      </w:r>
      <w:r w:rsidR="001E4484">
        <w:rPr>
          <w:b w:val="0"/>
          <w:bCs w:val="0"/>
        </w:rPr>
        <w:t>o</w:t>
      </w:r>
      <w:r>
        <w:rPr>
          <w:b w:val="0"/>
          <w:bCs w:val="0"/>
        </w:rPr>
        <w:t>cument name and format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070AE176" w14:textId="53897D3D" w:rsidR="00AA48A2" w:rsidRPr="009049D8" w:rsidRDefault="00903F42" w:rsidP="00AA48A2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7B24A6">
        <w:rPr>
          <w:rFonts w:ascii="Frutiger Roman" w:eastAsia="Calibri" w:hAnsi="Frutiger Roman" w:cs="Times New Roman"/>
          <w:sz w:val="18"/>
          <w:lang w:val="en-US"/>
        </w:rPr>
        <w:t>The document will be published in csv format</w:t>
      </w:r>
      <w:r w:rsidR="00AA48A2"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, with: </w:t>
      </w:r>
    </w:p>
    <w:p w14:paraId="47781680" w14:textId="77777777" w:rsidR="00AA48A2" w:rsidRPr="009049D8" w:rsidRDefault="00AA48A2" w:rsidP="00AA48A2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semicolon as a list separator</w:t>
      </w:r>
    </w:p>
    <w:p w14:paraId="650413E6" w14:textId="77777777" w:rsidR="00AA48A2" w:rsidRPr="009049D8" w:rsidRDefault="00AA48A2" w:rsidP="00AA48A2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comma as a decimal mark</w:t>
      </w:r>
    </w:p>
    <w:p w14:paraId="79414940" w14:textId="687C51DE" w:rsidR="00903F42" w:rsidRPr="007B24A6" w:rsidRDefault="00903F42" w:rsidP="00903F42">
      <w:pPr>
        <w:spacing w:before="60" w:after="160" w:line="260" w:lineRule="atLeast"/>
        <w:ind w:left="0"/>
        <w:rPr>
          <w:rFonts w:ascii="Frutiger Roman" w:eastAsia="Calibri" w:hAnsi="Frutiger Roman" w:cs="Times New Roman"/>
          <w:sz w:val="18"/>
          <w:lang w:val="en-US"/>
        </w:rPr>
      </w:pPr>
      <w:r w:rsidRPr="007B24A6">
        <w:rPr>
          <w:rFonts w:ascii="Frutiger Roman" w:eastAsia="Calibri" w:hAnsi="Frutiger Roman" w:cs="Times New Roman"/>
          <w:sz w:val="18"/>
          <w:lang w:val="en-US"/>
        </w:rPr>
        <w:t xml:space="preserve"> </w:t>
      </w: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EAA9177" w14:textId="15552743" w:rsidR="0066692E" w:rsidRPr="0066692E" w:rsidRDefault="00903F42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7B24A6">
        <w:rPr>
          <w:rFonts w:ascii="Frutiger Roman" w:eastAsia="Calibri" w:hAnsi="Frutiger Roman" w:cs="Times New Roman"/>
          <w:sz w:val="18"/>
          <w:lang w:val="en-US"/>
        </w:rPr>
        <w:t>The name of the file will comply with the following rule</w:t>
      </w:r>
      <w:r>
        <w:rPr>
          <w:rFonts w:ascii="Frutiger Roman" w:eastAsia="Calibri" w:hAnsi="Frutiger Roman" w:cs="Times New Roman"/>
          <w:sz w:val="18"/>
          <w:lang w:val="en-US"/>
        </w:rPr>
        <w:t xml:space="preserve">s </w:t>
      </w:r>
      <w:r w:rsidRPr="007B24A6">
        <w:rPr>
          <w:rFonts w:ascii="Frutiger Roman" w:eastAsia="Calibri" w:hAnsi="Frutiger Roman" w:cs="Times New Roman"/>
          <w:sz w:val="1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736"/>
        <w:gridCol w:w="1923"/>
        <w:gridCol w:w="1733"/>
        <w:gridCol w:w="2500"/>
      </w:tblGrid>
      <w:tr w:rsidR="002C5627" w:rsidRPr="000A1241" w14:paraId="5B518252" w14:textId="77777777" w:rsidTr="002C5627">
        <w:trPr>
          <w:trHeight w:val="345"/>
        </w:trPr>
        <w:tc>
          <w:tcPr>
            <w:tcW w:w="595" w:type="dxa"/>
          </w:tcPr>
          <w:p w14:paraId="409B351B" w14:textId="77777777" w:rsidR="002C5627" w:rsidRPr="000A1241" w:rsidRDefault="002C5627" w:rsidP="002C562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2736" w:type="dxa"/>
          </w:tcPr>
          <w:p w14:paraId="1D513376" w14:textId="21A6908F" w:rsidR="002C5627" w:rsidRPr="000A1241" w:rsidRDefault="002C5627" w:rsidP="002C562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b/>
                <w:bCs/>
                <w:sz w:val="18"/>
                <w:lang w:val="en-US"/>
              </w:rPr>
              <w:t>Label</w:t>
            </w:r>
          </w:p>
        </w:tc>
        <w:tc>
          <w:tcPr>
            <w:tcW w:w="1923" w:type="dxa"/>
          </w:tcPr>
          <w:p w14:paraId="4F3009DC" w14:textId="5E9F5051" w:rsidR="002C5627" w:rsidRPr="000A1241" w:rsidRDefault="002C5627" w:rsidP="002C562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b/>
                <w:bCs/>
                <w:sz w:val="18"/>
                <w:lang w:val="en-US"/>
              </w:rPr>
              <w:t>Type</w:t>
            </w:r>
          </w:p>
        </w:tc>
        <w:tc>
          <w:tcPr>
            <w:tcW w:w="1733" w:type="dxa"/>
          </w:tcPr>
          <w:p w14:paraId="00F72E84" w14:textId="4296B319" w:rsidR="002C5627" w:rsidRPr="000A1241" w:rsidRDefault="002C5627" w:rsidP="002C562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b/>
                <w:bCs/>
                <w:sz w:val="18"/>
                <w:lang w:val="en-US"/>
              </w:rPr>
              <w:t>Length</w:t>
            </w:r>
          </w:p>
        </w:tc>
        <w:tc>
          <w:tcPr>
            <w:tcW w:w="2500" w:type="dxa"/>
          </w:tcPr>
          <w:p w14:paraId="25C03F84" w14:textId="7EE7AAE7" w:rsidR="002C5627" w:rsidRPr="000A1241" w:rsidRDefault="002C5627" w:rsidP="002C562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b/>
                <w:bCs/>
                <w:sz w:val="18"/>
                <w:lang w:val="en-US"/>
              </w:rPr>
              <w:t>Format</w:t>
            </w:r>
          </w:p>
        </w:tc>
      </w:tr>
      <w:tr w:rsidR="00297CF6" w:rsidRPr="000A1241" w14:paraId="77727B0E" w14:textId="77777777" w:rsidTr="002C5627">
        <w:trPr>
          <w:trHeight w:val="345"/>
        </w:trPr>
        <w:tc>
          <w:tcPr>
            <w:tcW w:w="595" w:type="dxa"/>
          </w:tcPr>
          <w:p w14:paraId="6101612F" w14:textId="77777777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2736" w:type="dxa"/>
          </w:tcPr>
          <w:p w14:paraId="0CFA450F" w14:textId="69229EDA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sz w:val="18"/>
                <w:lang w:val="en-US"/>
              </w:rPr>
              <w:t>Type of the document</w:t>
            </w:r>
          </w:p>
        </w:tc>
        <w:tc>
          <w:tcPr>
            <w:tcW w:w="1923" w:type="dxa"/>
          </w:tcPr>
          <w:p w14:paraId="78380306" w14:textId="3C400661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sz w:val="18"/>
                <w:lang w:val="en-US"/>
              </w:rPr>
              <w:t>Alphanumeric</w:t>
            </w:r>
          </w:p>
        </w:tc>
        <w:tc>
          <w:tcPr>
            <w:tcW w:w="1733" w:type="dxa"/>
          </w:tcPr>
          <w:p w14:paraId="17D8EE53" w14:textId="1B9D4437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500" w:type="dxa"/>
          </w:tcPr>
          <w:p w14:paraId="4602E0AF" w14:textId="6035AAD7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A</w:t>
            </w: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VP</w:t>
            </w:r>
          </w:p>
        </w:tc>
      </w:tr>
      <w:tr w:rsidR="00297CF6" w:rsidRPr="000A1241" w14:paraId="4F6F0D4C" w14:textId="77777777" w:rsidTr="002C5627">
        <w:trPr>
          <w:trHeight w:val="345"/>
        </w:trPr>
        <w:tc>
          <w:tcPr>
            <w:tcW w:w="595" w:type="dxa"/>
          </w:tcPr>
          <w:p w14:paraId="7DE7ADFC" w14:textId="77777777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2736" w:type="dxa"/>
          </w:tcPr>
          <w:p w14:paraId="3C0A9DF3" w14:textId="0E3CE269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sz w:val="18"/>
                <w:lang w:val="en-US"/>
              </w:rPr>
              <w:t>Contract code</w:t>
            </w:r>
          </w:p>
        </w:tc>
        <w:tc>
          <w:tcPr>
            <w:tcW w:w="1923" w:type="dxa"/>
          </w:tcPr>
          <w:p w14:paraId="7E5A416D" w14:textId="6D3857CF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sz w:val="18"/>
                <w:lang w:val="en-US"/>
              </w:rPr>
              <w:t>Alphanumeric</w:t>
            </w:r>
          </w:p>
        </w:tc>
        <w:tc>
          <w:tcPr>
            <w:tcW w:w="1733" w:type="dxa"/>
          </w:tcPr>
          <w:p w14:paraId="678CDDBE" w14:textId="77777777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2500" w:type="dxa"/>
          </w:tcPr>
          <w:p w14:paraId="2223B8A3" w14:textId="77777777" w:rsidR="00297CF6" w:rsidRPr="000A1241" w:rsidRDefault="00297CF6" w:rsidP="00297CF6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66692E" w:rsidRPr="000A1241" w14:paraId="0EF88C02" w14:textId="77777777" w:rsidTr="002C5627">
        <w:trPr>
          <w:trHeight w:val="345"/>
        </w:trPr>
        <w:tc>
          <w:tcPr>
            <w:tcW w:w="595" w:type="dxa"/>
          </w:tcPr>
          <w:p w14:paraId="725DEC68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736" w:type="dxa"/>
          </w:tcPr>
          <w:p w14:paraId="18433CC8" w14:textId="0B068B35" w:rsidR="0066692E" w:rsidRPr="000A1241" w:rsidRDefault="00297CF6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Gas Day</w:t>
            </w:r>
          </w:p>
        </w:tc>
        <w:tc>
          <w:tcPr>
            <w:tcW w:w="1923" w:type="dxa"/>
          </w:tcPr>
          <w:p w14:paraId="667F86D1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733" w:type="dxa"/>
          </w:tcPr>
          <w:p w14:paraId="4563E8AD" w14:textId="6F3E20D4" w:rsidR="0066692E" w:rsidRPr="000A1241" w:rsidRDefault="00201C9B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</w:tc>
        <w:tc>
          <w:tcPr>
            <w:tcW w:w="2500" w:type="dxa"/>
          </w:tcPr>
          <w:p w14:paraId="24E20C24" w14:textId="2C2DB8CC" w:rsidR="0066692E" w:rsidRPr="000A1241" w:rsidRDefault="00CB767A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</w:t>
            </w:r>
            <w:r w:rsidR="0066692E"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MM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DD</w:t>
            </w:r>
          </w:p>
        </w:tc>
      </w:tr>
      <w:tr w:rsidR="0066692E" w:rsidRPr="000A1241" w14:paraId="398D1A9B" w14:textId="77777777" w:rsidTr="002C5627">
        <w:trPr>
          <w:trHeight w:val="326"/>
        </w:trPr>
        <w:tc>
          <w:tcPr>
            <w:tcW w:w="595" w:type="dxa"/>
          </w:tcPr>
          <w:p w14:paraId="701FF4C7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736" w:type="dxa"/>
          </w:tcPr>
          <w:p w14:paraId="14FE5E26" w14:textId="4C542DAC" w:rsidR="0066692E" w:rsidRPr="000A1241" w:rsidRDefault="00297CF6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Generation date</w:t>
            </w:r>
          </w:p>
        </w:tc>
        <w:tc>
          <w:tcPr>
            <w:tcW w:w="1923" w:type="dxa"/>
          </w:tcPr>
          <w:p w14:paraId="7D6E81FC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733" w:type="dxa"/>
          </w:tcPr>
          <w:p w14:paraId="137DAADE" w14:textId="693BC83E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1D02B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500" w:type="dxa"/>
          </w:tcPr>
          <w:p w14:paraId="5710C61D" w14:textId="0384C918" w:rsidR="0066692E" w:rsidRPr="000A1241" w:rsidRDefault="00CB767A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DD</w:t>
            </w:r>
            <w:r w:rsidR="0066692E"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MM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</w:t>
            </w:r>
            <w:r w:rsidR="0066692E"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hhmmss</w:t>
            </w:r>
            <w:r w:rsidR="006006D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</w:p>
        </w:tc>
      </w:tr>
      <w:tr w:rsidR="0066692E" w:rsidRPr="000A1241" w14:paraId="418B65BA" w14:textId="77777777" w:rsidTr="002C5627">
        <w:trPr>
          <w:trHeight w:val="345"/>
        </w:trPr>
        <w:tc>
          <w:tcPr>
            <w:tcW w:w="595" w:type="dxa"/>
          </w:tcPr>
          <w:p w14:paraId="75427E81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2736" w:type="dxa"/>
          </w:tcPr>
          <w:p w14:paraId="12FBFEAC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23" w:type="dxa"/>
          </w:tcPr>
          <w:p w14:paraId="6865BDDC" w14:textId="32158DD9" w:rsidR="0066692E" w:rsidRPr="000A1241" w:rsidRDefault="00297CF6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Calibri" w:hAnsi="Frutiger Roman" w:cs="Times New Roman"/>
                <w:sz w:val="18"/>
                <w:lang w:val="en-US"/>
              </w:rPr>
              <w:t>Alphanumeric</w:t>
            </w:r>
          </w:p>
        </w:tc>
        <w:tc>
          <w:tcPr>
            <w:tcW w:w="1733" w:type="dxa"/>
          </w:tcPr>
          <w:p w14:paraId="223195AA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500" w:type="dxa"/>
          </w:tcPr>
          <w:p w14:paraId="63474E15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66692E" w:rsidRPr="0066692E" w14:paraId="23CEC28F" w14:textId="77777777" w:rsidTr="002C5627">
        <w:trPr>
          <w:trHeight w:val="345"/>
        </w:trPr>
        <w:tc>
          <w:tcPr>
            <w:tcW w:w="595" w:type="dxa"/>
          </w:tcPr>
          <w:p w14:paraId="1BCA7234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2736" w:type="dxa"/>
          </w:tcPr>
          <w:p w14:paraId="408C025E" w14:textId="67916893" w:rsidR="0066692E" w:rsidRPr="000A1241" w:rsidRDefault="00297CF6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Separators</w:t>
            </w:r>
          </w:p>
        </w:tc>
        <w:tc>
          <w:tcPr>
            <w:tcW w:w="1923" w:type="dxa"/>
          </w:tcPr>
          <w:p w14:paraId="5643A2F1" w14:textId="77777777" w:rsidR="0066692E" w:rsidRPr="000A1241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733" w:type="dxa"/>
          </w:tcPr>
          <w:p w14:paraId="7BCEECBC" w14:textId="7597850F" w:rsidR="0066692E" w:rsidRPr="000A1241" w:rsidRDefault="00C34AD6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500" w:type="dxa"/>
          </w:tcPr>
          <w:p w14:paraId="4C5CEBCC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0A12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4E0AAC6F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502F6108" w14:textId="77777777" w:rsidR="00CB767A" w:rsidRPr="007B24A6" w:rsidRDefault="00CB767A" w:rsidP="00CB767A">
      <w:pPr>
        <w:spacing w:before="60" w:after="160" w:line="260" w:lineRule="atLeast"/>
        <w:ind w:left="0"/>
        <w:rPr>
          <w:rFonts w:ascii="Frutiger Roman" w:eastAsia="Times New Roman" w:hAnsi="Frutiger Roman" w:cs="Times New Roman"/>
          <w:sz w:val="18"/>
          <w:lang w:val="en-US" w:eastAsia="x-none"/>
        </w:rPr>
      </w:pPr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>As a result, the document will have for instance the following name:</w:t>
      </w:r>
    </w:p>
    <w:p w14:paraId="50AAF3A3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1536B256" w14:textId="022EEA52" w:rsidR="0066692E" w:rsidRDefault="00201C9B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0A1241">
        <w:rPr>
          <w:rFonts w:ascii="Frutiger Roman" w:eastAsia="Times New Roman" w:hAnsi="Frutiger Roman" w:cs="Times New Roman"/>
          <w:sz w:val="18"/>
          <w:szCs w:val="24"/>
          <w:lang w:eastAsia="x-none"/>
        </w:rPr>
        <w:t>AVP</w:t>
      </w:r>
      <w:r w:rsidR="0066692E" w:rsidRPr="000A1241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</w:t>
      </w:r>
      <w:r w:rsidR="00CB767A">
        <w:rPr>
          <w:rFonts w:ascii="Frutiger Roman" w:eastAsia="Times New Roman" w:hAnsi="Frutiger Roman" w:cs="Times New Roman"/>
          <w:sz w:val="18"/>
          <w:szCs w:val="24"/>
          <w:lang w:eastAsia="x-none"/>
        </w:rPr>
        <w:t>JJ</w:t>
      </w:r>
      <w:r w:rsidR="0066692E" w:rsidRPr="000A1241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_JJMMAAAAhhmmss</w:t>
      </w:r>
      <w:r w:rsidR="006006DC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r w:rsidR="0066692E" w:rsidRPr="000A1241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="0066692E" w:rsidRPr="000A1241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38D296FA" w:rsidR="00154541" w:rsidRPr="00AA48A2" w:rsidRDefault="00154541" w:rsidP="00847FE6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  <w:lang w:val="en-US"/>
        </w:rPr>
      </w:pPr>
      <w:r w:rsidRPr="00AA48A2">
        <w:rPr>
          <w:b w:val="0"/>
          <w:bCs w:val="0"/>
          <w:lang w:val="en-US"/>
        </w:rPr>
        <w:t xml:space="preserve">Description </w:t>
      </w:r>
      <w:r w:rsidR="00CB1431" w:rsidRPr="008440EF">
        <w:rPr>
          <w:b w:val="0"/>
          <w:bCs w:val="0"/>
          <w:lang w:val="en-US"/>
        </w:rPr>
        <w:t>of document format for each publication</w:t>
      </w:r>
    </w:p>
    <w:p w14:paraId="063DB65F" w14:textId="5E420C10" w:rsidR="0066692E" w:rsidRPr="00AA48A2" w:rsidRDefault="0066692E" w:rsidP="0066692E">
      <w:pPr>
        <w:rPr>
          <w:lang w:val="en-US"/>
        </w:rPr>
      </w:pPr>
    </w:p>
    <w:p w14:paraId="26D5B49B" w14:textId="77777777" w:rsidR="0066692E" w:rsidRPr="00AA48A2" w:rsidRDefault="0066692E" w:rsidP="0066692E">
      <w:pPr>
        <w:rPr>
          <w:lang w:val="en-US"/>
        </w:rPr>
      </w:pPr>
    </w:p>
    <w:p w14:paraId="44FB72CA" w14:textId="50405CB7" w:rsidR="0066692E" w:rsidRPr="00AA48A2" w:rsidRDefault="002823B5" w:rsidP="0066692E">
      <w:pPr>
        <w:ind w:left="0"/>
        <w:rPr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The file is published in CSV format</w:t>
      </w:r>
    </w:p>
    <w:p w14:paraId="5D4D7192" w14:textId="77777777" w:rsidR="0066692E" w:rsidRPr="00AA48A2" w:rsidRDefault="0066692E" w:rsidP="0066692E">
      <w:pPr>
        <w:ind w:left="0"/>
        <w:rPr>
          <w:lang w:val="en-US"/>
        </w:rPr>
      </w:pPr>
    </w:p>
    <w:p w14:paraId="753B112D" w14:textId="6765FAE8" w:rsidR="0066692E" w:rsidRPr="00AA48A2" w:rsidRDefault="002823B5" w:rsidP="00AB50EE">
      <w:pPr>
        <w:pStyle w:val="Titreparagraphe"/>
        <w:ind w:left="0"/>
        <w:rPr>
          <w:lang w:val="en-US"/>
        </w:rPr>
      </w:pPr>
      <w:r w:rsidRPr="00AA48A2">
        <w:rPr>
          <w:lang w:val="en-US"/>
        </w:rPr>
        <w:t>Header :</w:t>
      </w:r>
    </w:p>
    <w:p w14:paraId="14C950C2" w14:textId="77777777" w:rsidR="00793EEE" w:rsidRPr="00276962" w:rsidRDefault="00793EEE" w:rsidP="00793EEE">
      <w:pPr>
        <w:pStyle w:val="Titreparagraphe"/>
        <w:ind w:left="0"/>
        <w:rPr>
          <w:rFonts w:ascii="Frutiger Roman" w:eastAsia="Times New Roman" w:hAnsi="Frutiger Roman"/>
          <w:b w:val="0"/>
          <w:bCs w:val="0"/>
          <w:color w:val="auto"/>
          <w:sz w:val="18"/>
          <w:szCs w:val="20"/>
          <w:lang w:val="en-US"/>
        </w:rPr>
      </w:pPr>
      <w:r w:rsidRPr="00276962">
        <w:rPr>
          <w:rFonts w:ascii="Frutiger Roman" w:eastAsia="Times New Roman" w:hAnsi="Frutiger Roman"/>
          <w:b w:val="0"/>
          <w:bCs w:val="0"/>
          <w:color w:val="auto"/>
          <w:sz w:val="18"/>
          <w:szCs w:val="20"/>
          <w:lang w:val="en-US"/>
        </w:rPr>
        <w:t>The header contains the information about the shipper. It consists of the following data:</w:t>
      </w:r>
    </w:p>
    <w:p w14:paraId="71B0A87B" w14:textId="2A7D0DC8" w:rsidR="0066692E" w:rsidRPr="00201C9B" w:rsidRDefault="00201C9B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Avis de Programmation / Confirmation Notice :</w:t>
      </w:r>
    </w:p>
    <w:p w14:paraId="213C6295" w14:textId="4C769455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793EEE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AVP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-XXXX</w:t>
      </w:r>
    </w:p>
    <w:p w14:paraId="0CCC013C" w14:textId="77777777" w:rsidR="00F4306A" w:rsidRPr="00283CDA" w:rsidRDefault="00F4306A" w:rsidP="00F4306A">
      <w:pPr>
        <w:pStyle w:val="Paragraphedeliste"/>
        <w:numPr>
          <w:ilvl w:val="1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The </w:t>
      </w:r>
      <w:r w:rsidRPr="00283CDA">
        <w:rPr>
          <w:rFonts w:ascii="Frutiger Roman" w:eastAsia="Times New Roman" w:hAnsi="Frutiger Roman"/>
          <w:sz w:val="18"/>
          <w:szCs w:val="20"/>
          <w:lang w:val="en-US"/>
        </w:rPr>
        <w:t>reference is filled in as follows:</w:t>
      </w:r>
    </w:p>
    <w:p w14:paraId="77E663BB" w14:textId="77E35DE6" w:rsidR="0066692E" w:rsidRPr="00283CDA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83CDA">
        <w:rPr>
          <w:rFonts w:ascii="Frutiger Roman" w:eastAsia="Calibri" w:hAnsi="Frutiger Roman"/>
          <w:sz w:val="18"/>
          <w:szCs w:val="22"/>
          <w:lang w:eastAsia="en-US"/>
        </w:rPr>
        <w:t>3 lette</w:t>
      </w:r>
      <w:r w:rsidR="00F4306A" w:rsidRPr="00283CDA">
        <w:rPr>
          <w:rFonts w:ascii="Frutiger Roman" w:eastAsia="Calibri" w:hAnsi="Frutiger Roman"/>
          <w:sz w:val="18"/>
          <w:szCs w:val="22"/>
          <w:lang w:eastAsia="en-US"/>
        </w:rPr>
        <w:t>r</w:t>
      </w:r>
      <w:r w:rsidRPr="00283CDA">
        <w:rPr>
          <w:rFonts w:ascii="Frutiger Roman" w:eastAsia="Calibri" w:hAnsi="Frutiger Roman"/>
          <w:sz w:val="18"/>
          <w:szCs w:val="22"/>
          <w:lang w:eastAsia="en-US"/>
        </w:rPr>
        <w:t xml:space="preserve">s </w:t>
      </w:r>
      <w:r w:rsidR="00201C9B" w:rsidRPr="00283CDA">
        <w:rPr>
          <w:rFonts w:ascii="Frutiger Roman" w:eastAsia="Calibri" w:hAnsi="Frutiger Roman"/>
          <w:sz w:val="18"/>
          <w:szCs w:val="22"/>
          <w:lang w:eastAsia="en-US"/>
        </w:rPr>
        <w:t>AVP</w:t>
      </w:r>
    </w:p>
    <w:p w14:paraId="5C8CFF15" w14:textId="7575EECD" w:rsidR="0066692E" w:rsidRPr="00283CDA" w:rsidRDefault="00F4306A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83CDA">
        <w:rPr>
          <w:rFonts w:ascii="Frutiger Roman" w:eastAsia="Calibri" w:hAnsi="Frutiger Roman"/>
          <w:sz w:val="18"/>
          <w:szCs w:val="22"/>
          <w:lang w:eastAsia="en-US"/>
        </w:rPr>
        <w:t>A sequence</w:t>
      </w:r>
    </w:p>
    <w:p w14:paraId="2822B61A" w14:textId="77777777" w:rsidR="0066692E" w:rsidRPr="00283CDA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83CDA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5BFB8918" w:rsidR="0066692E" w:rsidRPr="00283CDA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83CDA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F4306A" w:rsidRPr="00283CDA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83CDA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del w:id="21" w:author="FLAMANT Céline" w:date="2026-02-16T11:06:00Z" w16du:dateUtc="2026-02-16T10:06:00Z">
        <w:r w:rsidRPr="00283CDA" w:rsidDel="00E456AE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22" w:author="FLAMANT Céline" w:date="2026-02-16T11:06:00Z" w16du:dateUtc="2026-02-16T10:06:00Z">
        <w:r w:rsidR="00E456AE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</w:p>
    <w:p w14:paraId="56911472" w14:textId="77777777" w:rsidR="0066692E" w:rsidRPr="00283CDA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83CDA">
        <w:rPr>
          <w:rFonts w:ascii="Frutiger Roman" w:eastAsia="Calibri" w:hAnsi="Frutiger Roman"/>
          <w:sz w:val="18"/>
          <w:szCs w:val="22"/>
          <w:lang w:eastAsia="en-US"/>
        </w:rPr>
        <w:t>Période / Period :</w:t>
      </w:r>
    </w:p>
    <w:p w14:paraId="16CA3D12" w14:textId="0B562852" w:rsidR="0066692E" w:rsidRPr="00283CDA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83CDA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F4306A" w:rsidRPr="00283CDA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83CDA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520F7D" w:rsidRPr="001F663C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520F7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520F7D"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 06 : 00 – 0</w:t>
      </w:r>
      <w:r w:rsidR="00520F7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520F7D" w:rsidRPr="001F663C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520F7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="00520F7D" w:rsidRPr="001F663C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520F7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520F7D"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</w:p>
    <w:p w14:paraId="417FE308" w14:textId="5CDFD9DB" w:rsidR="00F65AA5" w:rsidRPr="00283CDA" w:rsidRDefault="00F65AA5" w:rsidP="00F65AA5">
      <w:pPr>
        <w:pStyle w:val="Paragraphedeliste"/>
        <w:numPr>
          <w:ilvl w:val="1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283CDA">
        <w:rPr>
          <w:rFonts w:ascii="Frutiger Roman" w:eastAsia="Times New Roman" w:hAnsi="Frutiger Roman"/>
          <w:sz w:val="18"/>
          <w:szCs w:val="20"/>
          <w:lang w:val="en-US"/>
        </w:rPr>
        <w:t>The period is defined with the Gas Day of the nominations reported in the AVP</w:t>
      </w:r>
    </w:p>
    <w:p w14:paraId="72F4F795" w14:textId="77777777" w:rsidR="0066692E" w:rsidRPr="00283CDA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83CDA">
        <w:rPr>
          <w:rFonts w:ascii="Frutiger Roman" w:eastAsia="Calibri" w:hAnsi="Frutiger Roman"/>
          <w:sz w:val="18"/>
          <w:szCs w:val="22"/>
          <w:lang w:eastAsia="en-US"/>
        </w:rPr>
        <w:t>ID contrat/ ID contract:</w:t>
      </w:r>
    </w:p>
    <w:p w14:paraId="3ACB0E6F" w14:textId="5BF6CD97" w:rsidR="0066692E" w:rsidRPr="00283CDA" w:rsidRDefault="00201C9B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83CDA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F65AA5" w:rsidRPr="00283CDA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83CDA">
        <w:rPr>
          <w:rFonts w:ascii="Frutiger Roman" w:eastAsia="Calibri" w:hAnsi="Frutiger Roman"/>
          <w:sz w:val="18"/>
          <w:szCs w:val="22"/>
          <w:lang w:eastAsia="en-US"/>
        </w:rPr>
        <w:t>mple :</w:t>
      </w:r>
      <w:r w:rsidR="0066692E" w:rsidRPr="00283CDA">
        <w:rPr>
          <w:rFonts w:ascii="Frutiger Roman" w:eastAsia="Calibri" w:hAnsi="Frutiger Roman"/>
          <w:sz w:val="18"/>
          <w:szCs w:val="22"/>
          <w:lang w:eastAsia="en-US"/>
        </w:rPr>
        <w:t xml:space="preserve"> GFXXXX01</w:t>
      </w:r>
    </w:p>
    <w:p w14:paraId="24824CB2" w14:textId="03558E69" w:rsidR="00B46949" w:rsidRDefault="00B46949" w:rsidP="00B46949">
      <w:pPr>
        <w:pStyle w:val="Paragraphedeliste"/>
        <w:numPr>
          <w:ilvl w:val="1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283CDA">
        <w:rPr>
          <w:rFonts w:ascii="Frutiger Roman" w:eastAsia="Times New Roman" w:hAnsi="Frutiger Roman"/>
          <w:sz w:val="18"/>
          <w:szCs w:val="20"/>
          <w:lang w:val="en-US"/>
        </w:rPr>
        <w:t>The contract identifier</w:t>
      </w: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is </w:t>
      </w:r>
      <w:r w:rsidR="006140D6">
        <w:rPr>
          <w:rFonts w:ascii="Frutiger Roman" w:eastAsia="Times New Roman" w:hAnsi="Frutiger Roman"/>
          <w:sz w:val="18"/>
          <w:szCs w:val="20"/>
          <w:lang w:val="en-US"/>
        </w:rPr>
        <w:t>the one</w:t>
      </w:r>
      <w:r w:rsidR="006140D6"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of the </w:t>
      </w:r>
      <w:r w:rsidR="00726E33">
        <w:rPr>
          <w:rFonts w:ascii="Frutiger Roman" w:eastAsia="Times New Roman" w:hAnsi="Frutiger Roman"/>
          <w:sz w:val="18"/>
          <w:szCs w:val="20"/>
          <w:lang w:val="en-US"/>
        </w:rPr>
        <w:t>shipper</w:t>
      </w: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contract.</w:t>
      </w:r>
    </w:p>
    <w:p w14:paraId="5AF2FBE9" w14:textId="04450F1A" w:rsidR="00222F9E" w:rsidRPr="00BD4961" w:rsidRDefault="00222F9E" w:rsidP="00222F9E">
      <w:pPr>
        <w:pStyle w:val="Paragraphedeliste"/>
        <w:numPr>
          <w:ilvl w:val="1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It is </w:t>
      </w:r>
      <w:r w:rsidR="0011343E">
        <w:rPr>
          <w:rFonts w:ascii="Frutiger Roman" w:eastAsia="Times New Roman" w:hAnsi="Frutiger Roman"/>
          <w:sz w:val="18"/>
          <w:szCs w:val="20"/>
          <w:lang w:val="en-US"/>
        </w:rPr>
        <w:t>built</w:t>
      </w: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as follows:</w:t>
      </w:r>
    </w:p>
    <w:p w14:paraId="134FC5AA" w14:textId="77777777" w:rsidR="004D6714" w:rsidRPr="00BD4961" w:rsidRDefault="004D6714" w:rsidP="004D6714">
      <w:pPr>
        <w:pStyle w:val="Paragraphedeliste"/>
        <w:numPr>
          <w:ilvl w:val="2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First 2 letters are always GF</w:t>
      </w:r>
    </w:p>
    <w:p w14:paraId="765EC37A" w14:textId="77777777" w:rsidR="004D6714" w:rsidRPr="00BD4961" w:rsidRDefault="004D6714" w:rsidP="004D6714">
      <w:pPr>
        <w:pStyle w:val="Paragraphedeliste"/>
        <w:numPr>
          <w:ilvl w:val="2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The rest of the code consists of 4 letters</w:t>
      </w:r>
    </w:p>
    <w:p w14:paraId="2C7E0C6B" w14:textId="77777777" w:rsidR="004D6714" w:rsidRPr="00BD4961" w:rsidRDefault="004D6714" w:rsidP="004D6714">
      <w:pPr>
        <w:pStyle w:val="Paragraphedeliste"/>
        <w:numPr>
          <w:ilvl w:val="2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The code ends with 2 digits</w:t>
      </w:r>
    </w:p>
    <w:p w14:paraId="1CB2D89A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ID expéditeur/ ID shipper :</w:t>
      </w:r>
    </w:p>
    <w:p w14:paraId="142C4F75" w14:textId="5DE61C55" w:rsidR="0066692E" w:rsidRPr="00201C9B" w:rsidRDefault="00201C9B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4D6714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mple :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GFXXXX</w:t>
      </w:r>
    </w:p>
    <w:p w14:paraId="18988DE7" w14:textId="7FA96251" w:rsidR="006230D0" w:rsidRPr="00BD4961" w:rsidRDefault="006230D0" w:rsidP="006230D0">
      <w:pPr>
        <w:pStyle w:val="Paragraphedeliste"/>
        <w:numPr>
          <w:ilvl w:val="1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The </w:t>
      </w:r>
      <w:r>
        <w:rPr>
          <w:rFonts w:ascii="Frutiger Roman" w:eastAsia="Times New Roman" w:hAnsi="Frutiger Roman"/>
          <w:sz w:val="18"/>
          <w:szCs w:val="20"/>
          <w:lang w:val="en-US"/>
        </w:rPr>
        <w:t>shipper</w:t>
      </w: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identifier is built from the contract ID without the last 2 digits</w:t>
      </w:r>
    </w:p>
    <w:p w14:paraId="73D59945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Nom de l’expéditeur/ Name of the shipper:</w:t>
      </w:r>
    </w:p>
    <w:p w14:paraId="6465E41A" w14:textId="17070D45" w:rsidR="0066692E" w:rsidRPr="00201C9B" w:rsidRDefault="00201C9B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6230D0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mple :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XXXX</w:t>
      </w:r>
    </w:p>
    <w:p w14:paraId="6EC2CEBC" w14:textId="270D7C84" w:rsidR="00726E33" w:rsidRPr="00BD4961" w:rsidRDefault="00726E33" w:rsidP="00726E33">
      <w:pPr>
        <w:pStyle w:val="Paragraphedeliste"/>
        <w:numPr>
          <w:ilvl w:val="1"/>
          <w:numId w:val="18"/>
        </w:numPr>
        <w:spacing w:after="160" w:line="259" w:lineRule="auto"/>
        <w:jc w:val="left"/>
        <w:rPr>
          <w:rFonts w:ascii="Frutiger Roman" w:eastAsia="Times New Roman" w:hAnsi="Frutiger Roman"/>
          <w:sz w:val="18"/>
          <w:szCs w:val="20"/>
          <w:lang w:val="en-US"/>
        </w:rPr>
      </w:pPr>
      <w:r w:rsidRPr="00BD4961">
        <w:rPr>
          <w:rFonts w:ascii="Frutiger Roman" w:eastAsia="Times New Roman" w:hAnsi="Frutiger Roman"/>
          <w:sz w:val="18"/>
          <w:szCs w:val="20"/>
          <w:lang w:val="en-US"/>
        </w:rPr>
        <w:t>Shipper</w:t>
      </w:r>
      <w:r w:rsidR="00766F10">
        <w:rPr>
          <w:rFonts w:ascii="Frutiger Roman" w:eastAsia="Times New Roman" w:hAnsi="Frutiger Roman"/>
          <w:sz w:val="18"/>
          <w:szCs w:val="20"/>
          <w:lang w:val="en-US"/>
        </w:rPr>
        <w:t>’s</w:t>
      </w:r>
      <w:r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company name linked to shipper contract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68611612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r w:rsidR="00520F7D">
        <w:rPr>
          <w:rFonts w:ascii="Frutiger Roman" w:eastAsia="Calibri" w:hAnsi="Frutiger Roman"/>
          <w:sz w:val="18"/>
          <w:szCs w:val="22"/>
          <w:lang w:eastAsia="en-US"/>
        </w:rPr>
        <w:t>02</w:t>
      </w:r>
      <w:r w:rsidR="00520F7D" w:rsidRPr="00201C9B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520F7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="00520F7D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r w:rsidR="00520F7D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="00520F7D"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520F7D">
        <w:rPr>
          <w:rFonts w:ascii="Frutiger Roman" w:eastAsia="Calibri" w:hAnsi="Frutiger Roman"/>
          <w:sz w:val="18"/>
          <w:szCs w:val="22"/>
          <w:lang w:eastAsia="en-US"/>
        </w:rPr>
        <w:t>40</w:t>
      </w:r>
      <w:r w:rsidR="00520F7D" w:rsidRPr="00201C9B">
        <w:rPr>
          <w:rFonts w:ascii="Frutiger Roman" w:eastAsia="Calibri" w:hAnsi="Frutiger Roman"/>
          <w:sz w:val="18"/>
          <w:szCs w:val="22"/>
          <w:lang w:eastAsia="en-US"/>
        </w:rPr>
        <w:t> : 25</w:t>
      </w:r>
    </w:p>
    <w:p w14:paraId="620EC142" w14:textId="448DAD15" w:rsidR="0066692E" w:rsidRPr="00201C9B" w:rsidRDefault="00726E33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Last update </w:t>
      </w:r>
    </w:p>
    <w:p w14:paraId="6B18FDBB" w14:textId="5069D319" w:rsidR="0066692E" w:rsidRPr="00201C9B" w:rsidRDefault="00201C9B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Identifiant EDIG@s / ID EDIG@s 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2DEECE15" w14:textId="079F7A88" w:rsidR="0066692E" w:rsidRPr="00201C9B" w:rsidRDefault="0066692E" w:rsidP="00201C9B">
      <w:pPr>
        <w:pStyle w:val="NormalWeb"/>
        <w:numPr>
          <w:ilvl w:val="1"/>
          <w:numId w:val="18"/>
        </w:num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emple : NOMINT00000</w:t>
      </w:r>
    </w:p>
    <w:p w14:paraId="0C2C76D9" w14:textId="6A672629" w:rsidR="00201C9B" w:rsidRPr="00AA48A2" w:rsidRDefault="00726E33" w:rsidP="00201C9B">
      <w:pPr>
        <w:pStyle w:val="NormalWeb"/>
        <w:numPr>
          <w:ilvl w:val="1"/>
          <w:numId w:val="18"/>
        </w:numPr>
        <w:rPr>
          <w:lang w:val="en-US"/>
        </w:rPr>
      </w:pPr>
      <w:r w:rsidRPr="00AA48A2">
        <w:rPr>
          <w:rFonts w:ascii="Frutiger Roman" w:eastAsia="Calibri" w:hAnsi="Frutiger Roman"/>
          <w:sz w:val="18"/>
          <w:szCs w:val="22"/>
          <w:lang w:val="en-US" w:eastAsia="en-US"/>
        </w:rPr>
        <w:t>Code of the last transmission request used for the AVP</w:t>
      </w:r>
    </w:p>
    <w:p w14:paraId="1AFF3B83" w14:textId="77777777" w:rsidR="0066692E" w:rsidRPr="00AA48A2" w:rsidRDefault="0066692E" w:rsidP="0066692E">
      <w:pPr>
        <w:rPr>
          <w:highlight w:val="yellow"/>
          <w:lang w:val="en-US"/>
        </w:rPr>
      </w:pPr>
    </w:p>
    <w:p w14:paraId="13E932F3" w14:textId="77777777" w:rsidR="00372A7E" w:rsidRPr="00AA48A2" w:rsidRDefault="00372A7E" w:rsidP="0066692E">
      <w:pPr>
        <w:rPr>
          <w:b/>
          <w:bCs/>
          <w:color w:val="F49A6F" w:themeColor="accent6"/>
          <w:sz w:val="29"/>
          <w:szCs w:val="29"/>
          <w:lang w:val="en-US"/>
        </w:rPr>
      </w:pPr>
    </w:p>
    <w:p w14:paraId="5EEA38F3" w14:textId="77777777" w:rsidR="00372A7E" w:rsidRPr="00AA48A2" w:rsidRDefault="00372A7E" w:rsidP="0066692E">
      <w:pPr>
        <w:rPr>
          <w:b/>
          <w:bCs/>
          <w:color w:val="F49A6F" w:themeColor="accent6"/>
          <w:sz w:val="29"/>
          <w:szCs w:val="29"/>
          <w:lang w:val="en-US"/>
        </w:rPr>
      </w:pPr>
    </w:p>
    <w:p w14:paraId="07B420E6" w14:textId="77777777" w:rsidR="00372A7E" w:rsidRPr="00AA48A2" w:rsidRDefault="00372A7E" w:rsidP="0066692E">
      <w:pPr>
        <w:rPr>
          <w:b/>
          <w:bCs/>
          <w:color w:val="F49A6F" w:themeColor="accent6"/>
          <w:sz w:val="29"/>
          <w:szCs w:val="29"/>
          <w:lang w:val="en-US"/>
        </w:rPr>
      </w:pPr>
    </w:p>
    <w:p w14:paraId="0DDD7B7B" w14:textId="77777777" w:rsidR="00BF2159" w:rsidRPr="00AA48A2" w:rsidRDefault="00E529A8" w:rsidP="00BF2159">
      <w:pPr>
        <w:rPr>
          <w:b/>
          <w:bCs/>
          <w:color w:val="F49A6F" w:themeColor="accent6"/>
          <w:sz w:val="29"/>
          <w:szCs w:val="29"/>
          <w:lang w:val="en-US"/>
        </w:rPr>
      </w:pPr>
      <w:r w:rsidRPr="00AA48A2">
        <w:rPr>
          <w:b/>
          <w:bCs/>
          <w:color w:val="F49A6F" w:themeColor="accent6"/>
          <w:sz w:val="29"/>
          <w:szCs w:val="29"/>
          <w:lang w:val="en-US"/>
        </w:rPr>
        <w:lastRenderedPageBreak/>
        <w:t>Imbalance data :</w:t>
      </w:r>
    </w:p>
    <w:p w14:paraId="38E3CFBE" w14:textId="77777777" w:rsidR="00EE2108" w:rsidRPr="008440EF" w:rsidRDefault="00EE2108" w:rsidP="00EE2108">
      <w:pPr>
        <w:pStyle w:val="Titreparagraphe"/>
        <w:rPr>
          <w:b w:val="0"/>
          <w:bCs w:val="0"/>
          <w:color w:val="23195D" w:themeColor="accent1"/>
          <w:lang w:val="en-US"/>
        </w:rPr>
      </w:pPr>
      <w:r w:rsidRPr="008440EF">
        <w:rPr>
          <w:b w:val="0"/>
          <w:bCs w:val="0"/>
          <w:color w:val="23195D" w:themeColor="accent1"/>
          <w:lang w:val="en-US"/>
        </w:rPr>
        <w:t>The tables presented in this part contain the following columns:</w:t>
      </w:r>
    </w:p>
    <w:p w14:paraId="16A5851E" w14:textId="77777777" w:rsidR="00EE2108" w:rsidRPr="00BD4961" w:rsidRDefault="00EE2108" w:rsidP="00EE210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Col No: number of the column in the row</w:t>
      </w:r>
    </w:p>
    <w:p w14:paraId="66F08240" w14:textId="77777777" w:rsidR="00EE2108" w:rsidRPr="00BD4961" w:rsidRDefault="00EE2108" w:rsidP="00EE210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Name: description of the content of the field</w:t>
      </w:r>
    </w:p>
    <w:p w14:paraId="33C1AD7D" w14:textId="77777777" w:rsidR="00EE2108" w:rsidRPr="00BD4961" w:rsidRDefault="00EE2108" w:rsidP="00EE210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Type: field type</w:t>
      </w:r>
    </w:p>
    <w:p w14:paraId="28295EE4" w14:textId="77777777" w:rsidR="00EE2108" w:rsidRPr="00BD4961" w:rsidRDefault="00EE2108" w:rsidP="00EE210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Format: data format</w:t>
      </w:r>
    </w:p>
    <w:p w14:paraId="562A196F" w14:textId="4F2D3151" w:rsidR="00EE2108" w:rsidRPr="00BD4961" w:rsidRDefault="00EE2108" w:rsidP="00EE210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Mandatory: determines whether the field is mandatory or not</w:t>
      </w:r>
    </w:p>
    <w:p w14:paraId="281E918A" w14:textId="77777777" w:rsidR="00EE2108" w:rsidRPr="00BD4961" w:rsidRDefault="00EE2108" w:rsidP="00EE210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Description: additional precision</w:t>
      </w:r>
    </w:p>
    <w:p w14:paraId="37C22949" w14:textId="13C9DAC1" w:rsidR="00EE2108" w:rsidRPr="00BD4961" w:rsidRDefault="00EE2108" w:rsidP="00EE210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Example: range of values that the data can take or examples of values.</w:t>
      </w:r>
    </w:p>
    <w:p w14:paraId="3C0BC815" w14:textId="6ED968C2" w:rsidR="00A55CF6" w:rsidRPr="00BD4961" w:rsidRDefault="00A55CF6" w:rsidP="00A55CF6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3017"/>
        <w:gridCol w:w="851"/>
        <w:gridCol w:w="1121"/>
        <w:gridCol w:w="1082"/>
        <w:gridCol w:w="1520"/>
        <w:gridCol w:w="1401"/>
      </w:tblGrid>
      <w:tr w:rsidR="00F002D8" w:rsidRPr="00AB50EE" w14:paraId="6B606BE0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5D3D78" w:rsidRPr="007001D6" w:rsidRDefault="005D3D78" w:rsidP="005D3D7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61665133" w:rsidR="005D3D78" w:rsidRPr="007001D6" w:rsidRDefault="005D3D78" w:rsidP="005D3D7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1A4E150" w:rsidR="005D3D78" w:rsidRPr="007001D6" w:rsidRDefault="005D3D78" w:rsidP="005D3D7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B591F4F" w:rsidR="005D3D78" w:rsidRPr="007001D6" w:rsidRDefault="005D3D78" w:rsidP="005D3D7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69F217EF" w:rsidR="005D3D78" w:rsidRPr="007001D6" w:rsidRDefault="005D3D78" w:rsidP="005D3D7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4C3E0CF7" w:rsidR="005D3D78" w:rsidRPr="007001D6" w:rsidRDefault="005D3D78" w:rsidP="005D3D7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05E02257" w:rsidR="005D3D78" w:rsidRPr="007001D6" w:rsidRDefault="005D3D78" w:rsidP="005D3D7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Example</w:t>
            </w:r>
          </w:p>
        </w:tc>
      </w:tr>
      <w:tr w:rsidR="00F002D8" w:rsidRPr="00AB50EE" w14:paraId="327D23C1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53B6647E" w:rsidR="0066692E" w:rsidRPr="007001D6" w:rsidRDefault="007001D6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/ Gas</w:t>
            </w:r>
            <w:r w:rsidR="00B22557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322C4D6F" w:rsidR="0066692E" w:rsidRPr="007001D6" w:rsidRDefault="007B29A1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DCB3E" w14:textId="5ECD60B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r w:rsidR="007B29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r w:rsid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69192848" w:rsidR="0066692E" w:rsidRPr="007001D6" w:rsidRDefault="005D3D78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6C7C1D6D" w:rsidR="0066692E" w:rsidRPr="007001D6" w:rsidRDefault="005D3D78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 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5167F628" w:rsidR="0066692E" w:rsidRPr="007001D6" w:rsidRDefault="007001D6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F002D8" w:rsidRPr="00AB50EE" w14:paraId="31D4E70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4D0DB1A1" w:rsidR="0066692E" w:rsidRPr="007001D6" w:rsidRDefault="007001D6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Périmètre d'Equilibrage / Balancing Zone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38D0FD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68401965" w:rsidR="0066692E" w:rsidRPr="007001D6" w:rsidRDefault="005D3D78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6B81B408" w:rsidR="0066692E" w:rsidRPr="007001D6" w:rsidRDefault="005D3D78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Imbalance perimeter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7F7FB925" w:rsidR="0066692E" w:rsidRPr="007001D6" w:rsidRDefault="007001D6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del w:id="23" w:author="FLAMANT Céline" w:date="2026-02-16T11:06:00Z" w16du:dateUtc="2026-02-16T10:06:00Z">
              <w:r w:rsidRPr="007001D6" w:rsidDel="00E456AE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24" w:author="FLAMANT Céline" w:date="2026-02-16T11:06:00Z" w16du:dateUtc="2026-02-16T10:06:00Z">
              <w:r w:rsidR="00E456AE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</w:tr>
      <w:tr w:rsidR="00F002D8" w:rsidRPr="00AB50EE" w14:paraId="2394826A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05029" w14:textId="77777777" w:rsidR="0066692E" w:rsidRPr="00372A7E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01374" w14:textId="4FD7E365" w:rsidR="0066692E" w:rsidRPr="00372A7E" w:rsidRDefault="007001D6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Déséquilibre programmé France (kWh à 25°C) / Confirmed imbalance France (kWh at 25°C)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2BD3" w14:textId="6E6B34C5" w:rsidR="0066692E" w:rsidRPr="00372A7E" w:rsidRDefault="007001D6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</w:t>
            </w:r>
            <w:r w:rsidR="005D3D7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eric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F999" w14:textId="77777777" w:rsidR="0066692E" w:rsidRPr="00372A7E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C220C" w14:textId="7464878F" w:rsidR="0066692E" w:rsidRPr="00372A7E" w:rsidRDefault="005D3D78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FA6D" w14:textId="1BAB56A6" w:rsidR="0066692E" w:rsidRPr="00372A7E" w:rsidRDefault="005D3D78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Value</w:t>
            </w:r>
            <w:r w:rsidR="00F002D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of Imbalance perimeter</w:t>
            </w:r>
            <w:r w:rsidR="007001D6"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2029" w14:textId="6754E64E" w:rsidR="0066692E" w:rsidRPr="00AB50EE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</w:p>
        </w:tc>
      </w:tr>
    </w:tbl>
    <w:p w14:paraId="53CB87F5" w14:textId="3EB675E6" w:rsidR="0066692E" w:rsidRDefault="0066692E" w:rsidP="0066692E">
      <w:pPr>
        <w:rPr>
          <w:rFonts w:ascii="Frutiger Roman" w:eastAsia="Calibri" w:hAnsi="Frutiger Roman"/>
          <w:b/>
          <w:bCs/>
          <w:sz w:val="22"/>
          <w:szCs w:val="28"/>
          <w:highlight w:val="yellow"/>
        </w:rPr>
      </w:pPr>
    </w:p>
    <w:p w14:paraId="42CA1D21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5D21D13F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46E10EB3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1C578E41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1F1E7D2F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14AC9309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55E43A20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4819B316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78723253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651BCE61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20DBE339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1D746D1F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6ED849C1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639FC394" w14:textId="031EDE29" w:rsidR="00372A7E" w:rsidRDefault="00372A7E" w:rsidP="00372A7E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br w:type="page"/>
      </w:r>
    </w:p>
    <w:p w14:paraId="400FC26D" w14:textId="657EF1B9" w:rsidR="00372A7E" w:rsidRPr="007001D6" w:rsidRDefault="00F002D8" w:rsidP="00372A7E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lastRenderedPageBreak/>
        <w:t>Nominations table :</w:t>
      </w:r>
    </w:p>
    <w:p w14:paraId="2C57A851" w14:textId="77777777" w:rsidR="00F002D8" w:rsidRPr="008440EF" w:rsidRDefault="00F002D8" w:rsidP="00F002D8">
      <w:pPr>
        <w:pStyle w:val="Titreparagraphe"/>
        <w:rPr>
          <w:b w:val="0"/>
          <w:bCs w:val="0"/>
          <w:color w:val="23195D" w:themeColor="accent1"/>
          <w:lang w:val="en-US"/>
        </w:rPr>
      </w:pPr>
      <w:r w:rsidRPr="008440EF">
        <w:rPr>
          <w:b w:val="0"/>
          <w:bCs w:val="0"/>
          <w:color w:val="23195D" w:themeColor="accent1"/>
          <w:lang w:val="en-US"/>
        </w:rPr>
        <w:t>The tables presented in this part contain the following columns:</w:t>
      </w:r>
    </w:p>
    <w:p w14:paraId="39E0FFF2" w14:textId="77777777" w:rsidR="00F002D8" w:rsidRPr="00BD4961" w:rsidRDefault="00F002D8" w:rsidP="00F002D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Col No: number of the column in the row</w:t>
      </w:r>
    </w:p>
    <w:p w14:paraId="07C7BC90" w14:textId="77777777" w:rsidR="00F002D8" w:rsidRPr="00BD4961" w:rsidRDefault="00F002D8" w:rsidP="00F002D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Name: description of the content of the field</w:t>
      </w:r>
    </w:p>
    <w:p w14:paraId="14998508" w14:textId="77777777" w:rsidR="00F002D8" w:rsidRPr="00BD4961" w:rsidRDefault="00F002D8" w:rsidP="00F002D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Type: field type</w:t>
      </w:r>
    </w:p>
    <w:p w14:paraId="60913788" w14:textId="77777777" w:rsidR="00F002D8" w:rsidRPr="00BD4961" w:rsidRDefault="00F002D8" w:rsidP="00F002D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Format: data format</w:t>
      </w:r>
    </w:p>
    <w:p w14:paraId="3E0C3C04" w14:textId="77777777" w:rsidR="00F002D8" w:rsidRPr="00BD4961" w:rsidRDefault="00F002D8" w:rsidP="00F002D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Mandatory: determines whether the field is mandatory or not; if the field is not filled in, it is empty</w:t>
      </w:r>
    </w:p>
    <w:p w14:paraId="76673699" w14:textId="77777777" w:rsidR="00F002D8" w:rsidRPr="00BD4961" w:rsidRDefault="00F002D8" w:rsidP="00F002D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Description: additional precision</w:t>
      </w:r>
    </w:p>
    <w:p w14:paraId="70A680EB" w14:textId="77777777" w:rsidR="00F002D8" w:rsidRPr="00BD4961" w:rsidRDefault="00F002D8" w:rsidP="00F002D8">
      <w:pPr>
        <w:pStyle w:val="NormalWeb"/>
        <w:numPr>
          <w:ilvl w:val="0"/>
          <w:numId w:val="31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 xml:space="preserve">Example: range of values </w:t>
      </w:r>
      <w:r w:rsidRPr="00BD4961">
        <w:rPr>
          <w:rFonts w:ascii="Arial" w:eastAsia="Calibri" w:hAnsi="Arial" w:cs="Arial"/>
          <w:sz w:val="18"/>
          <w:szCs w:val="22"/>
          <w:lang w:val="en-US" w:eastAsia="en-US"/>
        </w:rPr>
        <w:t>​​</w:t>
      </w: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that the data can take or examples of values.</w:t>
      </w:r>
    </w:p>
    <w:p w14:paraId="1078D357" w14:textId="56193F6C" w:rsidR="00F002D8" w:rsidRPr="00BD4961" w:rsidRDefault="00F002D8" w:rsidP="00F002D8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</w:t>
      </w:r>
      <w:r>
        <w:rPr>
          <w:rFonts w:ascii="Frutiger Roman" w:eastAsia="Calibri" w:hAnsi="Frutiger Roman"/>
          <w:sz w:val="18"/>
          <w:szCs w:val="22"/>
          <w:lang w:val="en-US" w:eastAsia="en-US"/>
        </w:rPr>
        <w:t>nomination</w:t>
      </w: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 xml:space="preserve"> data table starts </w:t>
      </w:r>
      <w:r>
        <w:rPr>
          <w:rFonts w:ascii="Frutiger Roman" w:eastAsia="Calibri" w:hAnsi="Frutiger Roman"/>
          <w:sz w:val="18"/>
          <w:szCs w:val="22"/>
          <w:lang w:val="en-US" w:eastAsia="en-US"/>
        </w:rPr>
        <w:t>after the previous table</w:t>
      </w: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053"/>
        <w:gridCol w:w="1647"/>
        <w:gridCol w:w="1175"/>
        <w:gridCol w:w="1082"/>
        <w:gridCol w:w="1606"/>
        <w:gridCol w:w="1468"/>
      </w:tblGrid>
      <w:tr w:rsidR="00847FE6" w:rsidRPr="00AB50EE" w14:paraId="1C44F059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5FFD8" w14:textId="77777777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4B76A" w14:textId="4EB06B7A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Name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5552" w14:textId="70C075C3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Type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EEF59" w14:textId="2546F5F5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10AE4" w14:textId="4582B28D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B9356" w14:textId="62B97113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02129" w14:textId="0271A99E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D4961">
              <w:rPr>
                <w:rFonts w:ascii="Frutiger Roman" w:eastAsia="Calibri" w:hAnsi="Frutiger Roman"/>
                <w:b/>
                <w:bCs/>
                <w:sz w:val="18"/>
                <w:szCs w:val="22"/>
                <w:lang w:val="en-US" w:eastAsia="en-US"/>
              </w:rPr>
              <w:t>Example</w:t>
            </w:r>
          </w:p>
        </w:tc>
      </w:tr>
      <w:tr w:rsidR="00847FE6" w:rsidRPr="00AB50EE" w14:paraId="17941853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40A1" w14:textId="77777777" w:rsidR="00372A7E" w:rsidRPr="007001D6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2019" w14:textId="7C86A009" w:rsidR="00372A7E" w:rsidRPr="007001D6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/ Gas</w:t>
            </w:r>
            <w:r w:rsidR="00B22557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day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56774" w14:textId="09F1E06F" w:rsidR="00372A7E" w:rsidRPr="007001D6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E9717" w14:textId="42B0252C" w:rsidR="00372A7E" w:rsidRPr="007001D6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75847" w14:textId="4DF7E800" w:rsidR="00372A7E" w:rsidRPr="007001D6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24646" w14:textId="7CBD6C54" w:rsidR="00372A7E" w:rsidRPr="007001D6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EEB42" w14:textId="77777777" w:rsidR="00372A7E" w:rsidRPr="007001D6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847FE6" w:rsidRPr="00AB50EE" w14:paraId="58645FFF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5D75C" w14:textId="77777777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3A887" w14:textId="77777777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Périmètre d'Equilibrage / Balancing Zone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54784" w14:textId="7A484214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7231" w14:textId="77777777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A701C" w14:textId="02242E97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B9F63" w14:textId="31BDD5A6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Imbalance perimeter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E822A" w14:textId="2CABB4E5" w:rsidR="00396E38" w:rsidRPr="007001D6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del w:id="25" w:author="FLAMANT Céline" w:date="2026-02-16T11:07:00Z" w16du:dateUtc="2026-02-16T10:07:00Z">
              <w:r w:rsidRPr="007001D6" w:rsidDel="0004210A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26" w:author="FLAMANT Céline" w:date="2026-02-16T11:07:00Z" w16du:dateUtc="2026-02-16T10:07:00Z">
              <w:r w:rsidR="0004210A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</w:tr>
      <w:tr w:rsidR="00847FE6" w:rsidRPr="00AB50EE" w14:paraId="707370B8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9234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CA330" w14:textId="50B96786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point contrat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service point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D6186" w14:textId="2E1D170F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</w:t>
            </w:r>
            <w:r w:rsidR="00396E3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eric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31989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77E07" w14:textId="13B31FE0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AA38A" w14:textId="295C9CD3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Contractual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0CC89" w14:textId="27C7D641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IR0006, IR0010, etc.</w:t>
            </w:r>
          </w:p>
        </w:tc>
      </w:tr>
      <w:tr w:rsidR="00847FE6" w:rsidRPr="00AB50EE" w14:paraId="3FA37E9E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3197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33351" w14:textId="0731921D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 / PCR type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46C83" w14:textId="3D2B5BBD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3BF5E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17AED" w14:textId="17ECBBCD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5A0A6" w14:textId="38C3A25F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of contractual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F63E" w14:textId="39F1F8E1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PIR, PITTM, etc.</w:t>
            </w:r>
          </w:p>
        </w:tc>
      </w:tr>
      <w:tr w:rsidR="00847FE6" w:rsidRPr="00AB50EE" w14:paraId="0C0D3A56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D41EB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6E25D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00305" w14:textId="28579DB9" w:rsid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</w:p>
          <w:p w14:paraId="7BF6C55A" w14:textId="6E839961" w:rsidR="00396E38" w:rsidRPr="00396E38" w:rsidRDefault="00396E38" w:rsidP="00396E38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DF70B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B49D2" w14:textId="10548DB5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BDB8D" w14:textId="15DBA043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Name of contractual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27707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Virtualys, Oltingue, …</w:t>
            </w:r>
          </w:p>
        </w:tc>
      </w:tr>
      <w:tr w:rsidR="00847FE6" w:rsidRPr="00AB50EE" w14:paraId="3F734D70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3B335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EDA69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DC630" w14:textId="541EA9E9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8E352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5B05B" w14:textId="3BE7973E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B7EBC" w14:textId="26C5DD18" w:rsidR="00372A7E" w:rsidRPr="00372A7E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Direction of the 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9A672" w14:textId="77777777" w:rsidR="00372A7E" w:rsidRPr="00372A7E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Rec, Del</w:t>
            </w:r>
          </w:p>
        </w:tc>
      </w:tr>
      <w:tr w:rsidR="00847FE6" w:rsidRPr="00AB50EE" w14:paraId="1543734D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E9C6D" w14:textId="77777777" w:rsidR="00396E38" w:rsidRPr="00B93EA0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3DA2A" w14:textId="0EB886E9" w:rsidR="00396E38" w:rsidRPr="00B93EA0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Contrepartie / Counterpart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54B8E" w14:textId="527F0404" w:rsidR="00396E38" w:rsidRPr="00B93EA0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Alphanumeric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07FAC" w14:textId="59B82753" w:rsidR="00396E38" w:rsidRPr="00B93EA0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EB156" w14:textId="71FE00C8" w:rsidR="00396E38" w:rsidRPr="00B93EA0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637DD" w14:textId="7F4B51A1" w:rsidR="00396E38" w:rsidRPr="00B93EA0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Counterpart of the 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9EA6E" w14:textId="1C817237" w:rsidR="00396E38" w:rsidRPr="00B93EA0" w:rsidRDefault="00396E38" w:rsidP="00396E3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GFOPER</w:t>
            </w:r>
          </w:p>
        </w:tc>
      </w:tr>
      <w:tr w:rsidR="00847FE6" w:rsidRPr="00AB50EE" w14:paraId="7C0BBE12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B15D5" w14:textId="77777777" w:rsidR="00372A7E" w:rsidRPr="00B93EA0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16372" w14:textId="0999A80B" w:rsidR="00372A7E" w:rsidRPr="00B93EA0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Qté demandée (kWh à 25°C) / Requested Qty (kWh at 25°C)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0E8CC" w14:textId="697398BA" w:rsidR="00372A7E" w:rsidRPr="00B93EA0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</w:t>
            </w:r>
            <w:r w:rsidR="00396E3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eric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FD8E4" w14:textId="77777777" w:rsidR="00372A7E" w:rsidRPr="00B93EA0" w:rsidRDefault="00372A7E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06332" w14:textId="3F40DCEC" w:rsidR="00372A7E" w:rsidRPr="00B93EA0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A29C3" w14:textId="1B18C1CC" w:rsidR="00372A7E" w:rsidRPr="00F758DB" w:rsidRDefault="00396E38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Value of the </w:t>
            </w:r>
            <w:r w:rsidR="00847FE6"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requested </w:t>
            </w:r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10B50" w14:textId="0259A63D" w:rsidR="00372A7E" w:rsidRPr="00B93EA0" w:rsidRDefault="00B93EA0" w:rsidP="00E56A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-200000</w:t>
            </w:r>
          </w:p>
        </w:tc>
      </w:tr>
      <w:tr w:rsidR="00847FE6" w:rsidRPr="00AB50EE" w14:paraId="00E0CD62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B9B7" w14:textId="77777777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C8104" w14:textId="48321FE7" w:rsidR="00847FE6" w:rsidRPr="00F758DB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Qté programmée </w:t>
            </w:r>
            <w:del w:id="27" w:author="FLAMANT Céline" w:date="2026-02-16T11:06:00Z" w16du:dateUtc="2026-02-16T10:06:00Z">
              <w:r w:rsidRPr="00F758DB" w:rsidDel="00E456AE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delText xml:space="preserve">GRTgaz </w:delText>
              </w:r>
            </w:del>
            <w:ins w:id="28" w:author="FLAMANT Céline" w:date="2026-02-16T11:06:00Z" w16du:dateUtc="2026-02-16T10:06:00Z">
              <w:r w:rsidR="00E456AE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NaTran</w:t>
              </w:r>
              <w:r w:rsidR="00E456AE" w:rsidRPr="00F758D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</w:ins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(kWh à 25°C) / Qty confirmed by </w:t>
            </w:r>
            <w:del w:id="29" w:author="FLAMANT Céline" w:date="2026-02-16T11:07:00Z" w16du:dateUtc="2026-02-16T10:07:00Z">
              <w:r w:rsidRPr="00F758DB" w:rsidDel="00E456AE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delText xml:space="preserve">GRTgaz </w:delText>
              </w:r>
            </w:del>
            <w:ins w:id="30" w:author="FLAMANT Céline" w:date="2026-02-16T11:07:00Z" w16du:dateUtc="2026-02-16T10:07:00Z">
              <w:r w:rsidR="00E456AE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NaTran</w:t>
              </w:r>
              <w:r w:rsidR="00E456AE" w:rsidRPr="00F758DB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</w:ins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(kWh at 25°C)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E40A3" w14:textId="1C2FBB80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eric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259F2" w14:textId="77777777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1839E" w14:textId="739D0573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EAB0" w14:textId="329142CF" w:rsidR="00847FE6" w:rsidRPr="00F758DB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Value of the confirmed 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234CF" w14:textId="1C107F41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-200000</w:t>
            </w:r>
          </w:p>
        </w:tc>
      </w:tr>
      <w:tr w:rsidR="00847FE6" w:rsidRPr="00AB50EE" w14:paraId="123A5AFC" w14:textId="77777777" w:rsidTr="00B93E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3D675" w14:textId="77777777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26A4" w14:textId="65DC7A11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Qté proposée en contrepartie (kWh à 25°C) / Qty proposed by Counterpart (kWh at 25°C)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2223D" w14:textId="5CDCCF8F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eric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874FF" w14:textId="77777777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D37C6" w14:textId="2481E770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1784C" w14:textId="41D9C7EC" w:rsidR="00847FE6" w:rsidRPr="00F758DB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Value of the co</w:t>
            </w:r>
            <w:r w:rsidR="00AD43B5"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u</w:t>
            </w:r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nterp</w:t>
            </w:r>
            <w:r w:rsidR="00AD43B5"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a</w:t>
            </w:r>
            <w:r w:rsidRPr="00F758DB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rt nomination (essentially for PEG)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105DA" w14:textId="40AEC29D" w:rsidR="00847FE6" w:rsidRPr="00B93EA0" w:rsidRDefault="00847FE6" w:rsidP="00847FE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200000</w:t>
            </w:r>
          </w:p>
        </w:tc>
      </w:tr>
    </w:tbl>
    <w:p w14:paraId="20C6BF75" w14:textId="77777777" w:rsidR="0066692E" w:rsidRPr="00AB50EE" w:rsidRDefault="0066692E" w:rsidP="0066692E">
      <w:pPr>
        <w:rPr>
          <w:rFonts w:ascii="Frutiger Roman" w:eastAsia="Calibri" w:hAnsi="Frutiger Roman"/>
          <w:b/>
          <w:bCs/>
          <w:sz w:val="22"/>
          <w:szCs w:val="28"/>
          <w:highlight w:val="yellow"/>
        </w:rPr>
      </w:pPr>
    </w:p>
    <w:p w14:paraId="27204747" w14:textId="77777777" w:rsidR="00833872" w:rsidRDefault="00833872" w:rsidP="0066692E">
      <w:pPr>
        <w:rPr>
          <w:b/>
          <w:bCs/>
          <w:color w:val="F49A6F" w:themeColor="accent6"/>
          <w:sz w:val="29"/>
          <w:szCs w:val="29"/>
        </w:rPr>
      </w:pPr>
    </w:p>
    <w:p w14:paraId="7288BCD8" w14:textId="77777777" w:rsidR="00833872" w:rsidRDefault="00833872" w:rsidP="0066692E">
      <w:pPr>
        <w:rPr>
          <w:b/>
          <w:bCs/>
          <w:color w:val="F49A6F" w:themeColor="accent6"/>
          <w:sz w:val="29"/>
          <w:szCs w:val="29"/>
        </w:rPr>
      </w:pPr>
    </w:p>
    <w:p w14:paraId="57F19A82" w14:textId="77777777" w:rsidR="00833872" w:rsidRDefault="00833872" w:rsidP="0066692E">
      <w:pPr>
        <w:rPr>
          <w:b/>
          <w:bCs/>
          <w:color w:val="F49A6F" w:themeColor="accent6"/>
          <w:sz w:val="29"/>
          <w:szCs w:val="29"/>
        </w:rPr>
      </w:pPr>
    </w:p>
    <w:p w14:paraId="1462D942" w14:textId="77777777" w:rsidR="00833872" w:rsidRDefault="00833872" w:rsidP="0066692E">
      <w:pPr>
        <w:rPr>
          <w:b/>
          <w:bCs/>
          <w:color w:val="F49A6F" w:themeColor="accent6"/>
          <w:sz w:val="29"/>
          <w:szCs w:val="29"/>
        </w:rPr>
      </w:pPr>
    </w:p>
    <w:p w14:paraId="4759F4CB" w14:textId="77777777" w:rsidR="006306ED" w:rsidRDefault="006306ED" w:rsidP="0066692E">
      <w:pPr>
        <w:rPr>
          <w:b/>
          <w:bCs/>
          <w:color w:val="F49A6F" w:themeColor="accent6"/>
          <w:sz w:val="29"/>
          <w:szCs w:val="29"/>
        </w:rPr>
      </w:pPr>
    </w:p>
    <w:p w14:paraId="73331C7C" w14:textId="6AC14AE3" w:rsidR="0066692E" w:rsidRPr="00243276" w:rsidRDefault="00847FE6" w:rsidP="0066692E">
      <w:pPr>
        <w:rPr>
          <w:b/>
          <w:bCs/>
          <w:color w:val="F49A6F" w:themeColor="accent6"/>
          <w:sz w:val="29"/>
          <w:szCs w:val="29"/>
        </w:rPr>
      </w:pPr>
      <w:r w:rsidRPr="00243276">
        <w:rPr>
          <w:b/>
          <w:bCs/>
          <w:color w:val="F49A6F" w:themeColor="accent6"/>
          <w:sz w:val="29"/>
          <w:szCs w:val="29"/>
        </w:rPr>
        <w:t>File example :</w:t>
      </w:r>
    </w:p>
    <w:bookmarkStart w:id="31" w:name="_MON_1717329935"/>
    <w:bookmarkEnd w:id="31"/>
    <w:p w14:paraId="55F678A7" w14:textId="5F6E145F" w:rsidR="0066692E" w:rsidRPr="00276962" w:rsidRDefault="00685A09" w:rsidP="0066692E">
      <w:r>
        <w:object w:dxaOrig="935" w:dyaOrig="602" w14:anchorId="1F4CC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44.45pt" o:ole="">
            <v:imagedata r:id="rId15" o:title=""/>
          </v:shape>
          <o:OLEObject Type="Embed" ProgID="Excel.SheetMacroEnabled.12" ShapeID="_x0000_i1025" DrawAspect="Icon" ObjectID="_1834821176" r:id="rId16"/>
        </w:object>
      </w:r>
    </w:p>
    <w:p w14:paraId="453EC2CC" w14:textId="6110F054" w:rsidR="0006654E" w:rsidRDefault="0006654E">
      <w:pPr>
        <w:spacing w:after="160" w:line="259" w:lineRule="auto"/>
        <w:ind w:left="0"/>
        <w:jc w:val="left"/>
        <w:rPr>
          <w:highlight w:val="yellow"/>
        </w:rPr>
      </w:pPr>
    </w:p>
    <w:p w14:paraId="023AEBD0" w14:textId="77777777" w:rsidR="006306ED" w:rsidRDefault="006306ED">
      <w:pPr>
        <w:spacing w:after="160" w:line="259" w:lineRule="auto"/>
        <w:ind w:left="0"/>
        <w:jc w:val="left"/>
        <w:rPr>
          <w:highlight w:val="yellow"/>
        </w:rPr>
      </w:pPr>
    </w:p>
    <w:p w14:paraId="0F6A1360" w14:textId="77777777" w:rsidR="006306ED" w:rsidRPr="00AB50EE" w:rsidRDefault="006306ED">
      <w:pPr>
        <w:spacing w:after="160" w:line="259" w:lineRule="auto"/>
        <w:ind w:left="0"/>
        <w:jc w:val="left"/>
        <w:rPr>
          <w:highlight w:val="yellow"/>
        </w:rPr>
      </w:pPr>
    </w:p>
    <w:p w14:paraId="45FE0545" w14:textId="321B4E96" w:rsidR="00EE1944" w:rsidRPr="00201C9B" w:rsidRDefault="00847FE6" w:rsidP="00847FE6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API interface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5979CA28" w14:textId="5D657540" w:rsidR="008D03F5" w:rsidRDefault="008D03F5" w:rsidP="008D03F5">
      <w:pPr>
        <w:pStyle w:val="media-group"/>
        <w:rPr>
          <w:rFonts w:ascii="Frutiger Roman" w:eastAsia="Calibri" w:hAnsi="Frutiger Roman"/>
          <w:sz w:val="18"/>
          <w:lang w:val="en-US"/>
        </w:rPr>
      </w:pPr>
      <w:r>
        <w:rPr>
          <w:rFonts w:ascii="Frutiger Roman" w:eastAsia="Calibri" w:hAnsi="Frutiger Roman"/>
          <w:sz w:val="18"/>
          <w:lang w:val="en-US"/>
        </w:rPr>
        <w:t>API signature (yaml</w:t>
      </w:r>
      <w:r w:rsidR="00A17C49">
        <w:rPr>
          <w:rFonts w:ascii="Frutiger Roman" w:eastAsia="Calibri" w:hAnsi="Frutiger Roman"/>
          <w:sz w:val="18"/>
          <w:lang w:val="en-US"/>
        </w:rPr>
        <w:t xml:space="preserve"> format</w:t>
      </w:r>
      <w:r>
        <w:rPr>
          <w:rFonts w:ascii="Frutiger Roman" w:eastAsia="Calibri" w:hAnsi="Frutiger Roman"/>
          <w:sz w:val="18"/>
          <w:lang w:val="en-US"/>
        </w:rPr>
        <w:t>) are available at url below :</w:t>
      </w:r>
    </w:p>
    <w:p w14:paraId="304D4BE8" w14:textId="77777777" w:rsidR="008D03F5" w:rsidRDefault="008D03F5" w:rsidP="008D03F5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eastAsia="Calibri" w:hAnsi="Frutiger Roman"/>
          <w:sz w:val="18"/>
          <w:lang w:val="en-US"/>
        </w:rPr>
        <w:t>Production environment</w:t>
      </w:r>
      <w:r>
        <w:rPr>
          <w:rFonts w:ascii="Frutiger Roman" w:hAnsi="Frutiger Roman"/>
          <w:sz w:val="18"/>
          <w:szCs w:val="18"/>
          <w:lang w:val="en-US"/>
        </w:rPr>
        <w:t xml:space="preserve"> :</w:t>
      </w:r>
    </w:p>
    <w:p w14:paraId="0265B762" w14:textId="77777777" w:rsidR="00AF03F1" w:rsidRPr="00AF03F1" w:rsidRDefault="00AF03F1" w:rsidP="008D03F5">
      <w:pPr>
        <w:pStyle w:val="NormalWeb"/>
        <w:shd w:val="clear" w:color="auto" w:fill="FFFFFF"/>
        <w:spacing w:before="0" w:beforeAutospacing="0" w:after="0" w:afterAutospacing="0"/>
        <w:rPr>
          <w:rFonts w:ascii="Frutiger Roman" w:eastAsia="Calibri" w:hAnsi="Frutiger Roman"/>
          <w:color w:val="242424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begin"/>
      </w:r>
      <w:r>
        <w:rPr>
          <w:rFonts w:ascii="Segoe UI" w:hAnsi="Segoe UI" w:cs="Segoe UI"/>
          <w:color w:val="242424"/>
          <w:sz w:val="17"/>
          <w:szCs w:val="17"/>
        </w:rPr>
        <w:instrText>HYPERLINK "</w:instrText>
      </w:r>
      <w:r w:rsidRPr="00AF03F1">
        <w:rPr>
          <w:rFonts w:ascii="Segoe UI" w:hAnsi="Segoe UI" w:cs="Segoe UI"/>
          <w:color w:val="242424"/>
          <w:sz w:val="17"/>
          <w:szCs w:val="17"/>
        </w:rPr>
        <w:instrText>https://api.ingrid.natrangroupe.com/publication</w:instrText>
      </w:r>
      <w:r w:rsidRPr="00AF03F1">
        <w:rPr>
          <w:rFonts w:ascii="Segoe UI" w:hAnsi="Segoe UI" w:cs="Segoe UI"/>
          <w:color w:val="242424"/>
          <w:sz w:val="18"/>
          <w:szCs w:val="18"/>
        </w:rPr>
        <w:instrText>/operations/v3/api-docs.yaml</w:instrText>
      </w:r>
    </w:p>
    <w:p w14:paraId="1338E26D" w14:textId="4F57EDA9" w:rsidR="00AF03F1" w:rsidRPr="00AF03F1" w:rsidRDefault="00AF03F1" w:rsidP="008D03F5">
      <w:pPr>
        <w:pStyle w:val="NormalWeb"/>
        <w:shd w:val="clear" w:color="auto" w:fill="FFFFFF"/>
        <w:spacing w:before="0" w:beforeAutospacing="0" w:after="0" w:afterAutospacing="0"/>
        <w:rPr>
          <w:rStyle w:val="Lienhypertexte"/>
          <w:rFonts w:ascii="Frutiger Roman" w:eastAsia="Calibri" w:hAnsi="Frutiger Roman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instrText>"</w:instrText>
      </w:r>
      <w:r>
        <w:rPr>
          <w:rFonts w:ascii="Segoe UI" w:hAnsi="Segoe UI" w:cs="Segoe UI"/>
          <w:color w:val="242424"/>
          <w:sz w:val="17"/>
          <w:szCs w:val="17"/>
        </w:rPr>
        <w:fldChar w:fldCharType="separate"/>
      </w:r>
      <w:r w:rsidRPr="00AF03F1">
        <w:rPr>
          <w:rStyle w:val="Lienhypertexte"/>
          <w:rFonts w:ascii="Segoe UI" w:hAnsi="Segoe UI" w:cs="Segoe UI"/>
          <w:sz w:val="17"/>
          <w:szCs w:val="17"/>
        </w:rPr>
        <w:t>https://api.ingrid.natrangroupe.com/publication</w:t>
      </w:r>
      <w:r w:rsidRPr="00AF03F1">
        <w:rPr>
          <w:rStyle w:val="Lienhypertexte"/>
          <w:rFonts w:ascii="Segoe UI" w:hAnsi="Segoe UI" w:cs="Segoe UI"/>
          <w:sz w:val="18"/>
          <w:szCs w:val="18"/>
        </w:rPr>
        <w:t>/operations/v3/api-docs.yaml</w:t>
      </w:r>
    </w:p>
    <w:p w14:paraId="3157E6E7" w14:textId="08532F71" w:rsidR="008D03F5" w:rsidRPr="002C6B6B" w:rsidRDefault="00AF03F1" w:rsidP="008D03F5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end"/>
      </w:r>
      <w:r w:rsidR="008D03F5">
        <w:rPr>
          <w:rFonts w:ascii="Frutiger Roman" w:hAnsi="Frutiger Roman"/>
          <w:sz w:val="18"/>
          <w:szCs w:val="18"/>
          <w:lang w:val="en-US"/>
        </w:rPr>
        <w:t xml:space="preserve">Staging environment : </w:t>
      </w:r>
    </w:p>
    <w:p w14:paraId="14420BC1" w14:textId="658137A1" w:rsidR="008D03F5" w:rsidRPr="00F758DB" w:rsidRDefault="00AF03F1" w:rsidP="008D03F5">
      <w:pPr>
        <w:pStyle w:val="media-group"/>
        <w:rPr>
          <w:rStyle w:val="Lienhypertexte"/>
          <w:rFonts w:ascii="Segoe UI" w:hAnsi="Segoe UI" w:cs="Segoe UI"/>
          <w:sz w:val="18"/>
          <w:szCs w:val="18"/>
          <w:lang w:val="en-US"/>
        </w:rPr>
      </w:pPr>
      <w:hyperlink r:id="rId17" w:history="1">
        <w:r w:rsidRPr="00AF03F1">
          <w:rPr>
            <w:rStyle w:val="Lienhypertexte"/>
            <w:rFonts w:ascii="Segoe UI" w:hAnsi="Segoe UI" w:cs="Segoe UI"/>
            <w:sz w:val="17"/>
            <w:szCs w:val="17"/>
            <w:lang w:val="en-US"/>
          </w:rPr>
          <w:t>https://api.ingrid-stg.natrangroupe.com/publication</w:t>
        </w:r>
        <w:r w:rsidRPr="00AF03F1">
          <w:rPr>
            <w:rStyle w:val="Lienhypertexte"/>
            <w:rFonts w:ascii="Segoe UI" w:hAnsi="Segoe UI" w:cs="Segoe UI"/>
            <w:sz w:val="18"/>
            <w:szCs w:val="18"/>
            <w:lang w:val="en-US"/>
          </w:rPr>
          <w:t>/operations/v3/api-docs.yaml</w:t>
        </w:r>
      </w:hyperlink>
    </w:p>
    <w:p w14:paraId="44C9AACD" w14:textId="77777777" w:rsidR="008D03F5" w:rsidRDefault="008D03F5" w:rsidP="008D03F5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>Please get from your commercial contract client and secret required for connection.</w:t>
      </w:r>
    </w:p>
    <w:p w14:paraId="07AA6373" w14:textId="77777777" w:rsidR="008D03F5" w:rsidRPr="0003344F" w:rsidRDefault="008D03F5" w:rsidP="008D03F5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>Document Technical guide connection API provides further details for using APIs.</w:t>
      </w:r>
    </w:p>
    <w:p w14:paraId="06C5A3C3" w14:textId="77777777" w:rsidR="00E12857" w:rsidRPr="00F758DB" w:rsidRDefault="00E12857" w:rsidP="00306BE3">
      <w:pPr>
        <w:ind w:left="0"/>
        <w:rPr>
          <w:b/>
          <w:bCs/>
          <w:color w:val="F49A6F" w:themeColor="accent6"/>
          <w:sz w:val="29"/>
          <w:szCs w:val="29"/>
          <w:lang w:val="en-US"/>
        </w:rPr>
      </w:pPr>
    </w:p>
    <w:sectPr w:rsidR="00E12857" w:rsidRPr="00F758DB" w:rsidSect="008E556A">
      <w:headerReference w:type="first" r:id="rId18"/>
      <w:footerReference w:type="first" r:id="rId19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2CD8" w14:textId="77777777" w:rsidR="005A6966" w:rsidRDefault="005A6966" w:rsidP="006A048A">
      <w:r>
        <w:separator/>
      </w:r>
    </w:p>
  </w:endnote>
  <w:endnote w:type="continuationSeparator" w:id="0">
    <w:p w14:paraId="299E1A74" w14:textId="77777777" w:rsidR="005A6966" w:rsidRDefault="005A6966" w:rsidP="006A048A">
      <w:r>
        <w:continuationSeparator/>
      </w:r>
    </w:p>
  </w:endnote>
  <w:endnote w:type="continuationNotice" w:id="1">
    <w:p w14:paraId="3B86E769" w14:textId="77777777" w:rsidR="005A6966" w:rsidRDefault="005A69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59E4989D" w:rsidR="00C341C5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8" behindDoc="0" locked="1" layoutInCell="1" allowOverlap="0" wp14:anchorId="37533AF0" wp14:editId="0F08E7D3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29AEBB" w14:textId="0324F765" w:rsidR="00C341C5" w:rsidRPr="009678C3" w:rsidRDefault="00520F7D" w:rsidP="00AE5A18">
                          <w:pPr>
                            <w:spacing w:line="216" w:lineRule="auto"/>
                            <w:jc w:val="center"/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Confirmation notice </w:t>
                          </w:r>
                          <w:r w:rsidR="00AE5A18" w:rsidRPr="00AE5A18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February 16th</w:t>
                          </w:r>
                          <w:r w:rsidR="0056709D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2026</w:t>
                          </w:r>
                        </w:p>
                        <w:p w14:paraId="582109B5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629AEBB" w14:textId="0324F765" w:rsidR="00C341C5" w:rsidRPr="009678C3" w:rsidRDefault="00520F7D" w:rsidP="00AE5A18">
                    <w:pPr>
                      <w:spacing w:line="216" w:lineRule="auto"/>
                      <w:jc w:val="center"/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Confirmation notice </w:t>
                    </w:r>
                    <w:proofErr w:type="spellStart"/>
                    <w:r w:rsidR="00AE5A18" w:rsidRPr="00AE5A18">
                      <w:rPr>
                        <w:color w:val="F49A6F" w:themeColor="accent6"/>
                        <w:sz w:val="15"/>
                        <w:szCs w:val="15"/>
                      </w:rPr>
                      <w:t>February</w:t>
                    </w:r>
                    <w:proofErr w:type="spellEnd"/>
                    <w:r w:rsidR="00AE5A18" w:rsidRPr="00AE5A18">
                      <w:rPr>
                        <w:color w:val="F49A6F" w:themeColor="accent6"/>
                        <w:sz w:val="15"/>
                        <w:szCs w:val="15"/>
                      </w:rPr>
                      <w:t xml:space="preserve"> 16th</w:t>
                    </w:r>
                    <w:r w:rsidR="0056709D">
                      <w:rPr>
                        <w:color w:val="F49A6F" w:themeColor="accent6"/>
                        <w:sz w:val="15"/>
                        <w:szCs w:val="15"/>
                      </w:rPr>
                      <w:t xml:space="preserve"> 2026</w:t>
                    </w:r>
                  </w:p>
                  <w:p w14:paraId="582109B5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D11417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7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C75774" w14:textId="23CDB37B" w:rsidR="00520F7D" w:rsidRDefault="00520F7D" w:rsidP="00520F7D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Confirmation notice </w:t>
                          </w:r>
                          <w:r w:rsidR="00441AFF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-</w:t>
                          </w:r>
                          <w:r w:rsidR="00AE5A18" w:rsidRPr="00AE5A18">
                            <w:t xml:space="preserve"> </w:t>
                          </w:r>
                          <w:r w:rsidR="00AE5A18" w:rsidRPr="00AE5A18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February 16th</w:t>
                          </w:r>
                          <w:r w:rsidR="00AA48A2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2026</w:t>
                          </w:r>
                        </w:p>
                        <w:p w14:paraId="1212B1AE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15BD6C72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24C75774" w14:textId="23CDB37B" w:rsidR="00520F7D" w:rsidRDefault="00520F7D" w:rsidP="00520F7D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Confirmation notice </w:t>
                    </w:r>
                    <w:r w:rsidR="00441AFF">
                      <w:rPr>
                        <w:color w:val="F49A6F" w:themeColor="accent6"/>
                        <w:sz w:val="15"/>
                        <w:szCs w:val="15"/>
                      </w:rPr>
                      <w:t>-</w:t>
                    </w:r>
                    <w:r w:rsidR="00AE5A18" w:rsidRPr="00AE5A18">
                      <w:t xml:space="preserve"> </w:t>
                    </w:r>
                    <w:proofErr w:type="spellStart"/>
                    <w:r w:rsidR="00AE5A18" w:rsidRPr="00AE5A18">
                      <w:rPr>
                        <w:color w:val="F49A6F" w:themeColor="accent6"/>
                        <w:sz w:val="15"/>
                        <w:szCs w:val="15"/>
                      </w:rPr>
                      <w:t>February</w:t>
                    </w:r>
                    <w:proofErr w:type="spellEnd"/>
                    <w:r w:rsidR="00AE5A18" w:rsidRPr="00AE5A18">
                      <w:rPr>
                        <w:color w:val="F49A6F" w:themeColor="accent6"/>
                        <w:sz w:val="15"/>
                        <w:szCs w:val="15"/>
                      </w:rPr>
                      <w:t xml:space="preserve"> 16th</w:t>
                    </w:r>
                    <w:r w:rsidR="00AA48A2">
                      <w:rPr>
                        <w:color w:val="F49A6F" w:themeColor="accent6"/>
                        <w:sz w:val="15"/>
                        <w:szCs w:val="15"/>
                      </w:rPr>
                      <w:t xml:space="preserve"> 2026</w:t>
                    </w:r>
                  </w:p>
                  <w:p w14:paraId="1212B1AE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15BD6C72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C79B" w14:textId="77777777" w:rsidR="005A6966" w:rsidRDefault="005A6966" w:rsidP="006A048A">
      <w:r>
        <w:separator/>
      </w:r>
    </w:p>
  </w:footnote>
  <w:footnote w:type="continuationSeparator" w:id="0">
    <w:p w14:paraId="5C336D21" w14:textId="77777777" w:rsidR="005A6966" w:rsidRDefault="005A6966" w:rsidP="006A048A">
      <w:r>
        <w:continuationSeparator/>
      </w:r>
    </w:p>
  </w:footnote>
  <w:footnote w:type="continuationNotice" w:id="1">
    <w:p w14:paraId="433D2F16" w14:textId="77777777" w:rsidR="005A6966" w:rsidRDefault="005A69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5B70F967" w:rsidR="007C1115" w:rsidRDefault="00F758DB">
    <w:pPr>
      <w:pStyle w:val="En-tte"/>
    </w:pPr>
    <w:r>
      <w:rPr>
        <w:noProof/>
      </w:rPr>
      <w:drawing>
        <wp:anchor distT="0" distB="0" distL="114300" distR="114300" simplePos="0" relativeHeight="251664392" behindDoc="0" locked="0" layoutInCell="1" allowOverlap="1" wp14:anchorId="181CBC89" wp14:editId="3F5B69C9">
          <wp:simplePos x="0" y="0"/>
          <wp:positionH relativeFrom="margin">
            <wp:align>right</wp:align>
          </wp:positionH>
          <wp:positionV relativeFrom="paragraph">
            <wp:posOffset>-572135</wp:posOffset>
          </wp:positionV>
          <wp:extent cx="1748263" cy="715617"/>
          <wp:effectExtent l="0" t="0" r="0" b="0"/>
          <wp:wrapNone/>
          <wp:docPr id="213101506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5" behindDoc="0" locked="0" layoutInCell="1" allowOverlap="1" wp14:anchorId="2BB7376D" wp14:editId="0F875C9A">
          <wp:simplePos x="0" y="0"/>
          <wp:positionH relativeFrom="margin">
            <wp:align>left</wp:align>
          </wp:positionH>
          <wp:positionV relativeFrom="paragraph">
            <wp:posOffset>-528320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457B0CEA" w:rsidR="00D11417" w:rsidRPr="003902E4" w:rsidRDefault="00F758DB" w:rsidP="006A048A">
    <w:pPr>
      <w:pStyle w:val="En-tte"/>
    </w:pPr>
    <w:r>
      <w:rPr>
        <w:noProof/>
      </w:rPr>
      <w:drawing>
        <wp:anchor distT="0" distB="0" distL="114300" distR="114300" simplePos="0" relativeHeight="251660296" behindDoc="0" locked="0" layoutInCell="1" allowOverlap="1" wp14:anchorId="1CAB41FB" wp14:editId="2041B610">
          <wp:simplePos x="0" y="0"/>
          <wp:positionH relativeFrom="page">
            <wp:align>center</wp:align>
          </wp:positionH>
          <wp:positionV relativeFrom="paragraph">
            <wp:posOffset>-581660</wp:posOffset>
          </wp:positionV>
          <wp:extent cx="1748263" cy="715617"/>
          <wp:effectExtent l="0" t="0" r="0" b="0"/>
          <wp:wrapNone/>
          <wp:docPr id="35817499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D3DDEF" id="Rectangle 34" o:spid="_x0000_s1026" style="position:absolute;margin-left:287.15pt;margin-top:435.3pt;width:324.95pt;height:406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05995" id="Rectangle 12" o:spid="_x0000_s1026" style="position:absolute;margin-left:-.3pt;margin-top:-2.15pt;width:599.45pt;height:84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03F0E578" w:rsidR="00D11417" w:rsidRPr="003902E4" w:rsidRDefault="00F758DB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62344" behindDoc="0" locked="0" layoutInCell="1" allowOverlap="1" wp14:anchorId="4B9FE40A" wp14:editId="4CD8B5BA">
          <wp:simplePos x="0" y="0"/>
          <wp:positionH relativeFrom="margin">
            <wp:align>right</wp:align>
          </wp:positionH>
          <wp:positionV relativeFrom="paragraph">
            <wp:posOffset>-572135</wp:posOffset>
          </wp:positionV>
          <wp:extent cx="1748263" cy="715617"/>
          <wp:effectExtent l="0" t="0" r="0" b="0"/>
          <wp:wrapNone/>
          <wp:docPr id="459770834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43B7A1C9" wp14:editId="44090B4A">
          <wp:simplePos x="0" y="0"/>
          <wp:positionH relativeFrom="margin">
            <wp:align>left</wp:align>
          </wp:positionH>
          <wp:positionV relativeFrom="paragraph">
            <wp:posOffset>-535940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8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37800"/>
    <w:multiLevelType w:val="hybridMultilevel"/>
    <w:tmpl w:val="BFB65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234CC"/>
    <w:multiLevelType w:val="hybridMultilevel"/>
    <w:tmpl w:val="8BA6C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52907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28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538295">
    <w:abstractNumId w:val="8"/>
  </w:num>
  <w:num w:numId="2" w16cid:durableId="1115101174">
    <w:abstractNumId w:val="3"/>
  </w:num>
  <w:num w:numId="3" w16cid:durableId="46533052">
    <w:abstractNumId w:val="2"/>
  </w:num>
  <w:num w:numId="4" w16cid:durableId="1220704493">
    <w:abstractNumId w:val="1"/>
  </w:num>
  <w:num w:numId="5" w16cid:durableId="1863932660">
    <w:abstractNumId w:val="0"/>
  </w:num>
  <w:num w:numId="6" w16cid:durableId="712114462">
    <w:abstractNumId w:val="9"/>
  </w:num>
  <w:num w:numId="7" w16cid:durableId="929973661">
    <w:abstractNumId w:val="7"/>
  </w:num>
  <w:num w:numId="8" w16cid:durableId="1577086340">
    <w:abstractNumId w:val="6"/>
  </w:num>
  <w:num w:numId="9" w16cid:durableId="910233116">
    <w:abstractNumId w:val="5"/>
  </w:num>
  <w:num w:numId="10" w16cid:durableId="72242163">
    <w:abstractNumId w:val="4"/>
  </w:num>
  <w:num w:numId="11" w16cid:durableId="1298218910">
    <w:abstractNumId w:val="16"/>
  </w:num>
  <w:num w:numId="12" w16cid:durableId="993683375">
    <w:abstractNumId w:val="14"/>
  </w:num>
  <w:num w:numId="13" w16cid:durableId="346182087">
    <w:abstractNumId w:val="23"/>
  </w:num>
  <w:num w:numId="14" w16cid:durableId="149954336">
    <w:abstractNumId w:val="21"/>
  </w:num>
  <w:num w:numId="15" w16cid:durableId="2045203783">
    <w:abstractNumId w:val="12"/>
  </w:num>
  <w:num w:numId="16" w16cid:durableId="907228887">
    <w:abstractNumId w:val="17"/>
  </w:num>
  <w:num w:numId="17" w16cid:durableId="1237013608">
    <w:abstractNumId w:val="20"/>
  </w:num>
  <w:num w:numId="18" w16cid:durableId="1663728950">
    <w:abstractNumId w:val="24"/>
  </w:num>
  <w:num w:numId="19" w16cid:durableId="118500425">
    <w:abstractNumId w:val="19"/>
  </w:num>
  <w:num w:numId="20" w16cid:durableId="1830250030">
    <w:abstractNumId w:val="28"/>
  </w:num>
  <w:num w:numId="21" w16cid:durableId="1450469237">
    <w:abstractNumId w:val="22"/>
  </w:num>
  <w:num w:numId="22" w16cid:durableId="784695050">
    <w:abstractNumId w:val="11"/>
  </w:num>
  <w:num w:numId="23" w16cid:durableId="1089500933">
    <w:abstractNumId w:val="13"/>
  </w:num>
  <w:num w:numId="24" w16cid:durableId="243733797">
    <w:abstractNumId w:val="10"/>
  </w:num>
  <w:num w:numId="25" w16cid:durableId="1592733276">
    <w:abstractNumId w:val="18"/>
  </w:num>
  <w:num w:numId="26" w16cid:durableId="3560111">
    <w:abstractNumId w:val="29"/>
  </w:num>
  <w:num w:numId="27" w16cid:durableId="1170174934">
    <w:abstractNumId w:val="20"/>
  </w:num>
  <w:num w:numId="28" w16cid:durableId="1227650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4205844">
    <w:abstractNumId w:val="27"/>
  </w:num>
  <w:num w:numId="30" w16cid:durableId="38208563">
    <w:abstractNumId w:val="25"/>
  </w:num>
  <w:num w:numId="31" w16cid:durableId="933972776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AMANT Céline">
    <w15:presenceInfo w15:providerId="AD" w15:userId="S::1157BS@tera.infragaz.com::f950aa4b-922a-49bf-bd68-89f59ae049a3"/>
  </w15:person>
  <w15:person w15:author="JOUFFREY Olivier">
    <w15:presenceInfo w15:providerId="AD" w15:userId="S::1087BO@tera.infragaz.com::37bf1b1b-d6d5-45ed-8ba5-90418043e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4210A"/>
    <w:rsid w:val="000607D9"/>
    <w:rsid w:val="000617EB"/>
    <w:rsid w:val="0006654E"/>
    <w:rsid w:val="00067BE4"/>
    <w:rsid w:val="00073AC6"/>
    <w:rsid w:val="000A1241"/>
    <w:rsid w:val="000A6BD9"/>
    <w:rsid w:val="000B5F0B"/>
    <w:rsid w:val="000D0DDD"/>
    <w:rsid w:val="000F2A8A"/>
    <w:rsid w:val="000F5FD7"/>
    <w:rsid w:val="001066C5"/>
    <w:rsid w:val="001133CF"/>
    <w:rsid w:val="0011343E"/>
    <w:rsid w:val="0012137D"/>
    <w:rsid w:val="001238D2"/>
    <w:rsid w:val="001239BF"/>
    <w:rsid w:val="00146F2E"/>
    <w:rsid w:val="00152AA7"/>
    <w:rsid w:val="00154541"/>
    <w:rsid w:val="00175813"/>
    <w:rsid w:val="001B176B"/>
    <w:rsid w:val="001C4A7D"/>
    <w:rsid w:val="001D02B1"/>
    <w:rsid w:val="001D1BFC"/>
    <w:rsid w:val="001E1A20"/>
    <w:rsid w:val="001E4484"/>
    <w:rsid w:val="00201C9B"/>
    <w:rsid w:val="002072AE"/>
    <w:rsid w:val="00221BD7"/>
    <w:rsid w:val="00222F9E"/>
    <w:rsid w:val="00224ED2"/>
    <w:rsid w:val="00243276"/>
    <w:rsid w:val="0025267E"/>
    <w:rsid w:val="00276962"/>
    <w:rsid w:val="002823B5"/>
    <w:rsid w:val="00283CDA"/>
    <w:rsid w:val="00284383"/>
    <w:rsid w:val="00294E2D"/>
    <w:rsid w:val="00297CF6"/>
    <w:rsid w:val="002A3118"/>
    <w:rsid w:val="002C5627"/>
    <w:rsid w:val="002D61C7"/>
    <w:rsid w:val="00302D2F"/>
    <w:rsid w:val="00304758"/>
    <w:rsid w:val="00306BE3"/>
    <w:rsid w:val="0035261D"/>
    <w:rsid w:val="0037147B"/>
    <w:rsid w:val="00372A7E"/>
    <w:rsid w:val="003804B7"/>
    <w:rsid w:val="003902E4"/>
    <w:rsid w:val="00396E38"/>
    <w:rsid w:val="003A6B16"/>
    <w:rsid w:val="003B484E"/>
    <w:rsid w:val="003B5BB3"/>
    <w:rsid w:val="003E1ABE"/>
    <w:rsid w:val="003F3C7B"/>
    <w:rsid w:val="003F4D26"/>
    <w:rsid w:val="003F4D70"/>
    <w:rsid w:val="003F4E2E"/>
    <w:rsid w:val="004045D7"/>
    <w:rsid w:val="00407173"/>
    <w:rsid w:val="004268EA"/>
    <w:rsid w:val="00441AFF"/>
    <w:rsid w:val="00460AA5"/>
    <w:rsid w:val="004732CA"/>
    <w:rsid w:val="00475746"/>
    <w:rsid w:val="004773CA"/>
    <w:rsid w:val="004A077A"/>
    <w:rsid w:val="004B2542"/>
    <w:rsid w:val="004C0245"/>
    <w:rsid w:val="004D027C"/>
    <w:rsid w:val="004D6714"/>
    <w:rsid w:val="004E41D0"/>
    <w:rsid w:val="005206EC"/>
    <w:rsid w:val="00520F7D"/>
    <w:rsid w:val="00523B4F"/>
    <w:rsid w:val="00530BF1"/>
    <w:rsid w:val="00532D8A"/>
    <w:rsid w:val="0054586A"/>
    <w:rsid w:val="00556F81"/>
    <w:rsid w:val="005668EA"/>
    <w:rsid w:val="0056709D"/>
    <w:rsid w:val="00567B4E"/>
    <w:rsid w:val="00575E89"/>
    <w:rsid w:val="00593F79"/>
    <w:rsid w:val="005A5AF0"/>
    <w:rsid w:val="005A6966"/>
    <w:rsid w:val="005D2477"/>
    <w:rsid w:val="005D3D78"/>
    <w:rsid w:val="005D4257"/>
    <w:rsid w:val="005D5BF4"/>
    <w:rsid w:val="005E6CAB"/>
    <w:rsid w:val="006006DC"/>
    <w:rsid w:val="006140D6"/>
    <w:rsid w:val="006230D0"/>
    <w:rsid w:val="006306ED"/>
    <w:rsid w:val="00634D5A"/>
    <w:rsid w:val="00636FAC"/>
    <w:rsid w:val="00644DCA"/>
    <w:rsid w:val="0066692E"/>
    <w:rsid w:val="00685A09"/>
    <w:rsid w:val="00694C50"/>
    <w:rsid w:val="006972C3"/>
    <w:rsid w:val="006A048A"/>
    <w:rsid w:val="006B4277"/>
    <w:rsid w:val="006B7CF6"/>
    <w:rsid w:val="006C0FC0"/>
    <w:rsid w:val="006C55F4"/>
    <w:rsid w:val="006C6868"/>
    <w:rsid w:val="006E4C44"/>
    <w:rsid w:val="006E7C74"/>
    <w:rsid w:val="006F4A90"/>
    <w:rsid w:val="007001D6"/>
    <w:rsid w:val="00724677"/>
    <w:rsid w:val="00726E33"/>
    <w:rsid w:val="00727C1B"/>
    <w:rsid w:val="00730AD6"/>
    <w:rsid w:val="007432ED"/>
    <w:rsid w:val="00743D07"/>
    <w:rsid w:val="00766F10"/>
    <w:rsid w:val="007671C8"/>
    <w:rsid w:val="007711F9"/>
    <w:rsid w:val="00773FEE"/>
    <w:rsid w:val="007745F9"/>
    <w:rsid w:val="00793EEE"/>
    <w:rsid w:val="007A3D6E"/>
    <w:rsid w:val="007A4A2D"/>
    <w:rsid w:val="007B29A1"/>
    <w:rsid w:val="007C1115"/>
    <w:rsid w:val="007C682F"/>
    <w:rsid w:val="007C69FE"/>
    <w:rsid w:val="007D2382"/>
    <w:rsid w:val="008220DD"/>
    <w:rsid w:val="00833872"/>
    <w:rsid w:val="008361D3"/>
    <w:rsid w:val="00842511"/>
    <w:rsid w:val="00847FE6"/>
    <w:rsid w:val="00893CD5"/>
    <w:rsid w:val="00893F66"/>
    <w:rsid w:val="008A0F9A"/>
    <w:rsid w:val="008A4E33"/>
    <w:rsid w:val="008B0F0A"/>
    <w:rsid w:val="008B15FF"/>
    <w:rsid w:val="008D03F5"/>
    <w:rsid w:val="008D7D1D"/>
    <w:rsid w:val="008E4CA9"/>
    <w:rsid w:val="008E556A"/>
    <w:rsid w:val="008F5273"/>
    <w:rsid w:val="00903F42"/>
    <w:rsid w:val="0091324F"/>
    <w:rsid w:val="00947A16"/>
    <w:rsid w:val="009678C3"/>
    <w:rsid w:val="00982D2C"/>
    <w:rsid w:val="009842A7"/>
    <w:rsid w:val="00992C5D"/>
    <w:rsid w:val="009A2758"/>
    <w:rsid w:val="009B58C0"/>
    <w:rsid w:val="009C6728"/>
    <w:rsid w:val="009D5F36"/>
    <w:rsid w:val="00A1095B"/>
    <w:rsid w:val="00A17C49"/>
    <w:rsid w:val="00A239FD"/>
    <w:rsid w:val="00A37A9F"/>
    <w:rsid w:val="00A51501"/>
    <w:rsid w:val="00A55CF6"/>
    <w:rsid w:val="00A611DF"/>
    <w:rsid w:val="00A653D4"/>
    <w:rsid w:val="00A72D39"/>
    <w:rsid w:val="00A825E5"/>
    <w:rsid w:val="00A84126"/>
    <w:rsid w:val="00A95E56"/>
    <w:rsid w:val="00AA48A2"/>
    <w:rsid w:val="00AB0F91"/>
    <w:rsid w:val="00AB50EE"/>
    <w:rsid w:val="00AC50E6"/>
    <w:rsid w:val="00AD43B5"/>
    <w:rsid w:val="00AE5A18"/>
    <w:rsid w:val="00AF03F1"/>
    <w:rsid w:val="00B04A45"/>
    <w:rsid w:val="00B10F7B"/>
    <w:rsid w:val="00B22557"/>
    <w:rsid w:val="00B25AD7"/>
    <w:rsid w:val="00B266A5"/>
    <w:rsid w:val="00B33749"/>
    <w:rsid w:val="00B35E15"/>
    <w:rsid w:val="00B42023"/>
    <w:rsid w:val="00B46949"/>
    <w:rsid w:val="00B50C6C"/>
    <w:rsid w:val="00B7258D"/>
    <w:rsid w:val="00B80050"/>
    <w:rsid w:val="00B8030F"/>
    <w:rsid w:val="00B93EA0"/>
    <w:rsid w:val="00B95623"/>
    <w:rsid w:val="00BB1B56"/>
    <w:rsid w:val="00BB1DD9"/>
    <w:rsid w:val="00BC3E01"/>
    <w:rsid w:val="00BC7879"/>
    <w:rsid w:val="00BD4BBC"/>
    <w:rsid w:val="00BF2159"/>
    <w:rsid w:val="00C1137F"/>
    <w:rsid w:val="00C24537"/>
    <w:rsid w:val="00C341C5"/>
    <w:rsid w:val="00C34AD6"/>
    <w:rsid w:val="00C41473"/>
    <w:rsid w:val="00C556FB"/>
    <w:rsid w:val="00C63BC6"/>
    <w:rsid w:val="00C723EB"/>
    <w:rsid w:val="00C81F19"/>
    <w:rsid w:val="00CB1431"/>
    <w:rsid w:val="00CB767A"/>
    <w:rsid w:val="00CC16FD"/>
    <w:rsid w:val="00CC1B05"/>
    <w:rsid w:val="00CC1D9D"/>
    <w:rsid w:val="00CC278A"/>
    <w:rsid w:val="00CE1929"/>
    <w:rsid w:val="00CF40E6"/>
    <w:rsid w:val="00D0263B"/>
    <w:rsid w:val="00D11417"/>
    <w:rsid w:val="00D1187C"/>
    <w:rsid w:val="00D13225"/>
    <w:rsid w:val="00D159B6"/>
    <w:rsid w:val="00D223CD"/>
    <w:rsid w:val="00D7157F"/>
    <w:rsid w:val="00D8340F"/>
    <w:rsid w:val="00D845C9"/>
    <w:rsid w:val="00DC7698"/>
    <w:rsid w:val="00DE04A7"/>
    <w:rsid w:val="00DF316C"/>
    <w:rsid w:val="00E12857"/>
    <w:rsid w:val="00E14FAD"/>
    <w:rsid w:val="00E152ED"/>
    <w:rsid w:val="00E22F90"/>
    <w:rsid w:val="00E25B13"/>
    <w:rsid w:val="00E456AE"/>
    <w:rsid w:val="00E529A8"/>
    <w:rsid w:val="00E84DDA"/>
    <w:rsid w:val="00E90129"/>
    <w:rsid w:val="00E92A3A"/>
    <w:rsid w:val="00E94B9A"/>
    <w:rsid w:val="00E94E31"/>
    <w:rsid w:val="00E9571D"/>
    <w:rsid w:val="00EB239A"/>
    <w:rsid w:val="00ED2732"/>
    <w:rsid w:val="00EE1841"/>
    <w:rsid w:val="00EE1944"/>
    <w:rsid w:val="00EE2108"/>
    <w:rsid w:val="00EF420B"/>
    <w:rsid w:val="00F002D8"/>
    <w:rsid w:val="00F272A0"/>
    <w:rsid w:val="00F4306A"/>
    <w:rsid w:val="00F65AA5"/>
    <w:rsid w:val="00F72C5E"/>
    <w:rsid w:val="00F72D5B"/>
    <w:rsid w:val="00F75644"/>
    <w:rsid w:val="00F758DB"/>
    <w:rsid w:val="00F81206"/>
    <w:rsid w:val="00F93867"/>
    <w:rsid w:val="00FA5DC2"/>
    <w:rsid w:val="00FB6506"/>
    <w:rsid w:val="00FD2550"/>
    <w:rsid w:val="00FD27FE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EF8F"/>
  <w15:chartTrackingRefBased/>
  <w15:docId w15:val="{73E9FCD7-4D28-40CB-9958-C460A85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520F7D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AE5A18"/>
    <w:pPr>
      <w:spacing w:after="0" w:line="240" w:lineRule="auto"/>
    </w:pPr>
    <w:rPr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AF0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pi.ingrid-stg.natrangroupe.com/publication/operations/v3/api-docs.yaml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0B2B3-9BCE-44FB-A88D-A8DCBD77E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3.xml><?xml version="1.0" encoding="utf-8"?>
<ds:datastoreItem xmlns:ds="http://schemas.openxmlformats.org/officeDocument/2006/customXml" ds:itemID="{CF4E9184-D498-459A-94AA-4F2AC0BD2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914</Words>
  <Characters>5338</Characters>
  <Application>Microsoft Office Word</Application>
  <DocSecurity>0</DocSecurity>
  <Lines>444</Lines>
  <Paragraphs>347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115</cp:revision>
  <cp:lastPrinted>2022-06-17T13:59:00Z</cp:lastPrinted>
  <dcterms:created xsi:type="dcterms:W3CDTF">2022-05-21T17:24:00Z</dcterms:created>
  <dcterms:modified xsi:type="dcterms:W3CDTF">2026-03-12T10:46:00Z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2022-06-21T15:30:44Z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b1b8620b-644c-4924-b53d-530179d05f80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