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m" ContentType="application/vnd.ms-excel.sheet.macroEnabled.12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F75D" w14:textId="77777777" w:rsidR="00F75644" w:rsidRDefault="00F75644" w:rsidP="00460AA5">
      <w:pPr>
        <w:pStyle w:val="1ereligne"/>
        <w:spacing w:after="1400"/>
      </w:pPr>
    </w:p>
    <w:p w14:paraId="3FE0A88D" w14:textId="5E146168" w:rsidR="0017144E" w:rsidRPr="009049D8" w:rsidRDefault="00AA76D3" w:rsidP="009678C3">
      <w:pPr>
        <w:pStyle w:val="TitrePrincipal"/>
        <w:rPr>
          <w:b/>
          <w:bCs/>
          <w:lang w:val="en-US"/>
        </w:rPr>
      </w:pPr>
      <w:bookmarkStart w:id="0" w:name="_Hlk95212856"/>
      <w:r w:rsidRPr="009049D8">
        <w:rPr>
          <w:b/>
          <w:bCs/>
          <w:lang w:val="en-US"/>
        </w:rPr>
        <w:t>Technical Guide</w:t>
      </w:r>
    </w:p>
    <w:p w14:paraId="5AF2AE48" w14:textId="2D5B4689" w:rsidR="00B95623" w:rsidRPr="009049D8" w:rsidRDefault="00EF49C4" w:rsidP="009678C3">
      <w:pPr>
        <w:pStyle w:val="TitrePrincipal"/>
        <w:rPr>
          <w:b/>
          <w:bCs/>
          <w:lang w:val="en-US"/>
        </w:rPr>
      </w:pPr>
      <w:r w:rsidRPr="009049D8">
        <w:rPr>
          <w:b/>
          <w:bCs/>
          <w:lang w:val="en-US"/>
        </w:rPr>
        <w:t xml:space="preserve">Balancing Notice </w:t>
      </w:r>
    </w:p>
    <w:bookmarkEnd w:id="0"/>
    <w:p w14:paraId="3F94E7C1" w14:textId="4E336A47" w:rsidR="0054586A" w:rsidRPr="009049D8" w:rsidRDefault="00B95623" w:rsidP="003804B7">
      <w:pPr>
        <w:pStyle w:val="TitrePrincipal"/>
        <w:jc w:val="both"/>
        <w:rPr>
          <w:lang w:val="en-US"/>
        </w:rPr>
      </w:pPr>
      <w:r w:rsidRPr="009049D8">
        <w:rPr>
          <w:b/>
          <w:bCs/>
          <w:lang w:val="en-US"/>
        </w:rPr>
        <w:br/>
      </w:r>
    </w:p>
    <w:p w14:paraId="57B3A74E" w14:textId="1208F5A8" w:rsidR="00B95623" w:rsidRPr="009049D8" w:rsidRDefault="00836EED" w:rsidP="009678C3">
      <w:pPr>
        <w:pStyle w:val="Sous-titreprincipal"/>
        <w:rPr>
          <w:lang w:val="en-US"/>
        </w:rPr>
      </w:pPr>
      <w:r>
        <w:rPr>
          <w:lang w:val="en-US"/>
        </w:rPr>
        <w:t>February 25</w:t>
      </w:r>
      <w:r w:rsidRPr="00836EED">
        <w:rPr>
          <w:vertAlign w:val="superscript"/>
          <w:lang w:val="en-US"/>
        </w:rPr>
        <w:t>th</w:t>
      </w:r>
      <w:proofErr w:type="gramStart"/>
      <w:r>
        <w:rPr>
          <w:lang w:val="en-US"/>
        </w:rPr>
        <w:t xml:space="preserve"> 2026</w:t>
      </w:r>
      <w:proofErr w:type="gramEnd"/>
    </w:p>
    <w:p w14:paraId="6ECBF412" w14:textId="26A10EE8" w:rsidR="00D11417" w:rsidRPr="009049D8" w:rsidRDefault="00D11417" w:rsidP="00D11417">
      <w:pPr>
        <w:rPr>
          <w:lang w:val="en-US"/>
        </w:rPr>
      </w:pPr>
    </w:p>
    <w:p w14:paraId="61D1A5DE" w14:textId="77777777" w:rsidR="00D11417" w:rsidRPr="009049D8" w:rsidRDefault="00D11417" w:rsidP="00D11417">
      <w:pPr>
        <w:rPr>
          <w:lang w:val="en-US"/>
        </w:rPr>
      </w:pPr>
    </w:p>
    <w:p w14:paraId="07D065C3" w14:textId="77777777" w:rsidR="00D11417" w:rsidRPr="009049D8" w:rsidRDefault="00D11417" w:rsidP="00D11417">
      <w:pPr>
        <w:rPr>
          <w:lang w:val="en-US"/>
        </w:rPr>
      </w:pPr>
    </w:p>
    <w:p w14:paraId="07E87C7E" w14:textId="77777777" w:rsidR="00D11417" w:rsidRPr="009049D8" w:rsidRDefault="00D11417" w:rsidP="00D11417">
      <w:pPr>
        <w:rPr>
          <w:lang w:val="en-US"/>
        </w:rPr>
      </w:pPr>
    </w:p>
    <w:p w14:paraId="0418F689" w14:textId="52A43960" w:rsidR="00D11417" w:rsidRPr="009049D8" w:rsidRDefault="00D11417" w:rsidP="00D11417">
      <w:pPr>
        <w:rPr>
          <w:lang w:val="en-US"/>
        </w:rPr>
      </w:pPr>
    </w:p>
    <w:p w14:paraId="155289DA" w14:textId="013A05B9" w:rsidR="00D11417" w:rsidRPr="009049D8" w:rsidRDefault="003A6B16" w:rsidP="00D11417">
      <w:pPr>
        <w:rPr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EEA0FFE" wp14:editId="23D24ED4">
            <wp:simplePos x="0" y="0"/>
            <wp:positionH relativeFrom="column">
              <wp:posOffset>-192626</wp:posOffset>
            </wp:positionH>
            <wp:positionV relativeFrom="paragraph">
              <wp:posOffset>136498</wp:posOffset>
            </wp:positionV>
            <wp:extent cx="6639581" cy="3387256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581" cy="3387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DA754" w14:textId="119577B9" w:rsidR="00D11417" w:rsidRPr="009049D8" w:rsidRDefault="00D11417" w:rsidP="00D11417">
      <w:pPr>
        <w:rPr>
          <w:lang w:val="en-US"/>
        </w:rPr>
      </w:pPr>
    </w:p>
    <w:p w14:paraId="1D1BCC6A" w14:textId="77777777" w:rsidR="00D11417" w:rsidRPr="009049D8" w:rsidRDefault="00D11417" w:rsidP="00D11417">
      <w:pPr>
        <w:rPr>
          <w:lang w:val="en-US"/>
        </w:rPr>
      </w:pPr>
    </w:p>
    <w:p w14:paraId="67DCF461" w14:textId="77777777" w:rsidR="00D11417" w:rsidRPr="009049D8" w:rsidRDefault="00D11417" w:rsidP="009678C3">
      <w:pPr>
        <w:pStyle w:val="TitrePrincipal"/>
        <w:rPr>
          <w:lang w:val="en-US"/>
        </w:rPr>
        <w:sectPr w:rsidR="00D11417" w:rsidRPr="009049D8" w:rsidSect="008E556A">
          <w:headerReference w:type="default" r:id="rId12"/>
          <w:footerReference w:type="default" r:id="rId13"/>
          <w:headerReference w:type="first" r:id="rId14"/>
          <w:pgSz w:w="11906" w:h="16838"/>
          <w:pgMar w:top="1701" w:right="991" w:bottom="1418" w:left="1418" w:header="1984" w:footer="709" w:gutter="0"/>
          <w:pgNumType w:start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Y="2699"/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881"/>
        <w:gridCol w:w="284"/>
        <w:gridCol w:w="1701"/>
        <w:gridCol w:w="425"/>
        <w:gridCol w:w="748"/>
        <w:gridCol w:w="386"/>
        <w:gridCol w:w="425"/>
        <w:gridCol w:w="465"/>
        <w:gridCol w:w="669"/>
        <w:gridCol w:w="425"/>
        <w:gridCol w:w="2127"/>
        <w:gridCol w:w="425"/>
      </w:tblGrid>
      <w:tr w:rsidR="003804B7" w:rsidRPr="003804B7" w14:paraId="7AE20683" w14:textId="77777777" w:rsidTr="00D8340F">
        <w:trPr>
          <w:trHeight w:val="37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D1A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007F5E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lastRenderedPageBreak/>
              <w:t>Référence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428EB" w14:textId="099F1F02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proofErr w:type="spellStart"/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GuideTechnique</w:t>
            </w:r>
            <w:proofErr w:type="spellEnd"/>
            <w:r w:rsidRPr="003804B7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-</w:t>
            </w:r>
            <w:r w:rsidR="001F0C03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AVE</w:t>
            </w:r>
            <w:r w:rsidR="002E4B10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-</w:t>
            </w:r>
            <w:r w:rsidR="00162F83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EN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2A820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Classement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48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</w:tr>
      <w:tr w:rsidR="003804B7" w:rsidRPr="003804B7" w14:paraId="5050328E" w14:textId="77777777" w:rsidTr="00D8340F">
        <w:trPr>
          <w:cantSplit/>
          <w:trHeight w:val="304"/>
        </w:trPr>
        <w:tc>
          <w:tcPr>
            <w:tcW w:w="390" w:type="dxa"/>
            <w:tcBorders>
              <w:top w:val="single" w:sz="4" w:space="0" w:color="auto"/>
            </w:tcBorders>
          </w:tcPr>
          <w:p w14:paraId="4C20D902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  <w:tc>
          <w:tcPr>
            <w:tcW w:w="8961" w:type="dxa"/>
            <w:gridSpan w:val="12"/>
            <w:tcBorders>
              <w:top w:val="single" w:sz="4" w:space="0" w:color="auto"/>
            </w:tcBorders>
            <w:vAlign w:val="center"/>
          </w:tcPr>
          <w:p w14:paraId="233200A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</w:p>
        </w:tc>
      </w:tr>
      <w:tr w:rsidR="003804B7" w:rsidRPr="003804B7" w14:paraId="07537BE3" w14:textId="77777777" w:rsidTr="00D8340F">
        <w:trPr>
          <w:cantSplit/>
          <w:trHeight w:val="304"/>
        </w:trPr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3F4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Accessibilité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B39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Accès réservé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B33C2C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81BE2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Restreint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F273E9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57E13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Interne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D25CD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192CE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i/>
                <w:iCs/>
                <w:color w:val="23195D" w:themeColor="accent1"/>
                <w:sz w:val="18"/>
                <w:szCs w:val="24"/>
                <w:lang w:eastAsia="x-none"/>
              </w:rPr>
              <w:t>Libre (à préciser)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C0BA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  <w:t>X</w:t>
            </w:r>
          </w:p>
        </w:tc>
      </w:tr>
      <w:tr w:rsidR="003804B7" w:rsidRPr="003804B7" w14:paraId="45AF6F99" w14:textId="77777777" w:rsidTr="00D8340F">
        <w:tc>
          <w:tcPr>
            <w:tcW w:w="390" w:type="dxa"/>
          </w:tcPr>
          <w:p w14:paraId="28C45E8D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</w:tc>
        <w:tc>
          <w:tcPr>
            <w:tcW w:w="8961" w:type="dxa"/>
            <w:gridSpan w:val="12"/>
          </w:tcPr>
          <w:p w14:paraId="106C0BB6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  <w:p w14:paraId="1C09F958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sz w:val="18"/>
                <w:szCs w:val="24"/>
                <w:lang w:eastAsia="x-none"/>
              </w:rPr>
            </w:pPr>
          </w:p>
        </w:tc>
      </w:tr>
      <w:tr w:rsidR="003804B7" w:rsidRPr="003804B7" w14:paraId="52D8F899" w14:textId="77777777" w:rsidTr="00D8340F"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171F" w14:textId="77777777" w:rsidR="003804B7" w:rsidRPr="003804B7" w:rsidRDefault="003804B7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</w:pPr>
            <w:r w:rsidRPr="003804B7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Résumé</w:t>
            </w:r>
          </w:p>
        </w:tc>
      </w:tr>
      <w:tr w:rsidR="003804B7" w:rsidRPr="0001102A" w14:paraId="087B1688" w14:textId="77777777" w:rsidTr="00D8340F">
        <w:trPr>
          <w:trHeight w:val="671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D4A1" w14:textId="38FC945B" w:rsidR="003804B7" w:rsidRPr="009049D8" w:rsidRDefault="00055B9C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val="en-US" w:eastAsia="x-none"/>
              </w:rPr>
            </w:pPr>
            <w:r w:rsidRPr="009049D8">
              <w:rPr>
                <w:rFonts w:ascii="Frutiger Roman" w:eastAsia="Times New Roman" w:hAnsi="Frutiger Roman" w:cs="Times New Roman"/>
                <w:sz w:val="18"/>
                <w:szCs w:val="24"/>
                <w:lang w:val="en-US" w:eastAsia="x-none"/>
              </w:rPr>
              <w:t xml:space="preserve">This document describes the exchange format for </w:t>
            </w:r>
            <w:r w:rsidR="000B635C" w:rsidRPr="009049D8">
              <w:rPr>
                <w:rFonts w:ascii="Frutiger Roman" w:eastAsia="Times New Roman" w:hAnsi="Frutiger Roman" w:cs="Times New Roman"/>
                <w:sz w:val="18"/>
                <w:szCs w:val="24"/>
                <w:lang w:val="en-US" w:eastAsia="x-none"/>
              </w:rPr>
              <w:t xml:space="preserve">the </w:t>
            </w:r>
            <w:r w:rsidR="001F0C03" w:rsidRPr="009049D8">
              <w:rPr>
                <w:rFonts w:ascii="Frutiger Roman" w:eastAsia="Times New Roman" w:hAnsi="Frutiger Roman" w:cs="Times New Roman"/>
                <w:sz w:val="18"/>
                <w:szCs w:val="24"/>
                <w:lang w:val="en-US" w:eastAsia="x-none"/>
              </w:rPr>
              <w:t>Balancing</w:t>
            </w:r>
            <w:r w:rsidR="000B635C" w:rsidRPr="009049D8">
              <w:rPr>
                <w:rFonts w:ascii="Frutiger Roman" w:eastAsia="Times New Roman" w:hAnsi="Frutiger Roman" w:cs="Times New Roman"/>
                <w:sz w:val="18"/>
                <w:szCs w:val="24"/>
                <w:lang w:val="en-US" w:eastAsia="x-none"/>
              </w:rPr>
              <w:t xml:space="preserve"> Notice. </w:t>
            </w:r>
          </w:p>
        </w:tc>
      </w:tr>
    </w:tbl>
    <w:p w14:paraId="037EC876" w14:textId="31DD0BB1" w:rsidR="003804B7" w:rsidRPr="009049D8" w:rsidRDefault="003804B7" w:rsidP="003804B7">
      <w:pPr>
        <w:pStyle w:val="Retraittextecourant"/>
        <w:ind w:left="0" w:firstLine="0"/>
        <w:rPr>
          <w:lang w:val="en-US"/>
        </w:rPr>
      </w:pPr>
    </w:p>
    <w:p w14:paraId="08166151" w14:textId="77777777" w:rsidR="003804B7" w:rsidRPr="009049D8" w:rsidRDefault="003804B7" w:rsidP="003804B7">
      <w:pPr>
        <w:rPr>
          <w:lang w:val="en-US"/>
        </w:rPr>
      </w:pPr>
    </w:p>
    <w:p w14:paraId="08923D9B" w14:textId="4C4BCEED" w:rsidR="00154541" w:rsidRDefault="000B635C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Versions </w:t>
      </w:r>
      <w:proofErr w:type="spellStart"/>
      <w:r>
        <w:rPr>
          <w:b w:val="0"/>
          <w:bCs w:val="0"/>
        </w:rPr>
        <w:t>list</w:t>
      </w:r>
      <w:proofErr w:type="spellEnd"/>
    </w:p>
    <w:p w14:paraId="46EA45B9" w14:textId="5A5C41F1" w:rsidR="00D8340F" w:rsidRDefault="00D8340F" w:rsidP="00D8340F"/>
    <w:p w14:paraId="205A8F4C" w14:textId="77777777" w:rsidR="00D8340F" w:rsidRDefault="00D8340F" w:rsidP="00D8340F"/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1760"/>
        <w:gridCol w:w="2637"/>
        <w:gridCol w:w="3894"/>
      </w:tblGrid>
      <w:tr w:rsidR="00D8340F" w:rsidRPr="00D8340F" w14:paraId="57ED9DEA" w14:textId="77777777" w:rsidTr="001603AB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5E6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Version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638D6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Date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F3319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Auteur(s)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940" w14:textId="77777777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color w:val="23195D" w:themeColor="accent1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x-none"/>
              </w:rPr>
              <w:t>Description</w:t>
            </w:r>
          </w:p>
        </w:tc>
      </w:tr>
      <w:tr w:rsidR="00D8340F" w:rsidRPr="00D8340F" w14:paraId="1C63188C" w14:textId="77777777" w:rsidTr="001603AB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8E7" w14:textId="4DEA4AEE" w:rsidR="00D8340F" w:rsidRPr="00D8340F" w:rsidRDefault="00D8340F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</w:t>
            </w:r>
            <w:r w:rsidR="00BF3B7A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0</w:t>
            </w:r>
            <w:r w:rsidRPr="00D8340F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.</w:t>
            </w:r>
            <w:r w:rsidR="00BF3B7A"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2592A" w14:textId="0AFC6175" w:rsidR="00D8340F" w:rsidRPr="00D8340F" w:rsidRDefault="001F0C03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01/08/2023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37287" w14:textId="36770284" w:rsidR="00D8340F" w:rsidRPr="00D8340F" w:rsidRDefault="001F0C03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M.ALLIEL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8FD1" w14:textId="134E4938" w:rsidR="00D8340F" w:rsidRPr="00D8340F" w:rsidRDefault="000B635C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First Version</w:t>
            </w:r>
          </w:p>
        </w:tc>
      </w:tr>
      <w:tr w:rsidR="00F10E19" w:rsidRPr="00D8340F" w14:paraId="6974F124" w14:textId="77777777" w:rsidTr="001603AB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E473" w14:textId="54E4FAEB" w:rsidR="00F10E19" w:rsidRPr="00D8340F" w:rsidRDefault="00BF3B7A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V0.2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EE5B8" w14:textId="08F90843" w:rsidR="00F10E19" w:rsidRDefault="00BF3B7A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10/10/2023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FAACC" w14:textId="1F197D05" w:rsidR="00F10E19" w:rsidRPr="00D8340F" w:rsidRDefault="00BF3B7A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C. FLORESTANO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1D9D" w14:textId="0EEBEA2E" w:rsidR="00F10E19" w:rsidRPr="00D8340F" w:rsidRDefault="00363649" w:rsidP="00D8340F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  <w:t>API URL Information §6</w:t>
            </w:r>
          </w:p>
        </w:tc>
      </w:tr>
      <w:tr w:rsidR="00977880" w:rsidRPr="0001102A" w14:paraId="3FF91F51" w14:textId="77777777" w:rsidTr="001603AB">
        <w:trPr>
          <w:cantSplit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D16B" w14:textId="3A8C5508" w:rsidR="00977880" w:rsidRDefault="000F6361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1" w:author="GAID Karim" w:date="2026-03-17T16:58:00Z" w16du:dateUtc="2026-03-17T15:58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V0.3</w:t>
              </w:r>
            </w:ins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CAE24" w14:textId="6EEFBF5F" w:rsidR="00977880" w:rsidRDefault="000F6361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2" w:author="GAID Karim" w:date="2026-03-17T16:58:00Z" w16du:dateUtc="2026-03-17T15:58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25/02/2026</w:t>
              </w:r>
            </w:ins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184BB" w14:textId="63930D49" w:rsidR="00977880" w:rsidRDefault="000F6361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x-none"/>
              </w:rPr>
            </w:pPr>
            <w:ins w:id="3" w:author="GAID Karim" w:date="2026-03-17T16:58:00Z" w16du:dateUtc="2026-03-17T15:58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x-none"/>
                </w:rPr>
                <w:t>K. GAID</w:t>
              </w:r>
            </w:ins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B1C1" w14:textId="05CDC5F6" w:rsidR="00977880" w:rsidRPr="0001102A" w:rsidRDefault="000F6361" w:rsidP="00977880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val="en-US" w:eastAsia="x-none"/>
              </w:rPr>
            </w:pPr>
            <w:ins w:id="4" w:author="GAID Karim" w:date="2026-03-17T16:58:00Z" w16du:dateUtc="2026-03-17T15:58:00Z">
              <w:r w:rsidRPr="00100020">
                <w:rPr>
                  <w:rFonts w:ascii="Frutiger Roman" w:eastAsia="Times New Roman" w:hAnsi="Frutiger Roman" w:cs="Times New Roman"/>
                  <w:sz w:val="18"/>
                  <w:szCs w:val="24"/>
                  <w:lang w:val="en-US" w:eastAsia="x-none"/>
                </w:rPr>
                <w:t xml:space="preserve">Change of company name. Effective as </w:t>
              </w:r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val="en-US" w:eastAsia="x-none"/>
                </w:rPr>
                <w:t xml:space="preserve">of </w:t>
              </w:r>
            </w:ins>
            <w:ins w:id="5" w:author="JOUFFREY Olivier" w:date="2026-03-18T10:18:00Z" w16du:dateUtc="2026-03-18T09:18:00Z">
              <w:r w:rsidR="0001102A">
                <w:rPr>
                  <w:rFonts w:ascii="Frutiger Roman" w:eastAsia="Times New Roman" w:hAnsi="Frutiger Roman" w:cs="Times New Roman"/>
                  <w:sz w:val="18"/>
                  <w:szCs w:val="24"/>
                  <w:lang w:val="en-US" w:eastAsia="x-none"/>
                </w:rPr>
                <w:t>01</w:t>
              </w:r>
              <w:r w:rsidR="0001102A" w:rsidRPr="0001102A">
                <w:rPr>
                  <w:rFonts w:ascii="Frutiger Roman" w:eastAsia="Times New Roman" w:hAnsi="Frutiger Roman" w:cs="Times New Roman"/>
                  <w:sz w:val="18"/>
                  <w:szCs w:val="24"/>
                  <w:vertAlign w:val="superscript"/>
                  <w:lang w:val="en-US" w:eastAsia="x-none"/>
                </w:rPr>
                <w:t>st</w:t>
              </w:r>
              <w:r w:rsidR="0001102A">
                <w:rPr>
                  <w:rFonts w:ascii="Frutiger Roman" w:eastAsia="Times New Roman" w:hAnsi="Frutiger Roman" w:cs="Times New Roman"/>
                  <w:sz w:val="18"/>
                  <w:szCs w:val="24"/>
                  <w:lang w:val="en-US" w:eastAsia="x-none"/>
                </w:rPr>
                <w:t xml:space="preserve"> </w:t>
              </w:r>
            </w:ins>
            <w:ins w:id="6" w:author="GAID Karim" w:date="2026-03-17T16:58:00Z" w16du:dateUtc="2026-03-17T15:58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val="en-US" w:eastAsia="x-none"/>
                </w:rPr>
                <w:t>July 2026.</w:t>
              </w:r>
            </w:ins>
          </w:p>
        </w:tc>
      </w:tr>
    </w:tbl>
    <w:p w14:paraId="1F50B193" w14:textId="75B908D9" w:rsidR="00D8340F" w:rsidRPr="0001102A" w:rsidRDefault="00D8340F" w:rsidP="00D8340F">
      <w:pPr>
        <w:rPr>
          <w:lang w:val="en-US"/>
        </w:rPr>
      </w:pPr>
    </w:p>
    <w:p w14:paraId="569572BA" w14:textId="77777777" w:rsidR="00D8340F" w:rsidRPr="0001102A" w:rsidRDefault="00D8340F" w:rsidP="00D8340F">
      <w:pPr>
        <w:rPr>
          <w:lang w:val="en-US"/>
        </w:rPr>
      </w:pPr>
    </w:p>
    <w:p w14:paraId="092B8354" w14:textId="3D5BB698" w:rsidR="00154541" w:rsidRDefault="000B635C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File </w:t>
      </w:r>
      <w:proofErr w:type="spellStart"/>
      <w:r>
        <w:rPr>
          <w:b w:val="0"/>
          <w:bCs w:val="0"/>
        </w:rPr>
        <w:t>definition</w:t>
      </w:r>
      <w:proofErr w:type="spellEnd"/>
    </w:p>
    <w:p w14:paraId="3996B9A9" w14:textId="77777777" w:rsidR="000B635C" w:rsidRDefault="000B635C" w:rsidP="000B635C"/>
    <w:p w14:paraId="44253E9F" w14:textId="77777777" w:rsidR="00405F29" w:rsidRPr="001C5B16" w:rsidRDefault="00405F29" w:rsidP="00405F29">
      <w:pPr>
        <w:pStyle w:val="Corpsdetexte1"/>
        <w:rPr>
          <w:lang w:val="en-US"/>
        </w:rPr>
      </w:pPr>
      <w:r>
        <w:rPr>
          <w:lang w:val="en-US"/>
        </w:rPr>
        <w:t>The balancing notice contains information relating to:</w:t>
      </w:r>
    </w:p>
    <w:p w14:paraId="63E02BBB" w14:textId="77777777" w:rsidR="00405F29" w:rsidRPr="001C5B16" w:rsidRDefault="00405F29" w:rsidP="00405F29">
      <w:pPr>
        <w:pStyle w:val="Corpsdetexte1"/>
        <w:numPr>
          <w:ilvl w:val="0"/>
          <w:numId w:val="36"/>
        </w:numPr>
        <w:rPr>
          <w:lang w:val="en-US"/>
        </w:rPr>
      </w:pPr>
      <w:r w:rsidRPr="00CB6154">
        <w:rPr>
          <w:lang w:val="en-US"/>
        </w:rPr>
        <w:t>Public data (k0 coefficients</w:t>
      </w:r>
      <w:r>
        <w:rPr>
          <w:lang w:val="en-US"/>
        </w:rPr>
        <w:t>,</w:t>
      </w:r>
      <w:r w:rsidRPr="00CB6154">
        <w:rPr>
          <w:lang w:val="en-US"/>
        </w:rPr>
        <w:t xml:space="preserve"> imbalance indicators </w:t>
      </w:r>
      <w:r>
        <w:rPr>
          <w:lang w:val="en-US"/>
        </w:rPr>
        <w:t>at</w:t>
      </w:r>
      <w:r w:rsidRPr="00CB6154">
        <w:rPr>
          <w:lang w:val="en-US"/>
        </w:rPr>
        <w:t xml:space="preserve"> the</w:t>
      </w:r>
      <w:r>
        <w:rPr>
          <w:lang w:val="en-US"/>
        </w:rPr>
        <w:t xml:space="preserve"> end of the</w:t>
      </w:r>
      <w:r w:rsidRPr="00CB6154">
        <w:rPr>
          <w:lang w:val="en-US"/>
        </w:rPr>
        <w:t xml:space="preserve"> day, prices, etc.)</w:t>
      </w:r>
    </w:p>
    <w:p w14:paraId="29FA9A33" w14:textId="77777777" w:rsidR="00405F29" w:rsidRPr="001C5B16" w:rsidRDefault="00405F29" w:rsidP="00405F29">
      <w:pPr>
        <w:pStyle w:val="Corpsdetexte1"/>
        <w:numPr>
          <w:ilvl w:val="0"/>
          <w:numId w:val="36"/>
        </w:numPr>
        <w:rPr>
          <w:lang w:val="en-US"/>
        </w:rPr>
      </w:pPr>
      <w:r w:rsidRPr="00CB6154">
        <w:rPr>
          <w:lang w:val="en-US"/>
        </w:rPr>
        <w:t>specific daily data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to</w:t>
      </w:r>
      <w:proofErr w:type="gramEnd"/>
      <w:r w:rsidRPr="00CB6154">
        <w:rPr>
          <w:lang w:val="en-US"/>
        </w:rPr>
        <w:t xml:space="preserve"> transmission </w:t>
      </w:r>
      <w:proofErr w:type="gramStart"/>
      <w:r w:rsidRPr="00CB6154">
        <w:rPr>
          <w:lang w:val="en-US"/>
        </w:rPr>
        <w:t>contract</w:t>
      </w:r>
      <w:proofErr w:type="gramEnd"/>
      <w:r w:rsidRPr="00CB6154">
        <w:rPr>
          <w:lang w:val="en-US"/>
        </w:rPr>
        <w:t xml:space="preserve"> (e.g. </w:t>
      </w:r>
      <w:r>
        <w:rPr>
          <w:lang w:val="en-US"/>
        </w:rPr>
        <w:t>profiled</w:t>
      </w:r>
      <w:r w:rsidRPr="00CB6154">
        <w:rPr>
          <w:lang w:val="en-US"/>
        </w:rPr>
        <w:t xml:space="preserve"> consumption</w:t>
      </w:r>
      <w:r>
        <w:rPr>
          <w:lang w:val="en-US"/>
        </w:rPr>
        <w:t xml:space="preserve"> forecast</w:t>
      </w:r>
      <w:r w:rsidRPr="00CB6154">
        <w:rPr>
          <w:lang w:val="en-US"/>
        </w:rPr>
        <w:t>)</w:t>
      </w:r>
    </w:p>
    <w:p w14:paraId="0DFA5446" w14:textId="77777777" w:rsidR="00405F29" w:rsidRPr="001C5B16" w:rsidRDefault="00405F29" w:rsidP="00405F29">
      <w:pPr>
        <w:pStyle w:val="Corpsdetexte1"/>
        <w:numPr>
          <w:ilvl w:val="0"/>
          <w:numId w:val="36"/>
        </w:numPr>
        <w:rPr>
          <w:lang w:val="en-US"/>
        </w:rPr>
      </w:pPr>
      <w:r w:rsidRPr="00CB6154">
        <w:rPr>
          <w:lang w:val="en-US"/>
        </w:rPr>
        <w:t>specific intraday data</w:t>
      </w:r>
      <w:r>
        <w:rPr>
          <w:lang w:val="en-US"/>
        </w:rPr>
        <w:t xml:space="preserve"> to</w:t>
      </w:r>
      <w:r w:rsidRPr="00CB6154">
        <w:rPr>
          <w:lang w:val="en-US"/>
        </w:rPr>
        <w:t xml:space="preserve"> transmission contract (e.g. intra-day </w:t>
      </w:r>
      <w:r>
        <w:rPr>
          <w:lang w:val="en-US"/>
        </w:rPr>
        <w:t>non-</w:t>
      </w:r>
      <w:proofErr w:type="gramStart"/>
      <w:r>
        <w:rPr>
          <w:lang w:val="en-US"/>
        </w:rPr>
        <w:t>profiled</w:t>
      </w:r>
      <w:proofErr w:type="gramEnd"/>
      <w:r>
        <w:rPr>
          <w:lang w:val="en-US"/>
        </w:rPr>
        <w:t xml:space="preserve"> allocations</w:t>
      </w:r>
      <w:r w:rsidRPr="00CB6154">
        <w:rPr>
          <w:lang w:val="en-US"/>
        </w:rPr>
        <w:t xml:space="preserve"> </w:t>
      </w:r>
      <w:r>
        <w:rPr>
          <w:lang w:val="en-US"/>
        </w:rPr>
        <w:t xml:space="preserve">at </w:t>
      </w:r>
      <w:r w:rsidRPr="00CB6154">
        <w:rPr>
          <w:lang w:val="en-US"/>
        </w:rPr>
        <w:t>PITDs)</w:t>
      </w:r>
    </w:p>
    <w:p w14:paraId="577FA851" w14:textId="77777777" w:rsidR="00405F29" w:rsidRPr="001C5B16" w:rsidRDefault="00405F29" w:rsidP="00405F29">
      <w:pPr>
        <w:pStyle w:val="Corpsdetexte1"/>
        <w:rPr>
          <w:lang w:val="en-US"/>
        </w:rPr>
      </w:pPr>
    </w:p>
    <w:p w14:paraId="57690FAE" w14:textId="77777777" w:rsidR="00405F29" w:rsidRPr="001C5B16" w:rsidRDefault="00405F29" w:rsidP="00405F29">
      <w:pPr>
        <w:pStyle w:val="Corpsdetexte1"/>
        <w:rPr>
          <w:lang w:val="en-US"/>
        </w:rPr>
      </w:pPr>
      <w:r>
        <w:rPr>
          <w:lang w:val="en-US"/>
        </w:rPr>
        <w:t xml:space="preserve">This notice is contractually </w:t>
      </w:r>
      <w:r w:rsidRPr="00CD0C55">
        <w:rPr>
          <w:lang w:val="en-US"/>
        </w:rPr>
        <w:t xml:space="preserve">published </w:t>
      </w:r>
      <w:r>
        <w:rPr>
          <w:lang w:val="en-US"/>
        </w:rPr>
        <w:t>in</w:t>
      </w:r>
      <w:r w:rsidRPr="00CD0C55">
        <w:rPr>
          <w:lang w:val="en-US"/>
        </w:rPr>
        <w:t xml:space="preserve"> csv and</w:t>
      </w:r>
      <w:r>
        <w:rPr>
          <w:lang w:val="en-US"/>
        </w:rPr>
        <w:t xml:space="preserve"> xml every hour from 13h in day ahead to 03h in intraday </w:t>
      </w:r>
      <w:r w:rsidRPr="00CD0C55">
        <w:rPr>
          <w:lang w:val="en-US"/>
        </w:rPr>
        <w:t>for all "</w:t>
      </w:r>
      <w:r>
        <w:rPr>
          <w:lang w:val="en-US"/>
        </w:rPr>
        <w:t xml:space="preserve">Transmission </w:t>
      </w:r>
      <w:r w:rsidRPr="00CD0C55">
        <w:rPr>
          <w:lang w:val="en-US"/>
        </w:rPr>
        <w:t>" contracts type</w:t>
      </w:r>
      <w:r>
        <w:rPr>
          <w:lang w:val="en-US"/>
        </w:rPr>
        <w:t xml:space="preserve"> </w:t>
      </w:r>
      <w:r w:rsidRPr="00CD0C55">
        <w:rPr>
          <w:lang w:val="en-US"/>
        </w:rPr>
        <w:t xml:space="preserve">valid </w:t>
      </w:r>
      <w:r>
        <w:rPr>
          <w:lang w:val="en-US"/>
        </w:rPr>
        <w:t>at date</w:t>
      </w:r>
      <w:r w:rsidRPr="00CD0C55">
        <w:rPr>
          <w:lang w:val="en-US"/>
        </w:rPr>
        <w:t>.</w:t>
      </w:r>
    </w:p>
    <w:p w14:paraId="13053A83" w14:textId="209EB581" w:rsidR="002E4B10" w:rsidRPr="009049D8" w:rsidRDefault="002E4B10" w:rsidP="00BF27BA">
      <w:pPr>
        <w:spacing w:before="60" w:line="260" w:lineRule="atLeast"/>
        <w:ind w:left="0"/>
        <w:rPr>
          <w:rFonts w:ascii="Frutiger Roman" w:eastAsia="Times New Roman" w:hAnsi="Frutiger Roman"/>
          <w:sz w:val="18"/>
          <w:szCs w:val="18"/>
          <w:lang w:val="en-US" w:eastAsia="x-none"/>
        </w:rPr>
      </w:pPr>
    </w:p>
    <w:p w14:paraId="265160DF" w14:textId="0B168ED3" w:rsidR="00154541" w:rsidRDefault="00A05AF4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proofErr w:type="spellStart"/>
      <w:r>
        <w:rPr>
          <w:b w:val="0"/>
          <w:bCs w:val="0"/>
        </w:rPr>
        <w:t>Where</w:t>
      </w:r>
      <w:proofErr w:type="spellEnd"/>
      <w:r>
        <w:rPr>
          <w:b w:val="0"/>
          <w:bCs w:val="0"/>
        </w:rPr>
        <w:t xml:space="preserve"> to </w:t>
      </w:r>
      <w:proofErr w:type="spellStart"/>
      <w:r>
        <w:rPr>
          <w:b w:val="0"/>
          <w:bCs w:val="0"/>
        </w:rPr>
        <w:t>find</w:t>
      </w:r>
      <w:proofErr w:type="spellEnd"/>
      <w:r>
        <w:rPr>
          <w:b w:val="0"/>
          <w:bCs w:val="0"/>
        </w:rPr>
        <w:t xml:space="preserve"> the </w:t>
      </w:r>
      <w:r w:rsidR="0093759A">
        <w:rPr>
          <w:b w:val="0"/>
          <w:bCs w:val="0"/>
        </w:rPr>
        <w:t>files</w:t>
      </w:r>
    </w:p>
    <w:p w14:paraId="10C643ED" w14:textId="74F84EAC" w:rsidR="00D8340F" w:rsidRDefault="00D8340F" w:rsidP="00D8340F"/>
    <w:p w14:paraId="74EF0635" w14:textId="77777777" w:rsidR="00D8340F" w:rsidRDefault="00D8340F" w:rsidP="00D8340F"/>
    <w:p w14:paraId="6642C645" w14:textId="40019A60" w:rsidR="0093759A" w:rsidRPr="0001102A" w:rsidRDefault="0093759A" w:rsidP="00267A41">
      <w:pPr>
        <w:spacing w:before="60" w:line="260" w:lineRule="atLeast"/>
        <w:rPr>
          <w:rFonts w:ascii="Frutiger Roman" w:eastAsia="Times New Roman" w:hAnsi="Frutiger Roman"/>
          <w:sz w:val="18"/>
          <w:szCs w:val="18"/>
          <w:lang w:val="en-US"/>
        </w:rPr>
      </w:pPr>
      <w:r w:rsidRPr="009049D8">
        <w:rPr>
          <w:rFonts w:ascii="Frutiger Roman" w:eastAsia="Times New Roman" w:hAnsi="Frutiger Roman"/>
          <w:sz w:val="18"/>
          <w:szCs w:val="18"/>
          <w:lang w:val="en-US"/>
        </w:rPr>
        <w:t xml:space="preserve">The files are </w:t>
      </w:r>
      <w:r w:rsidR="008D2DD0" w:rsidRPr="009049D8">
        <w:rPr>
          <w:rFonts w:ascii="Frutiger Roman" w:eastAsia="Times New Roman" w:hAnsi="Frutiger Roman"/>
          <w:sz w:val="18"/>
          <w:szCs w:val="18"/>
          <w:lang w:val="en-US"/>
        </w:rPr>
        <w:t xml:space="preserve">provided by </w:t>
      </w:r>
      <w:del w:id="7" w:author="GAID Karim" w:date="2026-03-17T16:59:00Z" w16du:dateUtc="2026-03-17T15:59:00Z">
        <w:r w:rsidR="008D2DD0" w:rsidRPr="009049D8" w:rsidDel="000F6361">
          <w:rPr>
            <w:rFonts w:ascii="Frutiger Roman" w:eastAsia="Times New Roman" w:hAnsi="Frutiger Roman"/>
            <w:sz w:val="18"/>
            <w:szCs w:val="18"/>
            <w:lang w:val="en-US"/>
          </w:rPr>
          <w:delText>GRTgaz</w:delText>
        </w:r>
      </w:del>
      <w:ins w:id="8" w:author="GAID Karim" w:date="2026-03-17T16:59:00Z" w16du:dateUtc="2026-03-17T15:59:00Z">
        <w:r w:rsidR="000F6361">
          <w:rPr>
            <w:rFonts w:ascii="Frutiger Roman" w:eastAsia="Times New Roman" w:hAnsi="Frutiger Roman"/>
            <w:sz w:val="18"/>
            <w:szCs w:val="18"/>
            <w:lang w:val="en-US"/>
          </w:rPr>
          <w:t>NaTran</w:t>
        </w:r>
      </w:ins>
      <w:r w:rsidR="008D2DD0" w:rsidRPr="009049D8">
        <w:rPr>
          <w:rFonts w:ascii="Frutiger Roman" w:eastAsia="Times New Roman" w:hAnsi="Frutiger Roman"/>
          <w:sz w:val="18"/>
          <w:szCs w:val="18"/>
          <w:lang w:val="en-US"/>
        </w:rPr>
        <w:t xml:space="preserve"> for the shippers (for each transmission contract)</w:t>
      </w:r>
      <w:r w:rsidR="00DF7C93" w:rsidRPr="009049D8">
        <w:rPr>
          <w:rFonts w:ascii="Frutiger Roman" w:eastAsia="Times New Roman" w:hAnsi="Frutiger Roman"/>
          <w:sz w:val="18"/>
          <w:szCs w:val="18"/>
          <w:lang w:val="en-US"/>
        </w:rPr>
        <w:t xml:space="preserve">. </w:t>
      </w:r>
      <w:r w:rsidR="009D75EC" w:rsidRPr="0001102A">
        <w:rPr>
          <w:rFonts w:ascii="Frutiger Roman" w:eastAsia="Times New Roman" w:hAnsi="Frutiger Roman"/>
          <w:sz w:val="18"/>
          <w:szCs w:val="18"/>
          <w:lang w:val="en-US"/>
        </w:rPr>
        <w:t xml:space="preserve">They are </w:t>
      </w:r>
      <w:r w:rsidR="00BF2E52" w:rsidRPr="0001102A">
        <w:rPr>
          <w:rFonts w:ascii="Frutiger Roman" w:eastAsia="Times New Roman" w:hAnsi="Frutiger Roman"/>
          <w:sz w:val="18"/>
          <w:szCs w:val="18"/>
          <w:lang w:val="en-US"/>
        </w:rPr>
        <w:t xml:space="preserve">made </w:t>
      </w:r>
      <w:proofErr w:type="gramStart"/>
      <w:r w:rsidR="00BF2E52" w:rsidRPr="0001102A">
        <w:rPr>
          <w:rFonts w:ascii="Frutiger Roman" w:eastAsia="Times New Roman" w:hAnsi="Frutiger Roman"/>
          <w:sz w:val="18"/>
          <w:szCs w:val="18"/>
          <w:lang w:val="en-US"/>
        </w:rPr>
        <w:t>available</w:t>
      </w:r>
      <w:proofErr w:type="gramEnd"/>
      <w:r w:rsidR="009D75EC" w:rsidRPr="0001102A">
        <w:rPr>
          <w:rFonts w:ascii="Frutiger Roman" w:eastAsia="Times New Roman" w:hAnsi="Frutiger Roman"/>
          <w:sz w:val="18"/>
          <w:szCs w:val="18"/>
          <w:lang w:val="en-US"/>
        </w:rPr>
        <w:t xml:space="preserve"> the following </w:t>
      </w:r>
      <w:proofErr w:type="gramStart"/>
      <w:r w:rsidR="009D75EC" w:rsidRPr="0001102A">
        <w:rPr>
          <w:rFonts w:ascii="Frutiger Roman" w:eastAsia="Times New Roman" w:hAnsi="Frutiger Roman"/>
          <w:sz w:val="18"/>
          <w:szCs w:val="18"/>
          <w:lang w:val="en-US"/>
        </w:rPr>
        <w:t>way</w:t>
      </w:r>
      <w:r w:rsidR="00BF2E52" w:rsidRPr="0001102A">
        <w:rPr>
          <w:rFonts w:ascii="Frutiger Roman" w:eastAsia="Times New Roman" w:hAnsi="Frutiger Roman"/>
          <w:sz w:val="18"/>
          <w:szCs w:val="18"/>
          <w:lang w:val="en-US"/>
        </w:rPr>
        <w:t>s</w:t>
      </w:r>
      <w:r w:rsidR="009D75EC" w:rsidRPr="0001102A">
        <w:rPr>
          <w:rFonts w:ascii="Frutiger Roman" w:eastAsia="Times New Roman" w:hAnsi="Frutiger Roman"/>
          <w:sz w:val="18"/>
          <w:szCs w:val="18"/>
          <w:lang w:val="en-US"/>
        </w:rPr>
        <w:t> :</w:t>
      </w:r>
      <w:proofErr w:type="gramEnd"/>
      <w:r w:rsidR="009D75EC" w:rsidRPr="0001102A">
        <w:rPr>
          <w:rFonts w:ascii="Frutiger Roman" w:eastAsia="Times New Roman" w:hAnsi="Frutiger Roman"/>
          <w:sz w:val="18"/>
          <w:szCs w:val="18"/>
          <w:lang w:val="en-US"/>
        </w:rPr>
        <w:t xml:space="preserve"> </w:t>
      </w:r>
    </w:p>
    <w:p w14:paraId="73961C78" w14:textId="4DF81DF3" w:rsidR="009D75EC" w:rsidRPr="009F6F1F" w:rsidRDefault="009D75EC" w:rsidP="009D75EC">
      <w:pPr>
        <w:pStyle w:val="Paragraphedeliste"/>
        <w:numPr>
          <w:ilvl w:val="0"/>
          <w:numId w:val="34"/>
        </w:numPr>
        <w:spacing w:before="60" w:line="260" w:lineRule="atLeast"/>
        <w:rPr>
          <w:rFonts w:ascii="Frutiger Roman" w:eastAsia="Times New Roman" w:hAnsi="Frutiger Roman"/>
          <w:b/>
          <w:bCs/>
          <w:sz w:val="18"/>
          <w:szCs w:val="18"/>
        </w:rPr>
      </w:pPr>
      <w:proofErr w:type="spellStart"/>
      <w:r w:rsidRPr="009F6F1F">
        <w:rPr>
          <w:rFonts w:ascii="Frutiger Roman" w:eastAsia="Times New Roman" w:hAnsi="Frutiger Roman"/>
          <w:b/>
          <w:bCs/>
          <w:sz w:val="18"/>
          <w:szCs w:val="18"/>
        </w:rPr>
        <w:t>Proactively</w:t>
      </w:r>
      <w:proofErr w:type="spellEnd"/>
      <w:r w:rsidRPr="009F6F1F">
        <w:rPr>
          <w:rFonts w:ascii="Frutiger Roman" w:eastAsia="Times New Roman" w:hAnsi="Frutiger Roman"/>
          <w:b/>
          <w:bCs/>
          <w:sz w:val="18"/>
          <w:szCs w:val="18"/>
        </w:rPr>
        <w:t xml:space="preserve"> : </w:t>
      </w:r>
    </w:p>
    <w:p w14:paraId="14D2675E" w14:textId="7C57B3F1" w:rsidR="009D75EC" w:rsidRPr="009049D8" w:rsidRDefault="009D75EC" w:rsidP="009D75EC">
      <w:pPr>
        <w:pStyle w:val="Paragraphedeliste"/>
        <w:numPr>
          <w:ilvl w:val="1"/>
          <w:numId w:val="34"/>
        </w:numPr>
        <w:spacing w:before="60" w:line="260" w:lineRule="atLeast"/>
        <w:rPr>
          <w:rFonts w:ascii="Frutiger Roman" w:eastAsia="Times New Roman" w:hAnsi="Frutiger Roman"/>
          <w:sz w:val="18"/>
          <w:szCs w:val="18"/>
          <w:lang w:val="en-US"/>
        </w:rPr>
      </w:pPr>
      <w:r w:rsidRPr="009049D8">
        <w:rPr>
          <w:rFonts w:ascii="Frutiger Roman" w:eastAsia="Times New Roman" w:hAnsi="Frutiger Roman"/>
          <w:sz w:val="18"/>
          <w:szCs w:val="18"/>
          <w:lang w:val="en-US"/>
        </w:rPr>
        <w:t xml:space="preserve">A CSV file is available and can be downloaded on </w:t>
      </w:r>
      <w:r w:rsidR="00ED6636" w:rsidRPr="009049D8">
        <w:rPr>
          <w:rFonts w:ascii="Frutiger Roman" w:eastAsia="Times New Roman" w:hAnsi="Frutiger Roman"/>
          <w:sz w:val="18"/>
          <w:szCs w:val="18"/>
          <w:lang w:val="en-US"/>
        </w:rPr>
        <w:t>ours</w:t>
      </w:r>
      <w:r w:rsidRPr="009049D8">
        <w:rPr>
          <w:rFonts w:ascii="Frutiger Roman" w:eastAsia="Times New Roman" w:hAnsi="Frutiger Roman"/>
          <w:sz w:val="18"/>
          <w:szCs w:val="18"/>
          <w:lang w:val="en-US"/>
        </w:rPr>
        <w:t xml:space="preserve"> ingrid </w:t>
      </w:r>
      <w:r w:rsidR="001342E1" w:rsidRPr="009049D8">
        <w:rPr>
          <w:rFonts w:ascii="Frutiger Roman" w:eastAsia="Times New Roman" w:hAnsi="Frutiger Roman"/>
          <w:sz w:val="18"/>
          <w:szCs w:val="18"/>
          <w:lang w:val="en-US"/>
        </w:rPr>
        <w:t>website</w:t>
      </w:r>
    </w:p>
    <w:p w14:paraId="282B3C54" w14:textId="188C3B28" w:rsidR="001342E1" w:rsidRPr="009049D8" w:rsidRDefault="001342E1" w:rsidP="009D75EC">
      <w:pPr>
        <w:pStyle w:val="Paragraphedeliste"/>
        <w:numPr>
          <w:ilvl w:val="1"/>
          <w:numId w:val="34"/>
        </w:numPr>
        <w:spacing w:before="60" w:line="260" w:lineRule="atLeast"/>
        <w:rPr>
          <w:rFonts w:ascii="Frutiger Roman" w:eastAsia="Times New Roman" w:hAnsi="Frutiger Roman"/>
          <w:sz w:val="18"/>
          <w:szCs w:val="18"/>
          <w:lang w:val="en-US"/>
        </w:rPr>
      </w:pPr>
      <w:r w:rsidRPr="009049D8">
        <w:rPr>
          <w:rFonts w:ascii="Frutiger Roman" w:eastAsia="Times New Roman" w:hAnsi="Frutiger Roman"/>
          <w:sz w:val="18"/>
          <w:szCs w:val="18"/>
          <w:lang w:val="en-US"/>
        </w:rPr>
        <w:lastRenderedPageBreak/>
        <w:t xml:space="preserve">The same CSV file is also available on </w:t>
      </w:r>
      <w:r w:rsidR="006E4259" w:rsidRPr="009049D8">
        <w:rPr>
          <w:rFonts w:ascii="Frutiger Roman" w:eastAsia="Times New Roman" w:hAnsi="Frutiger Roman"/>
          <w:sz w:val="18"/>
          <w:szCs w:val="18"/>
          <w:lang w:val="en-US"/>
        </w:rPr>
        <w:t>our</w:t>
      </w:r>
      <w:r w:rsidRPr="009049D8">
        <w:rPr>
          <w:rFonts w:ascii="Frutiger Roman" w:eastAsia="Times New Roman" w:hAnsi="Frutiger Roman"/>
          <w:sz w:val="18"/>
          <w:szCs w:val="18"/>
          <w:lang w:val="en-US"/>
        </w:rPr>
        <w:t xml:space="preserve"> sFTP</w:t>
      </w:r>
      <w:r w:rsidR="00FB37E5" w:rsidRPr="009049D8">
        <w:rPr>
          <w:rFonts w:ascii="Frutiger Roman" w:eastAsia="Times New Roman" w:hAnsi="Frutiger Roman"/>
          <w:sz w:val="18"/>
          <w:szCs w:val="18"/>
          <w:lang w:val="en-US"/>
        </w:rPr>
        <w:t xml:space="preserve"> server </w:t>
      </w:r>
      <w:r w:rsidR="006E4259" w:rsidRPr="009049D8">
        <w:rPr>
          <w:rFonts w:ascii="Frutiger Roman" w:eastAsia="Times New Roman" w:hAnsi="Frutiger Roman"/>
          <w:sz w:val="18"/>
          <w:szCs w:val="18"/>
          <w:lang w:val="en-US"/>
        </w:rPr>
        <w:t xml:space="preserve">(the Technical Guide for the sFTP connection is available at </w:t>
      </w:r>
      <w:del w:id="9" w:author="GAID Karim" w:date="2026-03-17T16:59:00Z" w16du:dateUtc="2026-03-17T15:59:00Z">
        <w:r w:rsidR="006E4259" w:rsidRPr="009049D8" w:rsidDel="000F6361">
          <w:rPr>
            <w:rFonts w:ascii="Frutiger Roman" w:eastAsia="Times New Roman" w:hAnsi="Frutiger Roman"/>
            <w:sz w:val="18"/>
            <w:szCs w:val="18"/>
            <w:lang w:val="en-US"/>
          </w:rPr>
          <w:delText>grtgaz</w:delText>
        </w:r>
      </w:del>
      <w:ins w:id="10" w:author="GAID Karim" w:date="2026-03-17T16:59:00Z" w16du:dateUtc="2026-03-17T15:59:00Z">
        <w:r w:rsidR="000F6361">
          <w:rPr>
            <w:rFonts w:ascii="Frutiger Roman" w:eastAsia="Times New Roman" w:hAnsi="Frutiger Roman"/>
            <w:sz w:val="18"/>
            <w:szCs w:val="18"/>
            <w:lang w:val="en-US"/>
          </w:rPr>
          <w:t>NaTran</w:t>
        </w:r>
      </w:ins>
      <w:r w:rsidR="006E4259" w:rsidRPr="009049D8">
        <w:rPr>
          <w:rFonts w:ascii="Frutiger Roman" w:eastAsia="Times New Roman" w:hAnsi="Frutiger Roman"/>
          <w:sz w:val="18"/>
          <w:szCs w:val="18"/>
          <w:lang w:val="en-US"/>
        </w:rPr>
        <w:t>.com)</w:t>
      </w:r>
    </w:p>
    <w:p w14:paraId="17E17D4B" w14:textId="68CE7689" w:rsidR="006E4259" w:rsidRPr="009049D8" w:rsidRDefault="006E4259" w:rsidP="009D75EC">
      <w:pPr>
        <w:pStyle w:val="Paragraphedeliste"/>
        <w:numPr>
          <w:ilvl w:val="1"/>
          <w:numId w:val="34"/>
        </w:numPr>
        <w:spacing w:before="60" w:line="260" w:lineRule="atLeast"/>
        <w:rPr>
          <w:rFonts w:ascii="Frutiger Roman" w:eastAsia="Times New Roman" w:hAnsi="Frutiger Roman"/>
          <w:sz w:val="18"/>
          <w:szCs w:val="18"/>
          <w:lang w:val="en-US"/>
        </w:rPr>
      </w:pPr>
      <w:r w:rsidRPr="009049D8">
        <w:rPr>
          <w:rFonts w:ascii="Frutiger Roman" w:eastAsia="Times New Roman" w:hAnsi="Frutiger Roman"/>
          <w:sz w:val="18"/>
          <w:szCs w:val="18"/>
          <w:lang w:val="en-US"/>
        </w:rPr>
        <w:t xml:space="preserve">An </w:t>
      </w:r>
      <w:r w:rsidR="009C502B" w:rsidRPr="009049D8">
        <w:rPr>
          <w:rFonts w:ascii="Frutiger Roman" w:eastAsia="Times New Roman" w:hAnsi="Frutiger Roman"/>
          <w:sz w:val="18"/>
          <w:szCs w:val="18"/>
          <w:lang w:val="en-US"/>
        </w:rPr>
        <w:t xml:space="preserve">EDIG@S </w:t>
      </w:r>
      <w:r w:rsidR="00B938E8" w:rsidRPr="009049D8">
        <w:rPr>
          <w:rFonts w:ascii="Frutiger Roman" w:eastAsia="Times New Roman" w:hAnsi="Frutiger Roman"/>
          <w:sz w:val="18"/>
          <w:szCs w:val="18"/>
          <w:lang w:val="en-US"/>
        </w:rPr>
        <w:t>MARSIT</w:t>
      </w:r>
      <w:r w:rsidR="009C502B" w:rsidRPr="009049D8">
        <w:rPr>
          <w:rFonts w:ascii="Frutiger Roman" w:eastAsia="Times New Roman" w:hAnsi="Frutiger Roman"/>
          <w:sz w:val="18"/>
          <w:szCs w:val="18"/>
          <w:lang w:val="en-US"/>
        </w:rPr>
        <w:t xml:space="preserve"> v5.1 file is </w:t>
      </w:r>
      <w:r w:rsidR="00135C95" w:rsidRPr="009049D8">
        <w:rPr>
          <w:rFonts w:ascii="Frutiger Roman" w:eastAsia="Times New Roman" w:hAnsi="Frutiger Roman"/>
          <w:sz w:val="18"/>
          <w:szCs w:val="18"/>
          <w:lang w:val="en-US"/>
        </w:rPr>
        <w:t>also</w:t>
      </w:r>
      <w:r w:rsidR="009C502B" w:rsidRPr="009049D8">
        <w:rPr>
          <w:rFonts w:ascii="Frutiger Roman" w:eastAsia="Times New Roman" w:hAnsi="Frutiger Roman"/>
          <w:sz w:val="18"/>
          <w:szCs w:val="18"/>
          <w:lang w:val="en-US"/>
        </w:rPr>
        <w:t xml:space="preserve"> available </w:t>
      </w:r>
    </w:p>
    <w:p w14:paraId="200EE49C" w14:textId="058A5316" w:rsidR="00150C4D" w:rsidRPr="009049D8" w:rsidRDefault="00150C4D" w:rsidP="009F6F1F">
      <w:pPr>
        <w:pStyle w:val="Paragraphedeliste"/>
        <w:numPr>
          <w:ilvl w:val="0"/>
          <w:numId w:val="34"/>
        </w:numPr>
        <w:spacing w:before="60" w:line="260" w:lineRule="atLeast"/>
        <w:rPr>
          <w:rFonts w:ascii="Frutiger Roman" w:eastAsia="Times New Roman" w:hAnsi="Frutiger Roman"/>
          <w:b/>
          <w:bCs/>
          <w:sz w:val="18"/>
          <w:szCs w:val="18"/>
          <w:lang w:val="en-US"/>
        </w:rPr>
      </w:pPr>
      <w:r w:rsidRPr="009049D8">
        <w:rPr>
          <w:rFonts w:ascii="Frutiger Roman" w:eastAsia="Times New Roman" w:hAnsi="Frutiger Roman"/>
          <w:b/>
          <w:bCs/>
          <w:sz w:val="18"/>
          <w:szCs w:val="18"/>
          <w:lang w:val="en-US"/>
        </w:rPr>
        <w:t xml:space="preserve">Via API : </w:t>
      </w:r>
      <w:r w:rsidR="00B12744" w:rsidRPr="009049D8">
        <w:rPr>
          <w:rFonts w:ascii="Frutiger Roman" w:eastAsia="Times New Roman" w:hAnsi="Frutiger Roman"/>
          <w:b/>
          <w:bCs/>
          <w:sz w:val="18"/>
          <w:szCs w:val="18"/>
          <w:lang w:val="en-US"/>
        </w:rPr>
        <w:t xml:space="preserve"> </w:t>
      </w:r>
      <w:r w:rsidR="00DD4C20" w:rsidRPr="009049D8">
        <w:rPr>
          <w:rFonts w:ascii="Frutiger Roman" w:eastAsia="Times New Roman" w:hAnsi="Frutiger Roman"/>
          <w:sz w:val="18"/>
          <w:szCs w:val="18"/>
          <w:lang w:val="en-US"/>
        </w:rPr>
        <w:t>D</w:t>
      </w:r>
      <w:r w:rsidR="00B12744" w:rsidRPr="009049D8">
        <w:rPr>
          <w:rFonts w:ascii="Frutiger Roman" w:eastAsia="Times New Roman" w:hAnsi="Frutiger Roman"/>
          <w:sz w:val="18"/>
          <w:szCs w:val="18"/>
          <w:lang w:val="en-US"/>
        </w:rPr>
        <w:t>edicated API</w:t>
      </w:r>
      <w:r w:rsidR="00DD4C20" w:rsidRPr="009049D8">
        <w:rPr>
          <w:rFonts w:ascii="Frutiger Roman" w:eastAsia="Times New Roman" w:hAnsi="Frutiger Roman"/>
          <w:sz w:val="18"/>
          <w:szCs w:val="18"/>
          <w:lang w:val="en-US"/>
        </w:rPr>
        <w:t>s</w:t>
      </w:r>
      <w:r w:rsidR="00B12744" w:rsidRPr="009049D8">
        <w:rPr>
          <w:rFonts w:ascii="Frutiger Roman" w:eastAsia="Times New Roman" w:hAnsi="Frutiger Roman"/>
          <w:sz w:val="18"/>
          <w:szCs w:val="18"/>
          <w:lang w:val="en-US"/>
        </w:rPr>
        <w:t xml:space="preserve"> </w:t>
      </w:r>
      <w:r w:rsidR="00132870" w:rsidRPr="009049D8">
        <w:rPr>
          <w:rFonts w:ascii="Frutiger Roman" w:eastAsia="Times New Roman" w:hAnsi="Frutiger Roman"/>
          <w:sz w:val="18"/>
          <w:szCs w:val="18"/>
          <w:lang w:val="en-US"/>
        </w:rPr>
        <w:t>will be</w:t>
      </w:r>
      <w:r w:rsidR="00DD4C20" w:rsidRPr="009049D8">
        <w:rPr>
          <w:rFonts w:ascii="Frutiger Roman" w:eastAsia="Times New Roman" w:hAnsi="Frutiger Roman"/>
          <w:sz w:val="18"/>
          <w:szCs w:val="18"/>
          <w:lang w:val="en-US"/>
        </w:rPr>
        <w:t xml:space="preserve"> </w:t>
      </w:r>
      <w:r w:rsidR="00B12744" w:rsidRPr="009049D8">
        <w:rPr>
          <w:rFonts w:ascii="Frutiger Roman" w:eastAsia="Times New Roman" w:hAnsi="Frutiger Roman"/>
          <w:sz w:val="18"/>
          <w:szCs w:val="18"/>
          <w:lang w:val="en-US"/>
        </w:rPr>
        <w:t>available to request t</w:t>
      </w:r>
      <w:r w:rsidR="00135C95" w:rsidRPr="009049D8">
        <w:rPr>
          <w:rFonts w:ascii="Frutiger Roman" w:eastAsia="Times New Roman" w:hAnsi="Frutiger Roman"/>
          <w:sz w:val="18"/>
          <w:szCs w:val="18"/>
          <w:lang w:val="en-US"/>
        </w:rPr>
        <w:t>he</w:t>
      </w:r>
      <w:r w:rsidR="00B12744" w:rsidRPr="009049D8">
        <w:rPr>
          <w:rFonts w:ascii="Frutiger Roman" w:eastAsia="Times New Roman" w:hAnsi="Frutiger Roman"/>
          <w:sz w:val="18"/>
          <w:szCs w:val="18"/>
          <w:lang w:val="en-US"/>
        </w:rPr>
        <w:t xml:space="preserve"> </w:t>
      </w:r>
      <w:r w:rsidR="00B938E8" w:rsidRPr="009049D8">
        <w:rPr>
          <w:rFonts w:ascii="Frutiger Roman" w:eastAsia="Times New Roman" w:hAnsi="Frutiger Roman"/>
          <w:sz w:val="18"/>
          <w:szCs w:val="18"/>
          <w:lang w:val="en-US"/>
        </w:rPr>
        <w:t>balacing</w:t>
      </w:r>
      <w:r w:rsidR="00B12744" w:rsidRPr="009049D8">
        <w:rPr>
          <w:rFonts w:ascii="Frutiger Roman" w:eastAsia="Times New Roman" w:hAnsi="Frutiger Roman"/>
          <w:sz w:val="18"/>
          <w:szCs w:val="18"/>
          <w:lang w:val="en-US"/>
        </w:rPr>
        <w:t xml:space="preserve"> data</w:t>
      </w:r>
      <w:r w:rsidR="00DD4C20" w:rsidRPr="009049D8">
        <w:rPr>
          <w:rFonts w:ascii="Frutiger Roman" w:eastAsia="Times New Roman" w:hAnsi="Frutiger Roman"/>
          <w:sz w:val="18"/>
          <w:szCs w:val="18"/>
          <w:lang w:val="en-US"/>
        </w:rPr>
        <w:t xml:space="preserve">. </w:t>
      </w:r>
      <w:r w:rsidR="00B81136" w:rsidRPr="009049D8">
        <w:rPr>
          <w:rFonts w:ascii="Frutiger Roman" w:eastAsia="Times New Roman" w:hAnsi="Frutiger Roman"/>
          <w:sz w:val="18"/>
          <w:szCs w:val="18"/>
          <w:lang w:val="en-US"/>
        </w:rPr>
        <w:t>Public</w:t>
      </w:r>
      <w:r w:rsidR="00DD4C20" w:rsidRPr="009049D8">
        <w:rPr>
          <w:rFonts w:ascii="Frutiger Roman" w:eastAsia="Times New Roman" w:hAnsi="Frutiger Roman"/>
          <w:sz w:val="18"/>
          <w:szCs w:val="18"/>
          <w:lang w:val="en-US"/>
        </w:rPr>
        <w:t xml:space="preserve"> data</w:t>
      </w:r>
      <w:r w:rsidR="00B81136" w:rsidRPr="009049D8">
        <w:rPr>
          <w:rFonts w:ascii="Frutiger Roman" w:eastAsia="Times New Roman" w:hAnsi="Frutiger Roman"/>
          <w:sz w:val="18"/>
          <w:szCs w:val="18"/>
          <w:lang w:val="en-US"/>
        </w:rPr>
        <w:t xml:space="preserve"> and data relating to a specific transmission contract</w:t>
      </w:r>
      <w:r w:rsidR="00DD4C20" w:rsidRPr="009049D8">
        <w:rPr>
          <w:rFonts w:ascii="Frutiger Roman" w:eastAsia="Times New Roman" w:hAnsi="Frutiger Roman"/>
          <w:sz w:val="18"/>
          <w:szCs w:val="18"/>
          <w:lang w:val="en-US"/>
        </w:rPr>
        <w:t xml:space="preserve"> are shown in separate API</w:t>
      </w:r>
      <w:r w:rsidR="00F43AE7" w:rsidRPr="009049D8">
        <w:rPr>
          <w:rFonts w:ascii="Frutiger Roman" w:eastAsia="Times New Roman" w:hAnsi="Frutiger Roman"/>
          <w:sz w:val="18"/>
          <w:szCs w:val="18"/>
          <w:lang w:val="en-US"/>
        </w:rPr>
        <w:t xml:space="preserve">. The interface contract for the API is described in §6. You can contact your </w:t>
      </w:r>
      <w:r w:rsidR="006A51D9" w:rsidRPr="009049D8">
        <w:rPr>
          <w:rFonts w:ascii="Frutiger Roman" w:eastAsia="Times New Roman" w:hAnsi="Frutiger Roman"/>
          <w:sz w:val="18"/>
          <w:szCs w:val="18"/>
          <w:lang w:val="en-US"/>
        </w:rPr>
        <w:t>usual operational contact to gain access to our API.</w:t>
      </w:r>
      <w:r w:rsidR="006A51D9" w:rsidRPr="009049D8">
        <w:rPr>
          <w:rFonts w:ascii="Frutiger Roman" w:eastAsia="Times New Roman" w:hAnsi="Frutiger Roman"/>
          <w:b/>
          <w:bCs/>
          <w:sz w:val="18"/>
          <w:szCs w:val="18"/>
          <w:lang w:val="en-US"/>
        </w:rPr>
        <w:t xml:space="preserve"> </w:t>
      </w:r>
    </w:p>
    <w:p w14:paraId="68792ABC" w14:textId="77777777" w:rsidR="0093759A" w:rsidRPr="009049D8" w:rsidRDefault="0093759A" w:rsidP="00267A41">
      <w:pPr>
        <w:spacing w:before="60" w:line="260" w:lineRule="atLeast"/>
        <w:rPr>
          <w:rFonts w:ascii="Frutiger Roman" w:eastAsia="Times New Roman" w:hAnsi="Frutiger Roman"/>
          <w:sz w:val="18"/>
          <w:szCs w:val="18"/>
          <w:lang w:val="en-US"/>
        </w:rPr>
      </w:pPr>
    </w:p>
    <w:p w14:paraId="20DAF0F7" w14:textId="77777777" w:rsidR="0093759A" w:rsidRPr="009049D8" w:rsidRDefault="0093759A" w:rsidP="00267A41">
      <w:pPr>
        <w:spacing w:before="60" w:line="260" w:lineRule="atLeast"/>
        <w:rPr>
          <w:rFonts w:ascii="Frutiger Roman" w:eastAsia="Times New Roman" w:hAnsi="Frutiger Roman"/>
          <w:sz w:val="18"/>
          <w:szCs w:val="18"/>
          <w:lang w:val="en-US"/>
        </w:rPr>
      </w:pPr>
    </w:p>
    <w:p w14:paraId="4C0479FE" w14:textId="2F0783EC" w:rsidR="00154541" w:rsidRDefault="00DC2843" w:rsidP="003804B7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t xml:space="preserve">File </w:t>
      </w:r>
      <w:proofErr w:type="spellStart"/>
      <w:r w:rsidR="00D91422">
        <w:rPr>
          <w:b w:val="0"/>
          <w:bCs w:val="0"/>
        </w:rPr>
        <w:t>name</w:t>
      </w:r>
      <w:proofErr w:type="spellEnd"/>
      <w:r w:rsidR="00D91422">
        <w:rPr>
          <w:b w:val="0"/>
          <w:bCs w:val="0"/>
        </w:rPr>
        <w:t xml:space="preserve"> and format</w:t>
      </w:r>
    </w:p>
    <w:p w14:paraId="710D6DB2" w14:textId="2B362CB1" w:rsidR="0066692E" w:rsidRDefault="0066692E" w:rsidP="0066692E"/>
    <w:p w14:paraId="585D52D9" w14:textId="0F4032CA" w:rsidR="0066692E" w:rsidRDefault="0066692E" w:rsidP="0066692E"/>
    <w:p w14:paraId="235B1A0D" w14:textId="4FEDF728" w:rsidR="00D91422" w:rsidRPr="009049D8" w:rsidRDefault="00D91422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en-US" w:eastAsia="x-none"/>
        </w:rPr>
      </w:pPr>
      <w:r w:rsidRPr="009049D8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The files are published in the CSV format, with</w:t>
      </w:r>
      <w:r w:rsidR="00935ABC" w:rsidRPr="009049D8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 xml:space="preserve"> : </w:t>
      </w:r>
    </w:p>
    <w:p w14:paraId="5F8A19AA" w14:textId="175475BE" w:rsidR="00935ABC" w:rsidRPr="009049D8" w:rsidRDefault="00935ABC" w:rsidP="00935ABC">
      <w:pPr>
        <w:pStyle w:val="Paragraphedeliste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 w:cs="Times New Roman"/>
          <w:sz w:val="18"/>
          <w:szCs w:val="24"/>
          <w:lang w:val="en-US" w:eastAsia="x-none"/>
        </w:rPr>
      </w:pPr>
      <w:r w:rsidRPr="009049D8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A semicolon as a list separator</w:t>
      </w:r>
    </w:p>
    <w:p w14:paraId="2E53C91C" w14:textId="250B4618" w:rsidR="00935ABC" w:rsidRPr="009049D8" w:rsidRDefault="00C4592F" w:rsidP="009F6F1F">
      <w:pPr>
        <w:pStyle w:val="Paragraphedeliste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 w:cs="Times New Roman"/>
          <w:sz w:val="18"/>
          <w:szCs w:val="24"/>
          <w:lang w:val="en-US" w:eastAsia="x-none"/>
        </w:rPr>
      </w:pPr>
      <w:r w:rsidRPr="009049D8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A comma as a decimal mark</w:t>
      </w:r>
    </w:p>
    <w:p w14:paraId="23652055" w14:textId="77777777" w:rsidR="0066692E" w:rsidRP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79961B84" w14:textId="0C79AF09" w:rsidR="0066692E" w:rsidRPr="009049D8" w:rsidRDefault="00C4592F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en-US" w:eastAsia="x-none"/>
        </w:rPr>
      </w:pPr>
      <w:r w:rsidRPr="009049D8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 xml:space="preserve">The files will be named </w:t>
      </w:r>
      <w:r w:rsidR="00F549E7" w:rsidRPr="009049D8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 xml:space="preserve">according to the following </w:t>
      </w:r>
      <w:proofErr w:type="gramStart"/>
      <w:r w:rsidR="00F549E7" w:rsidRPr="009049D8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rule :</w:t>
      </w:r>
      <w:proofErr w:type="gramEnd"/>
    </w:p>
    <w:p w14:paraId="5E1AD51D" w14:textId="77777777" w:rsidR="008F4661" w:rsidRPr="009E5CED" w:rsidRDefault="008F4661" w:rsidP="008F466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257"/>
        <w:gridCol w:w="2817"/>
        <w:gridCol w:w="1406"/>
        <w:gridCol w:w="2468"/>
      </w:tblGrid>
      <w:tr w:rsidR="00F549E7" w:rsidRPr="009E5CED" w14:paraId="459C8ADF" w14:textId="77777777" w:rsidTr="001603AB">
        <w:trPr>
          <w:trHeight w:val="345"/>
        </w:trPr>
        <w:tc>
          <w:tcPr>
            <w:tcW w:w="640" w:type="dxa"/>
          </w:tcPr>
          <w:p w14:paraId="466E92B3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N°</w:t>
            </w:r>
          </w:p>
        </w:tc>
        <w:tc>
          <w:tcPr>
            <w:tcW w:w="3130" w:type="dxa"/>
          </w:tcPr>
          <w:p w14:paraId="1AFEBCB7" w14:textId="333CAD9C" w:rsidR="008F4661" w:rsidRPr="009E5CED" w:rsidRDefault="00F549E7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proofErr w:type="spellStart"/>
            <w:r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Designation</w:t>
            </w:r>
            <w:proofErr w:type="spellEnd"/>
          </w:p>
        </w:tc>
        <w:tc>
          <w:tcPr>
            <w:tcW w:w="1997" w:type="dxa"/>
          </w:tcPr>
          <w:p w14:paraId="399A6A3C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Type</w:t>
            </w:r>
          </w:p>
        </w:tc>
        <w:tc>
          <w:tcPr>
            <w:tcW w:w="1914" w:type="dxa"/>
          </w:tcPr>
          <w:p w14:paraId="73EA4AA6" w14:textId="39DCFC22" w:rsidR="008F4661" w:rsidRPr="009E5CED" w:rsidRDefault="00F549E7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proofErr w:type="spellStart"/>
            <w:r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Length</w:t>
            </w:r>
            <w:proofErr w:type="spellEnd"/>
          </w:p>
        </w:tc>
        <w:tc>
          <w:tcPr>
            <w:tcW w:w="2656" w:type="dxa"/>
          </w:tcPr>
          <w:p w14:paraId="7E3EADC0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Format</w:t>
            </w:r>
          </w:p>
        </w:tc>
      </w:tr>
      <w:tr w:rsidR="00F549E7" w:rsidRPr="009E5CED" w14:paraId="2CB5E796" w14:textId="77777777" w:rsidTr="001603AB">
        <w:trPr>
          <w:trHeight w:val="345"/>
        </w:trPr>
        <w:tc>
          <w:tcPr>
            <w:tcW w:w="640" w:type="dxa"/>
          </w:tcPr>
          <w:p w14:paraId="21886B0D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1</w:t>
            </w:r>
          </w:p>
        </w:tc>
        <w:tc>
          <w:tcPr>
            <w:tcW w:w="3130" w:type="dxa"/>
          </w:tcPr>
          <w:p w14:paraId="097F83A1" w14:textId="6DC1829C" w:rsidR="008F4661" w:rsidRPr="009E5CED" w:rsidRDefault="000A48AD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Document type</w:t>
            </w:r>
          </w:p>
        </w:tc>
        <w:tc>
          <w:tcPr>
            <w:tcW w:w="1997" w:type="dxa"/>
          </w:tcPr>
          <w:p w14:paraId="7BE969E9" w14:textId="33BC87D8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proofErr w:type="spellStart"/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</w:t>
            </w:r>
            <w:r w:rsidR="005562C5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eric</w:t>
            </w:r>
            <w:proofErr w:type="spellEnd"/>
          </w:p>
        </w:tc>
        <w:tc>
          <w:tcPr>
            <w:tcW w:w="1914" w:type="dxa"/>
          </w:tcPr>
          <w:p w14:paraId="44911937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2656" w:type="dxa"/>
          </w:tcPr>
          <w:p w14:paraId="0D811957" w14:textId="48CBF54B" w:rsidR="008F4661" w:rsidRPr="009E5CED" w:rsidRDefault="00CD3A65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AVE</w:t>
            </w:r>
          </w:p>
        </w:tc>
      </w:tr>
      <w:tr w:rsidR="00F549E7" w:rsidRPr="009E5CED" w14:paraId="0FB872AB" w14:textId="77777777" w:rsidTr="001603AB">
        <w:trPr>
          <w:trHeight w:val="345"/>
        </w:trPr>
        <w:tc>
          <w:tcPr>
            <w:tcW w:w="640" w:type="dxa"/>
          </w:tcPr>
          <w:p w14:paraId="59823C2F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2</w:t>
            </w:r>
          </w:p>
        </w:tc>
        <w:tc>
          <w:tcPr>
            <w:tcW w:w="3130" w:type="dxa"/>
          </w:tcPr>
          <w:p w14:paraId="744BB6FB" w14:textId="62B435F8" w:rsidR="008F4661" w:rsidRPr="009E5CED" w:rsidRDefault="005562C5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Contrat code</w:t>
            </w:r>
          </w:p>
        </w:tc>
        <w:tc>
          <w:tcPr>
            <w:tcW w:w="1997" w:type="dxa"/>
          </w:tcPr>
          <w:p w14:paraId="17B7A835" w14:textId="36875664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proofErr w:type="spellStart"/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Alphanum</w:t>
            </w:r>
            <w:r w:rsidR="005562C5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eric</w:t>
            </w:r>
            <w:proofErr w:type="spellEnd"/>
          </w:p>
        </w:tc>
        <w:tc>
          <w:tcPr>
            <w:tcW w:w="1914" w:type="dxa"/>
          </w:tcPr>
          <w:p w14:paraId="7BBCB7D1" w14:textId="4F9C7340" w:rsidR="008F4661" w:rsidRPr="009E5CED" w:rsidRDefault="000F63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ins w:id="11" w:author="GAID Karim" w:date="2026-03-17T17:01:00Z" w16du:dateUtc="2026-03-17T16:01:00Z">
              <w:r>
                <w:rPr>
                  <w:rFonts w:ascii="Frutiger Roman" w:eastAsia="Times New Roman" w:hAnsi="Frutiger Roman" w:cs="Times New Roman"/>
                  <w:sz w:val="18"/>
                  <w:szCs w:val="24"/>
                  <w:lang w:eastAsia="fr-FR"/>
                </w:rPr>
                <w:t>8</w:t>
              </w:r>
            </w:ins>
            <w:del w:id="12" w:author="GAID Karim" w:date="2026-03-17T17:01:00Z" w16du:dateUtc="2026-03-17T16:01:00Z">
              <w:r w:rsidR="00DF6321" w:rsidDel="000F6361">
                <w:rPr>
                  <w:rFonts w:ascii="Frutiger Roman" w:eastAsia="Times New Roman" w:hAnsi="Frutiger Roman" w:cs="Times New Roman"/>
                  <w:sz w:val="18"/>
                  <w:szCs w:val="24"/>
                  <w:lang w:eastAsia="fr-FR"/>
                </w:rPr>
                <w:delText>3</w:delText>
              </w:r>
              <w:r w:rsidR="00267A41" w:rsidDel="000F6361">
                <w:rPr>
                  <w:rFonts w:ascii="Frutiger Roman" w:eastAsia="Times New Roman" w:hAnsi="Frutiger Roman" w:cs="Times New Roman"/>
                  <w:sz w:val="18"/>
                  <w:szCs w:val="24"/>
                  <w:lang w:eastAsia="fr-FR"/>
                </w:rPr>
                <w:delText>0</w:delText>
              </w:r>
              <w:r w:rsidR="00DF6321" w:rsidDel="000F6361">
                <w:rPr>
                  <w:rFonts w:ascii="Frutiger Roman" w:eastAsia="Times New Roman" w:hAnsi="Frutiger Roman" w:cs="Times New Roman"/>
                  <w:sz w:val="18"/>
                  <w:szCs w:val="24"/>
                  <w:lang w:eastAsia="fr-FR"/>
                </w:rPr>
                <w:delText> </w:delText>
              </w:r>
            </w:del>
          </w:p>
        </w:tc>
        <w:tc>
          <w:tcPr>
            <w:tcW w:w="2656" w:type="dxa"/>
          </w:tcPr>
          <w:p w14:paraId="11E4C078" w14:textId="447C6DC2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</w:p>
        </w:tc>
      </w:tr>
      <w:tr w:rsidR="00F549E7" w:rsidRPr="009E5CED" w14:paraId="2F52886B" w14:textId="77777777" w:rsidTr="00CD3A65">
        <w:trPr>
          <w:trHeight w:val="391"/>
        </w:trPr>
        <w:tc>
          <w:tcPr>
            <w:tcW w:w="640" w:type="dxa"/>
          </w:tcPr>
          <w:p w14:paraId="3213D101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3130" w:type="dxa"/>
          </w:tcPr>
          <w:p w14:paraId="3D45E6C2" w14:textId="43C4D239" w:rsidR="00272152" w:rsidRPr="009E5CED" w:rsidRDefault="005562C5" w:rsidP="00CD3A65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proofErr w:type="spellStart"/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Gasday</w:t>
            </w:r>
            <w:proofErr w:type="spellEnd"/>
            <w:r w:rsidR="00272152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 xml:space="preserve"> (AM / AMJ)</w:t>
            </w:r>
          </w:p>
        </w:tc>
        <w:tc>
          <w:tcPr>
            <w:tcW w:w="1997" w:type="dxa"/>
          </w:tcPr>
          <w:p w14:paraId="3DB280AF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</w:p>
        </w:tc>
        <w:tc>
          <w:tcPr>
            <w:tcW w:w="1914" w:type="dxa"/>
          </w:tcPr>
          <w:p w14:paraId="03FF9C1C" w14:textId="11C75043" w:rsidR="00272152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8</w:t>
            </w:r>
          </w:p>
        </w:tc>
        <w:tc>
          <w:tcPr>
            <w:tcW w:w="2656" w:type="dxa"/>
          </w:tcPr>
          <w:p w14:paraId="00148C2F" w14:textId="3FBA3710" w:rsidR="00272152" w:rsidRPr="009E5CED" w:rsidRDefault="005C0445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YYYY</w:t>
            </w: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MM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DD</w:t>
            </w:r>
          </w:p>
        </w:tc>
      </w:tr>
      <w:tr w:rsidR="00F549E7" w:rsidRPr="009E5CED" w14:paraId="6C7327F1" w14:textId="77777777" w:rsidTr="001603AB">
        <w:trPr>
          <w:trHeight w:val="326"/>
        </w:trPr>
        <w:tc>
          <w:tcPr>
            <w:tcW w:w="640" w:type="dxa"/>
          </w:tcPr>
          <w:p w14:paraId="0C484432" w14:textId="413987E5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4</w:t>
            </w:r>
          </w:p>
        </w:tc>
        <w:tc>
          <w:tcPr>
            <w:tcW w:w="3130" w:type="dxa"/>
          </w:tcPr>
          <w:p w14:paraId="4B6CF2AD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</w:p>
        </w:tc>
        <w:tc>
          <w:tcPr>
            <w:tcW w:w="1997" w:type="dxa"/>
          </w:tcPr>
          <w:p w14:paraId="2DA6BFC0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Date</w:t>
            </w:r>
          </w:p>
        </w:tc>
        <w:tc>
          <w:tcPr>
            <w:tcW w:w="1914" w:type="dxa"/>
          </w:tcPr>
          <w:p w14:paraId="7116E79D" w14:textId="13264E54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1</w:t>
            </w:r>
            <w:r w:rsidR="00272152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7</w:t>
            </w:r>
          </w:p>
        </w:tc>
        <w:tc>
          <w:tcPr>
            <w:tcW w:w="2656" w:type="dxa"/>
          </w:tcPr>
          <w:p w14:paraId="16C05B16" w14:textId="20478887" w:rsidR="008F4661" w:rsidRPr="009E5CED" w:rsidRDefault="005C0445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proofErr w:type="spellStart"/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DD</w:t>
            </w:r>
            <w:r w:rsidR="008F4661"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MM</w:t>
            </w: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YYYY</w:t>
            </w:r>
            <w:r w:rsidR="008F4661"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hhmmss</w:t>
            </w:r>
            <w:r w:rsidR="00272152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SSS</w:t>
            </w:r>
            <w:proofErr w:type="spellEnd"/>
          </w:p>
        </w:tc>
      </w:tr>
      <w:tr w:rsidR="00F549E7" w:rsidRPr="009E5CED" w14:paraId="67F9D537" w14:textId="77777777" w:rsidTr="001603AB">
        <w:trPr>
          <w:trHeight w:val="345"/>
        </w:trPr>
        <w:tc>
          <w:tcPr>
            <w:tcW w:w="640" w:type="dxa"/>
          </w:tcPr>
          <w:p w14:paraId="18D0374C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5</w:t>
            </w:r>
          </w:p>
        </w:tc>
        <w:tc>
          <w:tcPr>
            <w:tcW w:w="3130" w:type="dxa"/>
          </w:tcPr>
          <w:p w14:paraId="06E62412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Extension</w:t>
            </w:r>
          </w:p>
        </w:tc>
        <w:tc>
          <w:tcPr>
            <w:tcW w:w="1997" w:type="dxa"/>
          </w:tcPr>
          <w:p w14:paraId="460288A0" w14:textId="1549B381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del w:id="13" w:author="GAID Karim" w:date="2026-03-17T17:01:00Z" w16du:dateUtc="2026-03-17T16:01:00Z">
              <w:r w:rsidRPr="009E5CED" w:rsidDel="000F6361">
                <w:rPr>
                  <w:rFonts w:ascii="Frutiger Roman" w:eastAsia="Times New Roman" w:hAnsi="Frutiger Roman" w:cs="Times New Roman"/>
                  <w:sz w:val="18"/>
                  <w:szCs w:val="24"/>
                  <w:lang w:eastAsia="fr-FR"/>
                </w:rPr>
                <w:delText>Alphanumérique</w:delText>
              </w:r>
            </w:del>
            <w:proofErr w:type="spellStart"/>
            <w:ins w:id="14" w:author="GAID Karim" w:date="2026-03-17T17:01:00Z" w16du:dateUtc="2026-03-17T16:01:00Z">
              <w:r w:rsidR="000F6361">
                <w:rPr>
                  <w:rFonts w:ascii="Frutiger Roman" w:eastAsia="Times New Roman" w:hAnsi="Frutiger Roman" w:cs="Times New Roman"/>
                  <w:sz w:val="18"/>
                  <w:szCs w:val="24"/>
                  <w:lang w:eastAsia="fr-FR"/>
                </w:rPr>
                <w:t>Alphanumeric</w:t>
              </w:r>
            </w:ins>
            <w:proofErr w:type="spellEnd"/>
          </w:p>
        </w:tc>
        <w:tc>
          <w:tcPr>
            <w:tcW w:w="1914" w:type="dxa"/>
          </w:tcPr>
          <w:p w14:paraId="6A4043E7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4</w:t>
            </w:r>
          </w:p>
        </w:tc>
        <w:tc>
          <w:tcPr>
            <w:tcW w:w="2656" w:type="dxa"/>
          </w:tcPr>
          <w:p w14:paraId="3E79F6B2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.csv</w:t>
            </w:r>
          </w:p>
        </w:tc>
      </w:tr>
      <w:tr w:rsidR="00F549E7" w:rsidRPr="009E5CED" w14:paraId="4EAB5989" w14:textId="77777777" w:rsidTr="001603AB">
        <w:trPr>
          <w:trHeight w:val="345"/>
        </w:trPr>
        <w:tc>
          <w:tcPr>
            <w:tcW w:w="640" w:type="dxa"/>
          </w:tcPr>
          <w:p w14:paraId="767594EA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b/>
                <w:bCs/>
                <w:color w:val="23195D" w:themeColor="accent1"/>
                <w:sz w:val="18"/>
                <w:szCs w:val="24"/>
                <w:lang w:eastAsia="fr-FR"/>
              </w:rPr>
              <w:t>6</w:t>
            </w:r>
          </w:p>
        </w:tc>
        <w:tc>
          <w:tcPr>
            <w:tcW w:w="3130" w:type="dxa"/>
          </w:tcPr>
          <w:p w14:paraId="17DED177" w14:textId="734D53D2" w:rsidR="008F4661" w:rsidRPr="009E5CED" w:rsidRDefault="005562C5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proofErr w:type="spellStart"/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Separators</w:t>
            </w:r>
            <w:proofErr w:type="spellEnd"/>
          </w:p>
        </w:tc>
        <w:tc>
          <w:tcPr>
            <w:tcW w:w="1997" w:type="dxa"/>
          </w:tcPr>
          <w:p w14:paraId="5A1690D4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</w:p>
        </w:tc>
        <w:tc>
          <w:tcPr>
            <w:tcW w:w="1914" w:type="dxa"/>
          </w:tcPr>
          <w:p w14:paraId="2EBF039C" w14:textId="017FA0DB" w:rsidR="008F4661" w:rsidRPr="009E5CED" w:rsidRDefault="00272152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3</w:t>
            </w:r>
          </w:p>
        </w:tc>
        <w:tc>
          <w:tcPr>
            <w:tcW w:w="2656" w:type="dxa"/>
          </w:tcPr>
          <w:p w14:paraId="70FA5568" w14:textId="77777777" w:rsidR="008F4661" w:rsidRPr="009E5CED" w:rsidRDefault="008F4661" w:rsidP="001603AB">
            <w:pPr>
              <w:spacing w:before="60" w:line="260" w:lineRule="atLeast"/>
              <w:ind w:left="0"/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</w:pPr>
            <w:r w:rsidRPr="009E5CED">
              <w:rPr>
                <w:rFonts w:ascii="Frutiger Roman" w:eastAsia="Times New Roman" w:hAnsi="Frutiger Roman" w:cs="Times New Roman"/>
                <w:sz w:val="18"/>
                <w:szCs w:val="24"/>
                <w:lang w:eastAsia="fr-FR"/>
              </w:rPr>
              <w:t>« _ »</w:t>
            </w:r>
          </w:p>
        </w:tc>
      </w:tr>
    </w:tbl>
    <w:p w14:paraId="1E96C632" w14:textId="77777777" w:rsidR="008F4661" w:rsidRPr="009E5CED" w:rsidRDefault="008F4661" w:rsidP="008F466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0A85F8EB" w14:textId="41625BCC" w:rsidR="0066692E" w:rsidRPr="009E5CED" w:rsidRDefault="000A48AD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  <w:r w:rsidRPr="009049D8">
        <w:rPr>
          <w:rFonts w:ascii="Frutiger Roman" w:eastAsia="Times New Roman" w:hAnsi="Frutiger Roman" w:cs="Times New Roman"/>
          <w:sz w:val="18"/>
          <w:szCs w:val="24"/>
          <w:lang w:val="en-US" w:eastAsia="x-none"/>
        </w:rPr>
        <w:t>Therefore, the file names are:</w:t>
      </w:r>
    </w:p>
    <w:p w14:paraId="50AAF3A3" w14:textId="77777777" w:rsidR="0066692E" w:rsidRPr="009E5CED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</w:pPr>
    </w:p>
    <w:p w14:paraId="752220BA" w14:textId="0605893A" w:rsidR="008F4661" w:rsidRDefault="007E39A5" w:rsidP="008F466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t>AVE</w:t>
      </w:r>
      <w:r w:rsidR="008F4661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r w:rsidR="00200608">
        <w:rPr>
          <w:rFonts w:ascii="Frutiger Roman" w:eastAsia="Times New Roman" w:hAnsi="Frutiger Roman" w:cs="Times New Roman"/>
          <w:sz w:val="18"/>
          <w:szCs w:val="24"/>
          <w:lang w:eastAsia="x-none"/>
        </w:rPr>
        <w:t>CONTRACTCODE</w:t>
      </w:r>
      <w:r w:rsidR="008F4661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r w:rsidR="00200608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YYYY</w:t>
      </w:r>
      <w:r w:rsidR="008F4661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MM</w:t>
      </w:r>
      <w:r w:rsidR="00200608">
        <w:rPr>
          <w:rFonts w:ascii="Frutiger Roman" w:eastAsia="Times New Roman" w:hAnsi="Frutiger Roman" w:cs="Times New Roman"/>
          <w:sz w:val="18"/>
          <w:szCs w:val="24"/>
          <w:lang w:eastAsia="x-none"/>
        </w:rPr>
        <w:t>DD</w:t>
      </w:r>
      <w:r w:rsidR="008F4661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_</w:t>
      </w:r>
      <w:r w:rsidR="00200608">
        <w:rPr>
          <w:rFonts w:ascii="Frutiger Roman" w:eastAsia="Times New Roman" w:hAnsi="Frutiger Roman" w:cs="Times New Roman"/>
          <w:sz w:val="18"/>
          <w:szCs w:val="24"/>
          <w:lang w:eastAsia="x-none"/>
        </w:rPr>
        <w:t>DD</w:t>
      </w:r>
      <w:proofErr w:type="spellStart"/>
      <w:r w:rsidR="008F4661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MM</w:t>
      </w:r>
      <w:r w:rsidR="00200608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YYYY</w:t>
      </w:r>
      <w:r w:rsidR="008F4661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hhmmss</w:t>
      </w:r>
      <w:r w:rsidR="00272152">
        <w:rPr>
          <w:rFonts w:ascii="Segoe UI" w:hAnsi="Segoe UI" w:cs="Segoe UI"/>
          <w:color w:val="172B4D"/>
          <w:spacing w:val="-1"/>
          <w:shd w:val="clear" w:color="auto" w:fill="FFFFFF"/>
        </w:rPr>
        <w:t>SSS</w:t>
      </w:r>
      <w:proofErr w:type="spellEnd"/>
      <w:r w:rsidR="008F4661" w:rsidRPr="009E5CED">
        <w:rPr>
          <w:rFonts w:ascii="Frutiger Roman" w:eastAsia="Times New Roman" w:hAnsi="Frutiger Roman" w:cs="Times New Roman"/>
          <w:sz w:val="18"/>
          <w:szCs w:val="24"/>
          <w:lang w:val="x-none" w:eastAsia="x-none"/>
        </w:rPr>
        <w:t>.</w:t>
      </w:r>
      <w:r w:rsidR="008F4661" w:rsidRPr="009E5CED">
        <w:rPr>
          <w:rFonts w:ascii="Frutiger Roman" w:eastAsia="Times New Roman" w:hAnsi="Frutiger Roman" w:cs="Times New Roman"/>
          <w:sz w:val="18"/>
          <w:szCs w:val="24"/>
          <w:lang w:eastAsia="x-none"/>
        </w:rPr>
        <w:t>csv</w:t>
      </w:r>
    </w:p>
    <w:p w14:paraId="4B57904A" w14:textId="177E36EE" w:rsidR="00267A41" w:rsidRDefault="00267A41" w:rsidP="00267A41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0DC359BD" w14:textId="77777777" w:rsidR="00CB20E1" w:rsidRDefault="00CB20E1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968CB9B" w14:textId="7457DB3D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9829C82" w14:textId="52BB100D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6D63A0FB" w14:textId="7F0AD3F0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5D719F96" w14:textId="77777777" w:rsidR="0066692E" w:rsidRDefault="0066692E" w:rsidP="0066692E">
      <w:pPr>
        <w:spacing w:before="60" w:line="260" w:lineRule="atLeast"/>
        <w:ind w:left="0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</w:p>
    <w:p w14:paraId="4D4B318F" w14:textId="2292C007" w:rsidR="00A84126" w:rsidRDefault="00A84126">
      <w:pPr>
        <w:spacing w:after="160" w:line="259" w:lineRule="auto"/>
        <w:ind w:left="0"/>
        <w:jc w:val="left"/>
        <w:rPr>
          <w:rFonts w:ascii="Frutiger Roman" w:eastAsia="Times New Roman" w:hAnsi="Frutiger Roman" w:cs="Times New Roman"/>
          <w:sz w:val="18"/>
          <w:szCs w:val="24"/>
          <w:lang w:eastAsia="x-none"/>
        </w:rPr>
      </w:pPr>
      <w:r>
        <w:rPr>
          <w:rFonts w:ascii="Frutiger Roman" w:eastAsia="Times New Roman" w:hAnsi="Frutiger Roman" w:cs="Times New Roman"/>
          <w:sz w:val="18"/>
          <w:szCs w:val="24"/>
          <w:lang w:eastAsia="x-none"/>
        </w:rPr>
        <w:br w:type="page"/>
      </w:r>
    </w:p>
    <w:p w14:paraId="6493DF5B" w14:textId="4B93DA14" w:rsidR="00154541" w:rsidRDefault="001A2CB8" w:rsidP="00154541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>
        <w:rPr>
          <w:b w:val="0"/>
          <w:bCs w:val="0"/>
        </w:rPr>
        <w:lastRenderedPageBreak/>
        <w:t>File description</w:t>
      </w:r>
    </w:p>
    <w:p w14:paraId="063DB65F" w14:textId="5E420C10" w:rsidR="0066692E" w:rsidRDefault="0066692E" w:rsidP="0066692E"/>
    <w:p w14:paraId="26D5B49B" w14:textId="77777777" w:rsidR="0066692E" w:rsidRDefault="0066692E" w:rsidP="0066692E"/>
    <w:p w14:paraId="0D05BAC8" w14:textId="14C222D6" w:rsidR="002C533D" w:rsidRPr="009049D8" w:rsidRDefault="002C533D" w:rsidP="0066692E">
      <w:pPr>
        <w:spacing w:before="60" w:line="260" w:lineRule="atLeast"/>
        <w:rPr>
          <w:rFonts w:ascii="Frutiger Roman" w:eastAsia="Times New Roman" w:hAnsi="Frutiger Roman"/>
          <w:sz w:val="18"/>
          <w:szCs w:val="18"/>
          <w:lang w:val="en-US"/>
        </w:rPr>
      </w:pPr>
      <w:r w:rsidRPr="009049D8">
        <w:rPr>
          <w:rFonts w:ascii="Frutiger Roman" w:eastAsia="Times New Roman" w:hAnsi="Frutiger Roman"/>
          <w:sz w:val="18"/>
          <w:szCs w:val="18"/>
          <w:lang w:val="en-US"/>
        </w:rPr>
        <w:t xml:space="preserve">The files </w:t>
      </w:r>
      <w:r w:rsidR="001E32F6" w:rsidRPr="009049D8">
        <w:rPr>
          <w:rFonts w:ascii="Frutiger Roman" w:eastAsia="Times New Roman" w:hAnsi="Frutiger Roman"/>
          <w:sz w:val="18"/>
          <w:szCs w:val="18"/>
          <w:lang w:val="en-US"/>
        </w:rPr>
        <w:t xml:space="preserve">contain </w:t>
      </w:r>
      <w:r w:rsidR="00954ADB" w:rsidRPr="009049D8">
        <w:rPr>
          <w:rFonts w:ascii="Frutiger Roman" w:eastAsia="Times New Roman" w:hAnsi="Frutiger Roman"/>
          <w:sz w:val="18"/>
          <w:szCs w:val="18"/>
          <w:lang w:val="en-US"/>
        </w:rPr>
        <w:t>4</w:t>
      </w:r>
      <w:r w:rsidR="001E32F6" w:rsidRPr="009049D8">
        <w:rPr>
          <w:rFonts w:ascii="Frutiger Roman" w:eastAsia="Times New Roman" w:hAnsi="Frutiger Roman"/>
          <w:sz w:val="18"/>
          <w:szCs w:val="18"/>
          <w:lang w:val="en-US"/>
        </w:rPr>
        <w:t xml:space="preserve"> sections, each section separated by a </w:t>
      </w:r>
      <w:r w:rsidR="00A82FA8" w:rsidRPr="009049D8">
        <w:rPr>
          <w:rFonts w:ascii="Frutiger Roman" w:eastAsia="Times New Roman" w:hAnsi="Frutiger Roman"/>
          <w:sz w:val="18"/>
          <w:szCs w:val="18"/>
          <w:lang w:val="en-US"/>
        </w:rPr>
        <w:t xml:space="preserve">line </w:t>
      </w:r>
      <w:proofErr w:type="gramStart"/>
      <w:r w:rsidR="00A82FA8" w:rsidRPr="009049D8">
        <w:rPr>
          <w:rFonts w:ascii="Frutiger Roman" w:eastAsia="Times New Roman" w:hAnsi="Frutiger Roman"/>
          <w:sz w:val="18"/>
          <w:szCs w:val="18"/>
          <w:lang w:val="en-US"/>
        </w:rPr>
        <w:t>break</w:t>
      </w:r>
      <w:r w:rsidR="00235554" w:rsidRPr="009049D8">
        <w:rPr>
          <w:rFonts w:ascii="Frutiger Roman" w:eastAsia="Times New Roman" w:hAnsi="Frutiger Roman"/>
          <w:sz w:val="18"/>
          <w:szCs w:val="18"/>
          <w:lang w:val="en-US"/>
        </w:rPr>
        <w:t> :</w:t>
      </w:r>
      <w:proofErr w:type="gramEnd"/>
      <w:r w:rsidR="00235554" w:rsidRPr="009049D8">
        <w:rPr>
          <w:rFonts w:ascii="Frutiger Roman" w:eastAsia="Times New Roman" w:hAnsi="Frutiger Roman"/>
          <w:sz w:val="18"/>
          <w:szCs w:val="18"/>
          <w:lang w:val="en-US"/>
        </w:rPr>
        <w:t xml:space="preserve"> </w:t>
      </w:r>
    </w:p>
    <w:p w14:paraId="14E3A999" w14:textId="0DED4AF2" w:rsidR="00235554" w:rsidRDefault="00235554" w:rsidP="00235554">
      <w:pPr>
        <w:pStyle w:val="Paragraphedeliste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>
        <w:rPr>
          <w:rFonts w:ascii="Frutiger Roman" w:eastAsia="Times New Roman" w:hAnsi="Frutiger Roman"/>
          <w:sz w:val="18"/>
          <w:szCs w:val="18"/>
        </w:rPr>
        <w:t>Header</w:t>
      </w:r>
    </w:p>
    <w:p w14:paraId="64256425" w14:textId="1B5A894C" w:rsidR="00235554" w:rsidRDefault="00222385" w:rsidP="00235554">
      <w:pPr>
        <w:pStyle w:val="Paragraphedeliste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>
        <w:rPr>
          <w:rFonts w:ascii="Frutiger Roman" w:eastAsia="Times New Roman" w:hAnsi="Frutiger Roman"/>
          <w:sz w:val="18"/>
          <w:szCs w:val="18"/>
        </w:rPr>
        <w:t>Public</w:t>
      </w:r>
      <w:r w:rsidR="00235554">
        <w:rPr>
          <w:rFonts w:ascii="Frutiger Roman" w:eastAsia="Times New Roman" w:hAnsi="Frutiger Roman"/>
          <w:sz w:val="18"/>
          <w:szCs w:val="18"/>
        </w:rPr>
        <w:t xml:space="preserve"> data</w:t>
      </w:r>
    </w:p>
    <w:p w14:paraId="7CB21ADB" w14:textId="2E96B780" w:rsidR="00235554" w:rsidRDefault="009B0096" w:rsidP="009F6F1F">
      <w:pPr>
        <w:pStyle w:val="Paragraphedeliste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proofErr w:type="spellStart"/>
      <w:r>
        <w:rPr>
          <w:rFonts w:ascii="Frutiger Roman" w:eastAsia="Times New Roman" w:hAnsi="Frutiger Roman"/>
          <w:sz w:val="18"/>
          <w:szCs w:val="18"/>
        </w:rPr>
        <w:t>Consumption</w:t>
      </w:r>
      <w:proofErr w:type="spellEnd"/>
      <w:r>
        <w:rPr>
          <w:rFonts w:ascii="Frutiger Roman" w:eastAsia="Times New Roman" w:hAnsi="Frutiger Roman"/>
          <w:sz w:val="18"/>
          <w:szCs w:val="18"/>
        </w:rPr>
        <w:t xml:space="preserve"> </w:t>
      </w:r>
      <w:proofErr w:type="spellStart"/>
      <w:r>
        <w:rPr>
          <w:rFonts w:ascii="Frutiger Roman" w:eastAsia="Times New Roman" w:hAnsi="Frutiger Roman"/>
          <w:sz w:val="18"/>
          <w:szCs w:val="18"/>
        </w:rPr>
        <w:t>forecasts</w:t>
      </w:r>
      <w:proofErr w:type="spellEnd"/>
      <w:r>
        <w:rPr>
          <w:rFonts w:ascii="Frutiger Roman" w:eastAsia="Times New Roman" w:hAnsi="Frutiger Roman"/>
          <w:sz w:val="18"/>
          <w:szCs w:val="18"/>
        </w:rPr>
        <w:t xml:space="preserve"> for the </w:t>
      </w:r>
      <w:proofErr w:type="spellStart"/>
      <w:r>
        <w:rPr>
          <w:rFonts w:ascii="Frutiger Roman" w:eastAsia="Times New Roman" w:hAnsi="Frutiger Roman"/>
          <w:sz w:val="18"/>
          <w:szCs w:val="18"/>
        </w:rPr>
        <w:t>contract</w:t>
      </w:r>
      <w:proofErr w:type="spellEnd"/>
    </w:p>
    <w:p w14:paraId="17BD76CE" w14:textId="77777777" w:rsidR="00461917" w:rsidRDefault="009B0096" w:rsidP="00461917">
      <w:pPr>
        <w:pStyle w:val="Paragraphedeliste"/>
        <w:numPr>
          <w:ilvl w:val="0"/>
          <w:numId w:val="27"/>
        </w:numPr>
        <w:spacing w:before="60" w:line="260" w:lineRule="atLeast"/>
        <w:rPr>
          <w:rFonts w:ascii="Frutiger Roman" w:eastAsia="Times New Roman" w:hAnsi="Frutiger Roman"/>
          <w:sz w:val="18"/>
          <w:szCs w:val="18"/>
        </w:rPr>
      </w:pPr>
      <w:r>
        <w:rPr>
          <w:rFonts w:ascii="Frutiger Roman" w:eastAsia="Times New Roman" w:hAnsi="Frutiger Roman"/>
          <w:sz w:val="18"/>
          <w:szCs w:val="18"/>
        </w:rPr>
        <w:t>Within-Day Allocations</w:t>
      </w:r>
    </w:p>
    <w:p w14:paraId="5876BC21" w14:textId="77777777" w:rsidR="00461917" w:rsidRDefault="00461917" w:rsidP="00B50C6C">
      <w:pPr>
        <w:rPr>
          <w:rFonts w:ascii="Frutiger Roman" w:eastAsia="Times New Roman" w:hAnsi="Frutiger Roman"/>
          <w:sz w:val="18"/>
          <w:szCs w:val="20"/>
        </w:rPr>
      </w:pPr>
    </w:p>
    <w:p w14:paraId="046310DC" w14:textId="77777777" w:rsidR="004425C3" w:rsidRDefault="004425C3" w:rsidP="00B50C6C">
      <w:pPr>
        <w:rPr>
          <w:b/>
          <w:bCs/>
          <w:color w:val="F49A6F" w:themeColor="accent6"/>
          <w:sz w:val="29"/>
          <w:szCs w:val="29"/>
        </w:rPr>
      </w:pPr>
    </w:p>
    <w:p w14:paraId="149D4EB9" w14:textId="33B36629" w:rsidR="00461917" w:rsidRDefault="00461917" w:rsidP="00B50C6C">
      <w:pPr>
        <w:rPr>
          <w:rFonts w:ascii="Frutiger Roman" w:eastAsia="Times New Roman" w:hAnsi="Frutiger Roman"/>
          <w:sz w:val="18"/>
          <w:szCs w:val="20"/>
        </w:rPr>
      </w:pPr>
      <w:r>
        <w:rPr>
          <w:b/>
          <w:bCs/>
          <w:color w:val="F49A6F" w:themeColor="accent6"/>
          <w:sz w:val="29"/>
          <w:szCs w:val="29"/>
        </w:rPr>
        <w:t xml:space="preserve">Section 1 - </w:t>
      </w:r>
      <w:proofErr w:type="gramStart"/>
      <w:r>
        <w:rPr>
          <w:b/>
          <w:bCs/>
          <w:color w:val="F49A6F" w:themeColor="accent6"/>
          <w:sz w:val="29"/>
          <w:szCs w:val="29"/>
        </w:rPr>
        <w:t>Header</w:t>
      </w:r>
      <w:r w:rsidRPr="007001D6">
        <w:rPr>
          <w:b/>
          <w:bCs/>
          <w:color w:val="F49A6F" w:themeColor="accent6"/>
          <w:sz w:val="29"/>
          <w:szCs w:val="29"/>
        </w:rPr>
        <w:t>:</w:t>
      </w:r>
      <w:proofErr w:type="gramEnd"/>
    </w:p>
    <w:p w14:paraId="75A89EBF" w14:textId="77777777" w:rsidR="00461917" w:rsidRDefault="00461917" w:rsidP="00B50C6C">
      <w:pPr>
        <w:rPr>
          <w:rFonts w:ascii="Frutiger Roman" w:eastAsia="Times New Roman" w:hAnsi="Frutiger Roman"/>
          <w:sz w:val="18"/>
          <w:szCs w:val="20"/>
        </w:rPr>
      </w:pPr>
    </w:p>
    <w:p w14:paraId="1327A9A4" w14:textId="5E1C1042" w:rsidR="005F1E98" w:rsidRPr="009049D8" w:rsidRDefault="005F1E98" w:rsidP="00B50C6C">
      <w:pPr>
        <w:rPr>
          <w:rFonts w:ascii="Frutiger Roman" w:eastAsia="Times New Roman" w:hAnsi="Frutiger Roman"/>
          <w:sz w:val="18"/>
          <w:szCs w:val="20"/>
          <w:lang w:val="en-US"/>
        </w:rPr>
      </w:pPr>
      <w:r w:rsidRPr="009049D8">
        <w:rPr>
          <w:rFonts w:ascii="Frutiger Roman" w:eastAsia="Times New Roman" w:hAnsi="Frutiger Roman"/>
          <w:sz w:val="18"/>
          <w:szCs w:val="20"/>
          <w:lang w:val="en-US"/>
        </w:rPr>
        <w:t xml:space="preserve">The header lists information about the publication time  and the gasdays included </w:t>
      </w:r>
      <w:r w:rsidR="00E15B93" w:rsidRPr="009049D8">
        <w:rPr>
          <w:rFonts w:ascii="Frutiger Roman" w:eastAsia="Times New Roman" w:hAnsi="Frutiger Roman"/>
          <w:sz w:val="18"/>
          <w:szCs w:val="20"/>
          <w:lang w:val="en-US"/>
        </w:rPr>
        <w:t xml:space="preserve">in the file. </w:t>
      </w:r>
    </w:p>
    <w:p w14:paraId="31A3BDAF" w14:textId="6CBC74FF" w:rsidR="0066692E" w:rsidRPr="009049D8" w:rsidRDefault="00E15B93" w:rsidP="00B50C6C">
      <w:pPr>
        <w:rPr>
          <w:rFonts w:ascii="Frutiger Roman" w:eastAsia="Times New Roman" w:hAnsi="Frutiger Roman"/>
          <w:sz w:val="18"/>
          <w:szCs w:val="20"/>
          <w:lang w:val="en-US"/>
        </w:rPr>
      </w:pPr>
      <w:r w:rsidRPr="009049D8">
        <w:rPr>
          <w:rFonts w:ascii="Frutiger Roman" w:eastAsia="Times New Roman" w:hAnsi="Frutiger Roman"/>
          <w:sz w:val="18"/>
          <w:szCs w:val="20"/>
          <w:lang w:val="en-US"/>
        </w:rPr>
        <w:t xml:space="preserve">This section contains the following </w:t>
      </w:r>
      <w:proofErr w:type="gramStart"/>
      <w:r w:rsidRPr="009049D8">
        <w:rPr>
          <w:rFonts w:ascii="Frutiger Roman" w:eastAsia="Times New Roman" w:hAnsi="Frutiger Roman"/>
          <w:sz w:val="18"/>
          <w:szCs w:val="20"/>
          <w:lang w:val="en-US"/>
        </w:rPr>
        <w:t>data :</w:t>
      </w:r>
      <w:proofErr w:type="gramEnd"/>
    </w:p>
    <w:p w14:paraId="583E6477" w14:textId="77777777" w:rsidR="0015242F" w:rsidRDefault="00E15B93" w:rsidP="0015242F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An ID</w:t>
      </w:r>
      <w:r w:rsidR="00267A41">
        <w:rPr>
          <w:rFonts w:ascii="Frutiger Roman" w:eastAsia="Calibri" w:hAnsi="Frutiger Roman"/>
          <w:sz w:val="18"/>
          <w:szCs w:val="22"/>
          <w:lang w:eastAsia="en-US"/>
        </w:rPr>
        <w:t> :</w:t>
      </w:r>
    </w:p>
    <w:p w14:paraId="58F3A9BF" w14:textId="37FDDBE7" w:rsidR="0070552E" w:rsidRDefault="00C02DEC" w:rsidP="00C02DEC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Calibri" w:hAnsi="Calibri" w:cs="Calibri"/>
          <w:color w:val="444444"/>
          <w:sz w:val="22"/>
          <w:szCs w:val="22"/>
          <w:shd w:val="clear" w:color="auto" w:fill="FFFFFF"/>
        </w:rPr>
        <w:t>Avis d'Equilibrage / Balancing Notice</w:t>
      </w:r>
      <w:r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r w:rsidR="0070552E">
        <w:rPr>
          <w:rFonts w:ascii="Frutiger Roman" w:eastAsia="Calibri" w:hAnsi="Frutiger Roman"/>
          <w:sz w:val="18"/>
          <w:szCs w:val="22"/>
          <w:lang w:eastAsia="en-US"/>
        </w:rPr>
        <w:t>Ex</w:t>
      </w:r>
      <w:r w:rsidR="0088657E">
        <w:rPr>
          <w:rFonts w:ascii="Frutiger Roman" w:eastAsia="Calibri" w:hAnsi="Frutiger Roman"/>
          <w:sz w:val="18"/>
          <w:szCs w:val="22"/>
          <w:lang w:eastAsia="en-US"/>
        </w:rPr>
        <w:t>a</w:t>
      </w:r>
      <w:r w:rsidR="0070552E">
        <w:rPr>
          <w:rFonts w:ascii="Frutiger Roman" w:eastAsia="Calibri" w:hAnsi="Frutiger Roman"/>
          <w:sz w:val="18"/>
          <w:szCs w:val="22"/>
          <w:lang w:eastAsia="en-US"/>
        </w:rPr>
        <w:t>mple : AMJ-XXXXX</w:t>
      </w:r>
    </w:p>
    <w:p w14:paraId="15C8B614" w14:textId="5CCF0C29" w:rsidR="00C02DEC" w:rsidRDefault="00C02DEC" w:rsidP="00C02DEC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Calibri" w:hAnsi="Calibri" w:cs="Calibri"/>
          <w:color w:val="444444"/>
          <w:sz w:val="22"/>
          <w:szCs w:val="22"/>
          <w:shd w:val="clear" w:color="auto" w:fill="FFFFFF"/>
        </w:rPr>
        <w:t xml:space="preserve">Example : </w:t>
      </w:r>
      <w:r w:rsidR="009862E9">
        <w:rPr>
          <w:rFonts w:ascii="Frutiger Roman" w:eastAsia="Calibri" w:hAnsi="Frutiger Roman"/>
          <w:sz w:val="18"/>
          <w:szCs w:val="22"/>
          <w:lang w:eastAsia="en-US"/>
        </w:rPr>
        <w:t>AVE-XXXXX</w:t>
      </w:r>
    </w:p>
    <w:p w14:paraId="2822B61A" w14:textId="77777777" w:rsidR="0066692E" w:rsidRPr="009E5CED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>Réseau / Network :</w:t>
      </w:r>
    </w:p>
    <w:p w14:paraId="56B0C562" w14:textId="771F4DA4" w:rsidR="0066692E" w:rsidRPr="009E5CED" w:rsidRDefault="009F4649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del w:id="15" w:author="GAID Karim" w:date="2026-03-17T17:02:00Z" w16du:dateUtc="2026-03-17T16:02:00Z">
        <w:r w:rsidDel="000F6361">
          <w:rPr>
            <w:rFonts w:ascii="Frutiger Roman" w:eastAsia="Calibri" w:hAnsi="Frutiger Roman"/>
            <w:sz w:val="18"/>
            <w:szCs w:val="22"/>
            <w:lang w:eastAsia="en-US"/>
          </w:rPr>
          <w:delText>Example</w:delText>
        </w:r>
      </w:del>
      <w:ins w:id="16" w:author="GAID Karim" w:date="2026-03-17T17:02:00Z" w16du:dateUtc="2026-03-17T16:02:00Z">
        <w:r w:rsidR="000F6361">
          <w:rPr>
            <w:rFonts w:ascii="Frutiger Roman" w:eastAsia="Calibri" w:hAnsi="Frutiger Roman"/>
            <w:sz w:val="18"/>
            <w:szCs w:val="22"/>
            <w:lang w:eastAsia="en-US"/>
          </w:rPr>
          <w:t xml:space="preserve"> </w:t>
        </w:r>
        <w:proofErr w:type="spellStart"/>
        <w:r w:rsidR="000F6361">
          <w:rPr>
            <w:rFonts w:ascii="Frutiger Roman" w:eastAsia="Calibri" w:hAnsi="Frutiger Roman"/>
            <w:sz w:val="18"/>
            <w:szCs w:val="22"/>
            <w:lang w:eastAsia="en-US"/>
          </w:rPr>
          <w:t>Fixed</w:t>
        </w:r>
        <w:proofErr w:type="spellEnd"/>
        <w:r w:rsidR="000F6361">
          <w:rPr>
            <w:rFonts w:ascii="Frutiger Roman" w:eastAsia="Calibri" w:hAnsi="Frutiger Roman"/>
            <w:sz w:val="18"/>
            <w:szCs w:val="22"/>
            <w:lang w:eastAsia="en-US"/>
          </w:rPr>
          <w:t xml:space="preserve"> value</w:t>
        </w:r>
      </w:ins>
      <w:r w:rsidR="00596F55" w:rsidRPr="009E5CED">
        <w:rPr>
          <w:rFonts w:ascii="Frutiger Roman" w:eastAsia="Calibri" w:hAnsi="Frutiger Roman"/>
          <w:sz w:val="18"/>
          <w:szCs w:val="22"/>
          <w:lang w:eastAsia="en-US"/>
        </w:rPr>
        <w:t> </w:t>
      </w:r>
      <w:r w:rsidR="00532658">
        <w:rPr>
          <w:rFonts w:ascii="Frutiger Roman" w:eastAsia="Calibri" w:hAnsi="Frutiger Roman"/>
          <w:sz w:val="18"/>
          <w:szCs w:val="22"/>
          <w:lang w:eastAsia="en-US"/>
        </w:rPr>
        <w:t xml:space="preserve">= </w:t>
      </w:r>
      <w:r w:rsidR="0066692E"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del w:id="17" w:author="GAID Karim" w:date="2026-03-17T16:59:00Z" w16du:dateUtc="2026-03-17T15:59:00Z">
        <w:r w:rsidR="0066692E" w:rsidRPr="009E5CED" w:rsidDel="000F6361">
          <w:rPr>
            <w:rFonts w:ascii="Frutiger Roman" w:eastAsia="Calibri" w:hAnsi="Frutiger Roman"/>
            <w:sz w:val="18"/>
            <w:szCs w:val="22"/>
            <w:lang w:eastAsia="en-US"/>
          </w:rPr>
          <w:delText>GRTgaz</w:delText>
        </w:r>
      </w:del>
      <w:ins w:id="18" w:author="GAID Karim" w:date="2026-03-17T16:59:00Z" w16du:dateUtc="2026-03-17T15:59:00Z">
        <w:r w:rsidR="000F6361">
          <w:rPr>
            <w:rFonts w:ascii="Frutiger Roman" w:eastAsia="Calibri" w:hAnsi="Frutiger Roman"/>
            <w:sz w:val="18"/>
            <w:szCs w:val="22"/>
            <w:lang w:eastAsia="en-US"/>
          </w:rPr>
          <w:t>NaTran</w:t>
        </w:r>
      </w:ins>
      <w:r w:rsidR="0066692E"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</w:p>
    <w:p w14:paraId="56911472" w14:textId="77777777" w:rsidR="0066692E" w:rsidRPr="009E5CED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Période / </w:t>
      </w:r>
      <w:proofErr w:type="spellStart"/>
      <w:r w:rsidRPr="009E5CED">
        <w:rPr>
          <w:rFonts w:ascii="Frutiger Roman" w:eastAsia="Calibri" w:hAnsi="Frutiger Roman"/>
          <w:sz w:val="18"/>
          <w:szCs w:val="22"/>
          <w:lang w:eastAsia="en-US"/>
        </w:rPr>
        <w:t>Period</w:t>
      </w:r>
      <w:proofErr w:type="spellEnd"/>
      <w:r w:rsidRPr="009E5CED">
        <w:rPr>
          <w:rFonts w:ascii="Frutiger Roman" w:eastAsia="Calibri" w:hAnsi="Frutiger Roman"/>
          <w:sz w:val="18"/>
          <w:szCs w:val="22"/>
          <w:lang w:eastAsia="en-US"/>
        </w:rPr>
        <w:t> :</w:t>
      </w:r>
    </w:p>
    <w:p w14:paraId="16CA3D12" w14:textId="141836C6" w:rsidR="0066692E" w:rsidRPr="009E5CED" w:rsidRDefault="00621CBF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18"/>
          <w:lang w:eastAsia="en-US"/>
        </w:rPr>
      </w:pPr>
      <w:r>
        <w:rPr>
          <w:rFonts w:ascii="Frutiger Roman" w:eastAsia="Calibri" w:hAnsi="Frutiger Roman"/>
          <w:sz w:val="18"/>
          <w:szCs w:val="18"/>
          <w:lang w:eastAsia="en-US"/>
        </w:rPr>
        <w:t>Example</w:t>
      </w:r>
      <w:r w:rsidR="0066692E" w:rsidRPr="0D26655D">
        <w:rPr>
          <w:rFonts w:ascii="Frutiger Roman" w:eastAsia="Calibri" w:hAnsi="Frutiger Roman"/>
          <w:sz w:val="18"/>
          <w:szCs w:val="18"/>
          <w:lang w:eastAsia="en-US"/>
        </w:rPr>
        <w:t xml:space="preserve"> : </w:t>
      </w:r>
      <w:bookmarkStart w:id="19" w:name="_Hlk106370581"/>
      <w:r w:rsidR="0066692E" w:rsidRPr="0D26655D">
        <w:rPr>
          <w:rFonts w:ascii="Frutiger Roman" w:eastAsia="Calibri" w:hAnsi="Frutiger Roman"/>
          <w:sz w:val="18"/>
          <w:szCs w:val="18"/>
          <w:lang w:eastAsia="en-US"/>
        </w:rPr>
        <w:t>01/12/202</w:t>
      </w:r>
      <w:r w:rsidR="005F63FD" w:rsidRPr="0D26655D">
        <w:rPr>
          <w:rFonts w:ascii="Frutiger Roman" w:eastAsia="Calibri" w:hAnsi="Frutiger Roman"/>
          <w:sz w:val="18"/>
          <w:szCs w:val="18"/>
          <w:lang w:eastAsia="en-US"/>
        </w:rPr>
        <w:t>2</w:t>
      </w:r>
      <w:r w:rsidR="0066692E" w:rsidRPr="0D26655D">
        <w:rPr>
          <w:rFonts w:ascii="Frutiger Roman" w:eastAsia="Calibri" w:hAnsi="Frutiger Roman"/>
          <w:sz w:val="18"/>
          <w:szCs w:val="18"/>
          <w:lang w:eastAsia="en-US"/>
        </w:rPr>
        <w:t xml:space="preserve"> </w:t>
      </w:r>
      <w:proofErr w:type="gramStart"/>
      <w:r w:rsidR="0066692E" w:rsidRPr="0D26655D">
        <w:rPr>
          <w:rFonts w:ascii="Frutiger Roman" w:eastAsia="Calibri" w:hAnsi="Frutiger Roman"/>
          <w:sz w:val="18"/>
          <w:szCs w:val="18"/>
          <w:lang w:eastAsia="en-US"/>
        </w:rPr>
        <w:t>06:</w:t>
      </w:r>
      <w:proofErr w:type="gramEnd"/>
      <w:r w:rsidR="0066692E" w:rsidRPr="0D26655D">
        <w:rPr>
          <w:rFonts w:ascii="Frutiger Roman" w:eastAsia="Calibri" w:hAnsi="Frutiger Roman"/>
          <w:sz w:val="18"/>
          <w:szCs w:val="18"/>
          <w:lang w:eastAsia="en-US"/>
        </w:rPr>
        <w:t>00</w:t>
      </w:r>
      <w:r w:rsidR="022BA540" w:rsidRPr="0D26655D">
        <w:rPr>
          <w:rFonts w:ascii="Frutiger Roman" w:eastAsia="Calibri" w:hAnsi="Frutiger Roman"/>
          <w:sz w:val="18"/>
          <w:szCs w:val="18"/>
          <w:lang w:eastAsia="en-US"/>
        </w:rPr>
        <w:t xml:space="preserve"> </w:t>
      </w:r>
      <w:proofErr w:type="gramStart"/>
      <w:r w:rsidR="0066692E" w:rsidRPr="0D26655D">
        <w:rPr>
          <w:rFonts w:ascii="Frutiger Roman" w:eastAsia="Calibri" w:hAnsi="Frutiger Roman"/>
          <w:sz w:val="18"/>
          <w:szCs w:val="18"/>
          <w:lang w:eastAsia="en-US"/>
        </w:rPr>
        <w:t>–</w:t>
      </w:r>
      <w:r w:rsidR="00596F55" w:rsidRPr="0D26655D">
        <w:rPr>
          <w:rFonts w:ascii="Frutiger Roman" w:eastAsia="Calibri" w:hAnsi="Frutiger Roman"/>
          <w:sz w:val="18"/>
          <w:szCs w:val="18"/>
          <w:lang w:eastAsia="en-US"/>
        </w:rPr>
        <w:t xml:space="preserve">  </w:t>
      </w:r>
      <w:r w:rsidR="0066692E" w:rsidRPr="0D26655D">
        <w:rPr>
          <w:rFonts w:ascii="Frutiger Roman" w:eastAsia="Calibri" w:hAnsi="Frutiger Roman"/>
          <w:sz w:val="18"/>
          <w:szCs w:val="18"/>
          <w:lang w:eastAsia="en-US"/>
        </w:rPr>
        <w:t>0</w:t>
      </w:r>
      <w:r w:rsidR="005F63FD" w:rsidRPr="0D26655D">
        <w:rPr>
          <w:rFonts w:ascii="Frutiger Roman" w:eastAsia="Calibri" w:hAnsi="Frutiger Roman"/>
          <w:sz w:val="18"/>
          <w:szCs w:val="18"/>
          <w:lang w:eastAsia="en-US"/>
        </w:rPr>
        <w:t>2</w:t>
      </w:r>
      <w:proofErr w:type="gramEnd"/>
      <w:r w:rsidR="0066692E" w:rsidRPr="0D26655D">
        <w:rPr>
          <w:rFonts w:ascii="Frutiger Roman" w:eastAsia="Calibri" w:hAnsi="Frutiger Roman"/>
          <w:sz w:val="18"/>
          <w:szCs w:val="18"/>
          <w:lang w:eastAsia="en-US"/>
        </w:rPr>
        <w:t>/</w:t>
      </w:r>
      <w:r w:rsidR="005F63FD" w:rsidRPr="0D26655D">
        <w:rPr>
          <w:rFonts w:ascii="Frutiger Roman" w:eastAsia="Calibri" w:hAnsi="Frutiger Roman"/>
          <w:sz w:val="18"/>
          <w:szCs w:val="18"/>
          <w:lang w:eastAsia="en-US"/>
        </w:rPr>
        <w:t>12</w:t>
      </w:r>
      <w:r w:rsidR="0066692E" w:rsidRPr="0D26655D">
        <w:rPr>
          <w:rFonts w:ascii="Frutiger Roman" w:eastAsia="Calibri" w:hAnsi="Frutiger Roman"/>
          <w:sz w:val="18"/>
          <w:szCs w:val="18"/>
          <w:lang w:eastAsia="en-US"/>
        </w:rPr>
        <w:t>/202</w:t>
      </w:r>
      <w:r w:rsidR="005F63FD" w:rsidRPr="0D26655D">
        <w:rPr>
          <w:rFonts w:ascii="Frutiger Roman" w:eastAsia="Calibri" w:hAnsi="Frutiger Roman"/>
          <w:sz w:val="18"/>
          <w:szCs w:val="18"/>
          <w:lang w:eastAsia="en-US"/>
        </w:rPr>
        <w:t>2</w:t>
      </w:r>
      <w:r w:rsidR="0066692E" w:rsidRPr="0D26655D">
        <w:rPr>
          <w:rFonts w:ascii="Frutiger Roman" w:eastAsia="Calibri" w:hAnsi="Frutiger Roman"/>
          <w:sz w:val="18"/>
          <w:szCs w:val="18"/>
          <w:lang w:eastAsia="en-US"/>
        </w:rPr>
        <w:t xml:space="preserve"> 06 :00</w:t>
      </w:r>
      <w:bookmarkEnd w:id="19"/>
    </w:p>
    <w:p w14:paraId="6795A557" w14:textId="1DDDB41C" w:rsidR="0066692E" w:rsidRPr="009049D8" w:rsidRDefault="00532658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9049D8">
        <w:rPr>
          <w:rFonts w:ascii="Frutiger Roman" w:eastAsia="Calibri" w:hAnsi="Frutiger Roman"/>
          <w:sz w:val="18"/>
          <w:szCs w:val="22"/>
          <w:lang w:val="en-US" w:eastAsia="en-US"/>
        </w:rPr>
        <w:t xml:space="preserve">The period </w:t>
      </w:r>
      <w:r w:rsidR="001774C8" w:rsidRPr="009049D8">
        <w:rPr>
          <w:rFonts w:ascii="Frutiger Roman" w:eastAsia="Calibri" w:hAnsi="Frutiger Roman"/>
          <w:sz w:val="18"/>
          <w:szCs w:val="22"/>
          <w:lang w:val="en-US" w:eastAsia="en-US"/>
        </w:rPr>
        <w:t>represents the first and last gas</w:t>
      </w:r>
      <w:r w:rsidR="00A337DB" w:rsidRPr="009049D8">
        <w:rPr>
          <w:rFonts w:ascii="Frutiger Roman" w:eastAsia="Calibri" w:hAnsi="Frutiger Roman"/>
          <w:sz w:val="18"/>
          <w:szCs w:val="22"/>
          <w:lang w:val="en-US" w:eastAsia="en-US"/>
        </w:rPr>
        <w:t>days included in the file</w:t>
      </w:r>
    </w:p>
    <w:p w14:paraId="6891266C" w14:textId="77777777" w:rsidR="003F3D6A" w:rsidRPr="009E5CED" w:rsidRDefault="003F3D6A" w:rsidP="003F3D6A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ID contrat/ ID </w:t>
      </w:r>
      <w:proofErr w:type="spellStart"/>
      <w:proofErr w:type="gramStart"/>
      <w:r w:rsidRPr="009E5CED">
        <w:rPr>
          <w:rFonts w:ascii="Frutiger Roman" w:eastAsia="Calibri" w:hAnsi="Frutiger Roman"/>
          <w:sz w:val="18"/>
          <w:szCs w:val="22"/>
          <w:lang w:eastAsia="en-US"/>
        </w:rPr>
        <w:t>contract</w:t>
      </w:r>
      <w:proofErr w:type="spellEnd"/>
      <w:r w:rsidRPr="009E5CED">
        <w:rPr>
          <w:rFonts w:ascii="Frutiger Roman" w:eastAsia="Calibri" w:hAnsi="Frutiger Roman"/>
          <w:sz w:val="18"/>
          <w:szCs w:val="22"/>
          <w:lang w:eastAsia="en-US"/>
        </w:rPr>
        <w:t>:</w:t>
      </w:r>
      <w:proofErr w:type="gramEnd"/>
    </w:p>
    <w:p w14:paraId="237BF772" w14:textId="5D536239" w:rsidR="003F3D6A" w:rsidRPr="009E5CED" w:rsidRDefault="00621CBF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Example</w:t>
      </w:r>
      <w:r w:rsidR="003F3D6A" w:rsidRPr="009E5CED">
        <w:rPr>
          <w:rFonts w:ascii="Frutiger Roman" w:eastAsia="Calibri" w:hAnsi="Frutiger Roman"/>
          <w:sz w:val="18"/>
          <w:szCs w:val="22"/>
          <w:lang w:eastAsia="en-US"/>
        </w:rPr>
        <w:t xml:space="preserve"> : GFXXXX01</w:t>
      </w:r>
    </w:p>
    <w:p w14:paraId="558DC74A" w14:textId="77777777" w:rsidR="003F3D6A" w:rsidRPr="00201C9B" w:rsidRDefault="003F3D6A" w:rsidP="003F3D6A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ID expéditeur/ ID </w:t>
      </w:r>
      <w:proofErr w:type="spellStart"/>
      <w:r w:rsidRPr="00201C9B">
        <w:rPr>
          <w:rFonts w:ascii="Frutiger Roman" w:eastAsia="Calibri" w:hAnsi="Frutiger Roman"/>
          <w:sz w:val="18"/>
          <w:szCs w:val="22"/>
          <w:lang w:eastAsia="en-US"/>
        </w:rPr>
        <w:t>shipper</w:t>
      </w:r>
      <w:proofErr w:type="spellEnd"/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 :</w:t>
      </w:r>
    </w:p>
    <w:p w14:paraId="3D35C4FB" w14:textId="6566C512" w:rsidR="0070552E" w:rsidRPr="009049D8" w:rsidRDefault="00AD282F" w:rsidP="007055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val="en-US" w:eastAsia="en-US"/>
        </w:rPr>
      </w:pPr>
      <w:r w:rsidRPr="009049D8">
        <w:rPr>
          <w:rFonts w:ascii="Frutiger Roman" w:eastAsia="Calibri" w:hAnsi="Frutiger Roman"/>
          <w:sz w:val="18"/>
          <w:szCs w:val="22"/>
          <w:lang w:val="en-US" w:eastAsia="en-US"/>
        </w:rPr>
        <w:t xml:space="preserve">The </w:t>
      </w:r>
      <w:r w:rsidR="0078119B" w:rsidRPr="009049D8">
        <w:rPr>
          <w:rFonts w:ascii="Frutiger Roman" w:eastAsia="Calibri" w:hAnsi="Frutiger Roman"/>
          <w:sz w:val="18"/>
          <w:szCs w:val="22"/>
          <w:lang w:val="en-US" w:eastAsia="en-US"/>
        </w:rPr>
        <w:t>shipper ID is made with the contract ID without the last 2 digits</w:t>
      </w:r>
    </w:p>
    <w:p w14:paraId="3B2349F5" w14:textId="32A32BFE" w:rsidR="003F3D6A" w:rsidRDefault="00621CBF" w:rsidP="0070552E">
      <w:pPr>
        <w:pStyle w:val="NormalWeb"/>
        <w:numPr>
          <w:ilvl w:val="2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Example</w:t>
      </w:r>
      <w:r w:rsidR="003F3D6A"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 : GFXXXX</w:t>
      </w:r>
    </w:p>
    <w:p w14:paraId="4BDF9D5A" w14:textId="0DC8B5AC" w:rsidR="003F3D6A" w:rsidRPr="00201C9B" w:rsidRDefault="003F3D6A" w:rsidP="00596F55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Nom </w:t>
      </w:r>
      <w:r w:rsidR="00596F55" w:rsidRPr="00201C9B">
        <w:rPr>
          <w:rFonts w:ascii="Frutiger Roman" w:eastAsia="Calibri" w:hAnsi="Frutiger Roman"/>
          <w:sz w:val="18"/>
          <w:szCs w:val="22"/>
          <w:lang w:eastAsia="en-US"/>
        </w:rPr>
        <w:t>d</w:t>
      </w:r>
      <w:r w:rsidR="00596F55">
        <w:rPr>
          <w:rFonts w:ascii="Frutiger Roman" w:eastAsia="Calibri" w:hAnsi="Frutiger Roman"/>
          <w:sz w:val="18"/>
          <w:szCs w:val="22"/>
          <w:lang w:eastAsia="en-US"/>
        </w:rPr>
        <w:t xml:space="preserve">e l’expéditeur 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/ Name </w:t>
      </w:r>
      <w:r w:rsidR="00596F55" w:rsidRPr="00596F55">
        <w:rPr>
          <w:rFonts w:ascii="Frutiger Roman" w:eastAsia="Calibri" w:hAnsi="Frutiger Roman"/>
          <w:sz w:val="18"/>
          <w:szCs w:val="22"/>
          <w:lang w:eastAsia="en-US"/>
        </w:rPr>
        <w:t xml:space="preserve">of the </w:t>
      </w:r>
      <w:proofErr w:type="spellStart"/>
      <w:r w:rsidR="00596F55" w:rsidRPr="00596F55">
        <w:rPr>
          <w:rFonts w:ascii="Frutiger Roman" w:eastAsia="Calibri" w:hAnsi="Frutiger Roman"/>
          <w:sz w:val="18"/>
          <w:szCs w:val="22"/>
          <w:lang w:eastAsia="en-US"/>
        </w:rPr>
        <w:t>shipper</w:t>
      </w:r>
      <w:proofErr w:type="spellEnd"/>
      <w:r w:rsidR="00596F55">
        <w:rPr>
          <w:rFonts w:ascii="Frutiger Roman" w:eastAsia="Calibri" w:hAnsi="Frutiger Roman"/>
          <w:sz w:val="18"/>
          <w:szCs w:val="22"/>
          <w:lang w:eastAsia="en-US"/>
        </w:rPr>
        <w:t xml:space="preserve"> </w:t>
      </w:r>
      <w:r w:rsidRPr="00201C9B">
        <w:rPr>
          <w:rFonts w:ascii="Frutiger Roman" w:eastAsia="Calibri" w:hAnsi="Frutiger Roman"/>
          <w:sz w:val="18"/>
          <w:szCs w:val="22"/>
          <w:lang w:eastAsia="en-US"/>
        </w:rPr>
        <w:t>:</w:t>
      </w:r>
    </w:p>
    <w:p w14:paraId="5CA474BD" w14:textId="19755ED9" w:rsidR="003F3D6A" w:rsidRPr="00201C9B" w:rsidRDefault="00621CBF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Example</w:t>
      </w:r>
      <w:r w:rsidR="003F3D6A"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 : XXXX</w:t>
      </w:r>
    </w:p>
    <w:p w14:paraId="535114A0" w14:textId="46C45A90" w:rsidR="003F3D6A" w:rsidRPr="003F3D6A" w:rsidRDefault="0023219A" w:rsidP="003F3D6A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 xml:space="preserve">Company </w:t>
      </w:r>
      <w:proofErr w:type="spellStart"/>
      <w:r>
        <w:rPr>
          <w:rFonts w:ascii="Frutiger Roman" w:eastAsia="Calibri" w:hAnsi="Frutiger Roman"/>
          <w:sz w:val="18"/>
          <w:szCs w:val="22"/>
          <w:lang w:eastAsia="en-US"/>
        </w:rPr>
        <w:t>name</w:t>
      </w:r>
      <w:proofErr w:type="spellEnd"/>
    </w:p>
    <w:p w14:paraId="193F4223" w14:textId="77777777" w:rsidR="0066692E" w:rsidRPr="00201C9B" w:rsidRDefault="0066692E" w:rsidP="0066692E">
      <w:pPr>
        <w:pStyle w:val="NormalWeb"/>
        <w:numPr>
          <w:ilvl w:val="0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 w:rsidRPr="00201C9B">
        <w:rPr>
          <w:rFonts w:ascii="Frutiger Roman" w:eastAsia="Calibri" w:hAnsi="Frutiger Roman"/>
          <w:sz w:val="18"/>
          <w:szCs w:val="22"/>
          <w:lang w:eastAsia="en-US"/>
        </w:rPr>
        <w:t>Date de mise à jour / Last update </w:t>
      </w:r>
    </w:p>
    <w:p w14:paraId="2AD9012C" w14:textId="75D314D6" w:rsidR="0066692E" w:rsidRPr="00201C9B" w:rsidRDefault="00621CBF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Example</w:t>
      </w:r>
      <w:r w:rsidR="0066692E"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 : </w:t>
      </w:r>
      <w:bookmarkStart w:id="20" w:name="_Hlk106370612"/>
      <w:r w:rsidR="005F63FD">
        <w:rPr>
          <w:rFonts w:ascii="Frutiger Roman" w:eastAsia="Calibri" w:hAnsi="Frutiger Roman"/>
          <w:sz w:val="18"/>
          <w:szCs w:val="22"/>
          <w:lang w:eastAsia="en-US"/>
        </w:rPr>
        <w:t>0</w:t>
      </w:r>
      <w:r w:rsidR="0066692E" w:rsidRPr="00201C9B">
        <w:rPr>
          <w:rFonts w:ascii="Frutiger Roman" w:eastAsia="Calibri" w:hAnsi="Frutiger Roman"/>
          <w:sz w:val="18"/>
          <w:szCs w:val="22"/>
          <w:lang w:eastAsia="en-US"/>
        </w:rPr>
        <w:t>2/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12</w:t>
      </w:r>
      <w:r w:rsidR="0066692E" w:rsidRPr="00201C9B">
        <w:rPr>
          <w:rFonts w:ascii="Frutiger Roman" w:eastAsia="Calibri" w:hAnsi="Frutiger Roman"/>
          <w:sz w:val="18"/>
          <w:szCs w:val="22"/>
          <w:lang w:eastAsia="en-US"/>
        </w:rPr>
        <w:t xml:space="preserve">/2021 </w:t>
      </w:r>
      <w:proofErr w:type="gramStart"/>
      <w:r w:rsidR="005F63FD">
        <w:rPr>
          <w:rFonts w:ascii="Frutiger Roman" w:eastAsia="Calibri" w:hAnsi="Frutiger Roman"/>
          <w:sz w:val="18"/>
          <w:szCs w:val="22"/>
          <w:lang w:eastAsia="en-US"/>
        </w:rPr>
        <w:t>01</w:t>
      </w:r>
      <w:r w:rsidR="0066692E" w:rsidRPr="00201C9B">
        <w:rPr>
          <w:rFonts w:ascii="Frutiger Roman" w:eastAsia="Calibri" w:hAnsi="Frutiger Roman"/>
          <w:sz w:val="18"/>
          <w:szCs w:val="22"/>
          <w:lang w:eastAsia="en-US"/>
        </w:rPr>
        <w:t>:</w:t>
      </w:r>
      <w:r w:rsidR="005F63FD">
        <w:rPr>
          <w:rFonts w:ascii="Frutiger Roman" w:eastAsia="Calibri" w:hAnsi="Frutiger Roman"/>
          <w:sz w:val="18"/>
          <w:szCs w:val="22"/>
          <w:lang w:eastAsia="en-US"/>
        </w:rPr>
        <w:t>1</w:t>
      </w:r>
      <w:r w:rsidR="0066692E" w:rsidRPr="00201C9B">
        <w:rPr>
          <w:rFonts w:ascii="Frutiger Roman" w:eastAsia="Calibri" w:hAnsi="Frutiger Roman"/>
          <w:sz w:val="18"/>
          <w:szCs w:val="22"/>
          <w:lang w:eastAsia="en-US"/>
        </w:rPr>
        <w:t>6:</w:t>
      </w:r>
      <w:proofErr w:type="gramEnd"/>
      <w:r w:rsidR="0066692E" w:rsidRPr="00201C9B">
        <w:rPr>
          <w:rFonts w:ascii="Frutiger Roman" w:eastAsia="Calibri" w:hAnsi="Frutiger Roman"/>
          <w:sz w:val="18"/>
          <w:szCs w:val="22"/>
          <w:lang w:eastAsia="en-US"/>
        </w:rPr>
        <w:t>25</w:t>
      </w:r>
      <w:bookmarkEnd w:id="20"/>
    </w:p>
    <w:p w14:paraId="620EC142" w14:textId="0968A0DD" w:rsidR="0066692E" w:rsidRPr="00201C9B" w:rsidRDefault="00732B80" w:rsidP="0066692E">
      <w:pPr>
        <w:pStyle w:val="NormalWeb"/>
        <w:numPr>
          <w:ilvl w:val="1"/>
          <w:numId w:val="18"/>
        </w:numPr>
        <w:rPr>
          <w:rFonts w:ascii="Frutiger Roman" w:eastAsia="Calibri" w:hAnsi="Frutiger Roman"/>
          <w:sz w:val="18"/>
          <w:szCs w:val="22"/>
          <w:lang w:eastAsia="en-US"/>
        </w:rPr>
      </w:pPr>
      <w:r>
        <w:rPr>
          <w:rFonts w:ascii="Frutiger Roman" w:eastAsia="Calibri" w:hAnsi="Frutiger Roman"/>
          <w:sz w:val="18"/>
          <w:szCs w:val="22"/>
          <w:lang w:eastAsia="en-US"/>
        </w:rPr>
        <w:t>Publication time</w:t>
      </w:r>
    </w:p>
    <w:p w14:paraId="45651878" w14:textId="77777777" w:rsidR="004425C3" w:rsidRDefault="004425C3" w:rsidP="0066692E">
      <w:pPr>
        <w:rPr>
          <w:b/>
          <w:bCs/>
          <w:color w:val="F49A6F" w:themeColor="accent6"/>
          <w:sz w:val="29"/>
          <w:szCs w:val="29"/>
        </w:rPr>
      </w:pPr>
    </w:p>
    <w:p w14:paraId="7E3E602E" w14:textId="678A72DB" w:rsidR="0066692E" w:rsidRPr="004E09DE" w:rsidRDefault="00732B80" w:rsidP="0066692E">
      <w:pPr>
        <w:rPr>
          <w:b/>
          <w:bCs/>
          <w:color w:val="F49A6F" w:themeColor="accent6"/>
          <w:sz w:val="29"/>
          <w:szCs w:val="29"/>
          <w:lang w:val="en-US"/>
        </w:rPr>
      </w:pPr>
      <w:r w:rsidRPr="004E09DE">
        <w:rPr>
          <w:b/>
          <w:bCs/>
          <w:color w:val="F49A6F" w:themeColor="accent6"/>
          <w:sz w:val="29"/>
          <w:szCs w:val="29"/>
          <w:lang w:val="en-US"/>
        </w:rPr>
        <w:t xml:space="preserve">Section 2 </w:t>
      </w:r>
      <w:r w:rsidR="005234AB" w:rsidRPr="004E09DE">
        <w:rPr>
          <w:b/>
          <w:bCs/>
          <w:color w:val="F49A6F" w:themeColor="accent6"/>
          <w:sz w:val="29"/>
          <w:szCs w:val="29"/>
          <w:lang w:val="en-US"/>
        </w:rPr>
        <w:t>- Public data</w:t>
      </w:r>
      <w:r w:rsidR="0066692E" w:rsidRPr="004E09DE">
        <w:rPr>
          <w:b/>
          <w:bCs/>
          <w:color w:val="F49A6F" w:themeColor="accent6"/>
          <w:sz w:val="29"/>
          <w:szCs w:val="29"/>
          <w:lang w:val="en-US"/>
        </w:rPr>
        <w:t>:</w:t>
      </w:r>
    </w:p>
    <w:p w14:paraId="383D8AB1" w14:textId="77777777" w:rsidR="0070552E" w:rsidRPr="004E09DE" w:rsidRDefault="0070552E" w:rsidP="00B50C6C">
      <w:pPr>
        <w:rPr>
          <w:rFonts w:ascii="Frutiger Roman" w:eastAsia="Times New Roman" w:hAnsi="Frutiger Roman"/>
          <w:sz w:val="18"/>
          <w:szCs w:val="20"/>
          <w:lang w:val="en-US"/>
        </w:rPr>
      </w:pPr>
    </w:p>
    <w:p w14:paraId="6F084B88" w14:textId="2C469885" w:rsidR="0070552E" w:rsidRPr="004E09DE" w:rsidRDefault="0070552E" w:rsidP="0070552E">
      <w:pPr>
        <w:ind w:left="0"/>
        <w:rPr>
          <w:rFonts w:ascii="Frutiger Roman" w:eastAsia="Times New Roman" w:hAnsi="Frutiger Roman"/>
          <w:sz w:val="18"/>
          <w:szCs w:val="20"/>
          <w:lang w:val="en-US"/>
        </w:rPr>
      </w:pPr>
    </w:p>
    <w:p w14:paraId="1BB0D2A4" w14:textId="09A9D461" w:rsidR="0070552E" w:rsidRPr="004E09DE" w:rsidRDefault="0013502B" w:rsidP="0070552E">
      <w:pPr>
        <w:rPr>
          <w:rFonts w:ascii="Frutiger Roman" w:eastAsia="Times New Roman" w:hAnsi="Frutiger Roman"/>
          <w:b/>
          <w:bCs/>
          <w:sz w:val="18"/>
          <w:szCs w:val="20"/>
          <w:u w:val="single"/>
          <w:lang w:val="en-US"/>
        </w:rPr>
      </w:pPr>
      <w:r w:rsidRPr="004E09DE">
        <w:rPr>
          <w:rFonts w:ascii="Frutiger Roman" w:eastAsia="Times New Roman" w:hAnsi="Frutiger Roman"/>
          <w:b/>
          <w:bCs/>
          <w:sz w:val="18"/>
          <w:szCs w:val="20"/>
          <w:u w:val="single"/>
          <w:lang w:val="en-US"/>
        </w:rPr>
        <w:t>Public data table</w:t>
      </w:r>
      <w:r w:rsidR="0086679C" w:rsidRPr="004E09DE">
        <w:rPr>
          <w:rFonts w:ascii="Frutiger Roman" w:eastAsia="Times New Roman" w:hAnsi="Frutiger Roman"/>
          <w:b/>
          <w:bCs/>
          <w:sz w:val="18"/>
          <w:szCs w:val="20"/>
          <w:u w:val="single"/>
          <w:lang w:val="en-US"/>
        </w:rPr>
        <w:t xml:space="preserve"> </w:t>
      </w:r>
      <w:proofErr w:type="spellStart"/>
      <w:r w:rsidR="0086679C" w:rsidRPr="004E09DE">
        <w:rPr>
          <w:rFonts w:ascii="Frutiger Roman" w:eastAsia="Times New Roman" w:hAnsi="Frutiger Roman"/>
          <w:b/>
          <w:bCs/>
          <w:sz w:val="18"/>
          <w:szCs w:val="20"/>
          <w:u w:val="single"/>
          <w:lang w:val="en-US"/>
        </w:rPr>
        <w:t>table</w:t>
      </w:r>
      <w:proofErr w:type="spellEnd"/>
      <w:r w:rsidR="003F1311" w:rsidRPr="004E09DE">
        <w:rPr>
          <w:rFonts w:ascii="Frutiger Roman" w:eastAsia="Times New Roman" w:hAnsi="Frutiger Roman"/>
          <w:b/>
          <w:bCs/>
          <w:sz w:val="18"/>
          <w:szCs w:val="20"/>
          <w:u w:val="single"/>
          <w:lang w:val="en-US"/>
        </w:rPr>
        <w:t>:</w:t>
      </w:r>
    </w:p>
    <w:p w14:paraId="718C771E" w14:textId="11C074C3" w:rsidR="003F1311" w:rsidRPr="004E09DE" w:rsidRDefault="003F1311" w:rsidP="0070552E">
      <w:pPr>
        <w:rPr>
          <w:rFonts w:ascii="Frutiger Roman" w:eastAsia="Times New Roman" w:hAnsi="Frutiger Roman"/>
          <w:sz w:val="18"/>
          <w:szCs w:val="20"/>
          <w:lang w:val="en-US"/>
        </w:rPr>
      </w:pPr>
    </w:p>
    <w:p w14:paraId="409AC9D3" w14:textId="77777777" w:rsidR="009149B0" w:rsidRPr="009049D8" w:rsidRDefault="00263F67" w:rsidP="0070552E">
      <w:pPr>
        <w:rPr>
          <w:rFonts w:ascii="Frutiger Roman" w:eastAsia="Times New Roman" w:hAnsi="Frutiger Roman"/>
          <w:sz w:val="18"/>
          <w:szCs w:val="20"/>
          <w:lang w:val="en-US"/>
        </w:rPr>
      </w:pPr>
      <w:r w:rsidRPr="009049D8">
        <w:rPr>
          <w:rFonts w:ascii="Frutiger Roman" w:eastAsia="Times New Roman" w:hAnsi="Frutiger Roman"/>
          <w:sz w:val="18"/>
          <w:szCs w:val="20"/>
          <w:lang w:val="en-US"/>
        </w:rPr>
        <w:t xml:space="preserve">The table (with semicolon list separators) </w:t>
      </w:r>
      <w:proofErr w:type="gramStart"/>
      <w:r w:rsidR="009149B0" w:rsidRPr="009049D8">
        <w:rPr>
          <w:rFonts w:ascii="Frutiger Roman" w:eastAsia="Times New Roman" w:hAnsi="Frutiger Roman"/>
          <w:sz w:val="18"/>
          <w:szCs w:val="20"/>
          <w:lang w:val="en-US"/>
        </w:rPr>
        <w:t>includes :</w:t>
      </w:r>
      <w:proofErr w:type="gramEnd"/>
      <w:r w:rsidR="009149B0" w:rsidRPr="009049D8">
        <w:rPr>
          <w:rFonts w:ascii="Frutiger Roman" w:eastAsia="Times New Roman" w:hAnsi="Frutiger Roman"/>
          <w:sz w:val="18"/>
          <w:szCs w:val="20"/>
          <w:lang w:val="en-US"/>
        </w:rPr>
        <w:t xml:space="preserve"> </w:t>
      </w:r>
    </w:p>
    <w:p w14:paraId="52850958" w14:textId="15537353" w:rsidR="009149B0" w:rsidRPr="009049D8" w:rsidRDefault="009149B0" w:rsidP="0070552E">
      <w:pPr>
        <w:rPr>
          <w:rFonts w:ascii="Frutiger Roman" w:eastAsia="Times New Roman" w:hAnsi="Frutiger Roman"/>
          <w:sz w:val="18"/>
          <w:szCs w:val="20"/>
          <w:lang w:val="en-US"/>
        </w:rPr>
      </w:pPr>
      <w:r w:rsidRPr="009049D8">
        <w:rPr>
          <w:rFonts w:ascii="Frutiger Roman" w:eastAsia="Times New Roman" w:hAnsi="Frutiger Roman"/>
          <w:sz w:val="18"/>
          <w:szCs w:val="20"/>
          <w:lang w:val="en-US"/>
        </w:rPr>
        <w:t xml:space="preserve">- A header line with the name of each </w:t>
      </w:r>
      <w:proofErr w:type="gramStart"/>
      <w:r w:rsidRPr="009049D8">
        <w:rPr>
          <w:rFonts w:ascii="Frutiger Roman" w:eastAsia="Times New Roman" w:hAnsi="Frutiger Roman"/>
          <w:sz w:val="18"/>
          <w:szCs w:val="20"/>
          <w:lang w:val="en-US"/>
        </w:rPr>
        <w:t>columns</w:t>
      </w:r>
      <w:proofErr w:type="gramEnd"/>
    </w:p>
    <w:p w14:paraId="054D39CF" w14:textId="22A1A449" w:rsidR="009149B0" w:rsidRPr="009049D8" w:rsidRDefault="009149B0" w:rsidP="006A7A2D">
      <w:pPr>
        <w:rPr>
          <w:rFonts w:ascii="Frutiger Roman" w:eastAsia="Times New Roman" w:hAnsi="Frutiger Roman"/>
          <w:sz w:val="18"/>
          <w:szCs w:val="20"/>
          <w:lang w:val="en-US"/>
        </w:rPr>
      </w:pPr>
      <w:r w:rsidRPr="009049D8">
        <w:rPr>
          <w:rFonts w:ascii="Frutiger Roman" w:eastAsia="Times New Roman" w:hAnsi="Frutiger Roman"/>
          <w:sz w:val="18"/>
          <w:szCs w:val="20"/>
          <w:lang w:val="en-US"/>
        </w:rPr>
        <w:t xml:space="preserve">- </w:t>
      </w:r>
      <w:r w:rsidR="006A7A2D" w:rsidRPr="009049D8">
        <w:rPr>
          <w:rFonts w:ascii="Frutiger Roman" w:eastAsia="Times New Roman" w:hAnsi="Frutiger Roman"/>
          <w:sz w:val="18"/>
          <w:szCs w:val="20"/>
          <w:lang w:val="en-US"/>
        </w:rPr>
        <w:t>The data with a different line per (</w:t>
      </w:r>
      <w:r w:rsidR="00871B77" w:rsidRPr="009049D8">
        <w:rPr>
          <w:rFonts w:ascii="Frutiger Roman" w:eastAsia="Times New Roman" w:hAnsi="Frutiger Roman"/>
          <w:sz w:val="18"/>
          <w:szCs w:val="20"/>
          <w:lang w:val="en-US"/>
        </w:rPr>
        <w:t>Network</w:t>
      </w:r>
      <w:r w:rsidR="006A7A2D" w:rsidRPr="009049D8">
        <w:rPr>
          <w:rFonts w:ascii="Frutiger Roman" w:eastAsia="Times New Roman" w:hAnsi="Frutiger Roman"/>
          <w:sz w:val="18"/>
          <w:szCs w:val="20"/>
          <w:lang w:val="en-US"/>
        </w:rPr>
        <w:t xml:space="preserve"> / Gasday)</w:t>
      </w:r>
    </w:p>
    <w:p w14:paraId="519739DF" w14:textId="77777777" w:rsidR="00033B40" w:rsidRPr="009049D8" w:rsidRDefault="00033B40" w:rsidP="00B50C6C">
      <w:pPr>
        <w:rPr>
          <w:rFonts w:ascii="Frutiger Roman" w:eastAsia="Times New Roman" w:hAnsi="Frutiger Roman"/>
          <w:sz w:val="18"/>
          <w:szCs w:val="20"/>
          <w:lang w:val="en-US"/>
        </w:rPr>
      </w:pPr>
    </w:p>
    <w:p w14:paraId="7EE1120D" w14:textId="77777777" w:rsidR="007B2FC6" w:rsidRPr="009049D8" w:rsidRDefault="007B2FC6" w:rsidP="00B50C6C">
      <w:pPr>
        <w:rPr>
          <w:rFonts w:ascii="Frutiger Roman" w:eastAsia="Times New Roman" w:hAnsi="Frutiger Roman"/>
          <w:sz w:val="18"/>
          <w:szCs w:val="20"/>
          <w:lang w:val="en-US"/>
        </w:rPr>
      </w:pPr>
    </w:p>
    <w:p w14:paraId="5F0F9BE5" w14:textId="77777777" w:rsidR="007B2FC6" w:rsidRPr="009049D8" w:rsidRDefault="007B2FC6" w:rsidP="00B50C6C">
      <w:pPr>
        <w:rPr>
          <w:rFonts w:ascii="Frutiger Roman" w:eastAsia="Times New Roman" w:hAnsi="Frutiger Roman"/>
          <w:sz w:val="18"/>
          <w:szCs w:val="20"/>
          <w:lang w:val="en-US"/>
        </w:rPr>
      </w:pPr>
    </w:p>
    <w:p w14:paraId="4A92A772" w14:textId="77777777" w:rsidR="007B2FC6" w:rsidRPr="009049D8" w:rsidRDefault="007B2FC6" w:rsidP="00B50C6C">
      <w:pPr>
        <w:rPr>
          <w:rFonts w:ascii="Frutiger Roman" w:eastAsia="Times New Roman" w:hAnsi="Frutiger Roman"/>
          <w:sz w:val="18"/>
          <w:szCs w:val="20"/>
          <w:lang w:val="en-US"/>
        </w:rPr>
      </w:pPr>
    </w:p>
    <w:p w14:paraId="509DAF93" w14:textId="77777777" w:rsidR="00033B40" w:rsidRPr="009049D8" w:rsidRDefault="00033B40" w:rsidP="00B50C6C">
      <w:pPr>
        <w:rPr>
          <w:rFonts w:ascii="Frutiger Roman" w:eastAsia="Times New Roman" w:hAnsi="Frutiger Roman"/>
          <w:sz w:val="18"/>
          <w:szCs w:val="20"/>
          <w:lang w:val="en-US"/>
        </w:rPr>
      </w:pPr>
    </w:p>
    <w:tbl>
      <w:tblPr>
        <w:tblW w:w="1018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"/>
        <w:gridCol w:w="1149"/>
        <w:gridCol w:w="1330"/>
        <w:gridCol w:w="1903"/>
        <w:gridCol w:w="1349"/>
        <w:gridCol w:w="2079"/>
        <w:gridCol w:w="1607"/>
      </w:tblGrid>
      <w:tr w:rsidR="00DB1DAA" w:rsidRPr="00AB50EE" w14:paraId="6B606BE0" w14:textId="77777777" w:rsidTr="009B2D57">
        <w:trPr>
          <w:cantSplit/>
          <w:trHeight w:val="433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8F766" w14:textId="309360CD" w:rsidR="0066692E" w:rsidRPr="007001D6" w:rsidRDefault="0066692E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lastRenderedPageBreak/>
              <w:t xml:space="preserve">N° </w:t>
            </w:r>
            <w:proofErr w:type="spellStart"/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Col</w:t>
            </w:r>
            <w:r w:rsidR="008465C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umn</w:t>
            </w:r>
            <w:proofErr w:type="spellEnd"/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7B355" w14:textId="30113FAA" w:rsidR="0066692E" w:rsidRPr="007001D6" w:rsidRDefault="008465C6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Column</w:t>
            </w:r>
            <w:proofErr w:type="spellEnd"/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 xml:space="preserve"> </w:t>
            </w:r>
            <w:r w:rsidR="004A0EAD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label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7B553" w14:textId="77777777" w:rsidR="0066692E" w:rsidRPr="007001D6" w:rsidRDefault="0066692E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Type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3E4C8" w14:textId="77777777" w:rsidR="0066692E" w:rsidRPr="007001D6" w:rsidRDefault="0066692E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Format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C85E7" w14:textId="20C42A9C" w:rsidR="0066692E" w:rsidRPr="007001D6" w:rsidRDefault="004A0EAD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Mandatory</w:t>
            </w:r>
            <w:proofErr w:type="spellEnd"/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9C012" w14:textId="77777777" w:rsidR="0066692E" w:rsidRPr="007001D6" w:rsidRDefault="0066692E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Description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A1B26" w14:textId="20A371F3" w:rsidR="0066692E" w:rsidRPr="007001D6" w:rsidRDefault="00621CBF" w:rsidP="001603A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Example</w:t>
            </w:r>
            <w:r w:rsidR="004A0EAD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 xml:space="preserve"> of possibles values</w:t>
            </w:r>
          </w:p>
        </w:tc>
      </w:tr>
      <w:tr w:rsidR="006F6BB0" w:rsidRPr="00AB50EE" w14:paraId="30DA1A31" w14:textId="77777777" w:rsidTr="009B2D57">
        <w:trPr>
          <w:cantSplit/>
          <w:trHeight w:val="632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3EA04" w14:textId="65033941" w:rsidR="006F6BB0" w:rsidRPr="007001D6" w:rsidRDefault="006F6BB0" w:rsidP="006F6BB0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56C60" w14:textId="7646C48F" w:rsidR="006F6BB0" w:rsidRPr="00D5754D" w:rsidRDefault="006F6BB0" w:rsidP="006F6BB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Journée gazière /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Gasday</w:t>
            </w:r>
            <w:proofErr w:type="spellEnd"/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B7F4F" w14:textId="6AB3C958" w:rsidR="006F6BB0" w:rsidRPr="007001D6" w:rsidRDefault="006F6BB0" w:rsidP="006F6BB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FCAC6" w14:textId="0E4028F6" w:rsidR="006F6BB0" w:rsidRPr="007001D6" w:rsidRDefault="006F6BB0" w:rsidP="006F6BB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DD/MM/YYYY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2D5EF" w14:textId="3E7E5C3E" w:rsidR="006F6BB0" w:rsidRPr="007001D6" w:rsidRDefault="006F6BB0" w:rsidP="006F6BB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62104" w14:textId="3B3B4A79" w:rsidR="006F6BB0" w:rsidRPr="00372A7E" w:rsidRDefault="006F6BB0" w:rsidP="006F6BB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Gasday</w:t>
            </w:r>
            <w:proofErr w:type="spellEnd"/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D8593" w14:textId="0CF1A05F" w:rsidR="006F6BB0" w:rsidRDefault="006F6BB0" w:rsidP="006F6BB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25/01/2023</w:t>
            </w:r>
          </w:p>
        </w:tc>
      </w:tr>
      <w:tr w:rsidR="00DB1DAA" w:rsidRPr="00AB50EE" w14:paraId="327D23C1" w14:textId="77777777" w:rsidTr="009B2D57">
        <w:trPr>
          <w:cantSplit/>
          <w:trHeight w:val="644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75FF1" w14:textId="6B22F612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88C39" w14:textId="7129EC16" w:rsidR="00DE741B" w:rsidRPr="007001D6" w:rsidRDefault="00B45AA4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Périmètre d'Equilibrage / Balancing Zone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8414C" w14:textId="002F0B9F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  <w:proofErr w:type="spellEnd"/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DCB3E" w14:textId="6FDB0531" w:rsidR="00DE741B" w:rsidRPr="007001D6" w:rsidRDefault="00DE741B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AB9B5" w14:textId="27DD947A" w:rsidR="00DE741B" w:rsidRPr="007001D6" w:rsidRDefault="004A0EAD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3005C" w14:textId="2D71F2BC" w:rsidR="00DE741B" w:rsidRPr="009049D8" w:rsidRDefault="00B45AA4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9049D8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 xml:space="preserve">Balancing zone where the imbalance </w:t>
            </w:r>
            <w:r w:rsidR="00BC1EF2" w:rsidRPr="009049D8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has occured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1BEAF" w14:textId="0993FF69" w:rsidR="00DE741B" w:rsidRPr="007001D6" w:rsidRDefault="00BC1EF2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del w:id="21" w:author="GAID Karim" w:date="2026-03-17T16:59:00Z" w16du:dateUtc="2026-03-17T15:59:00Z">
              <w:r w:rsidDel="000F6361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delText>GRTgaz</w:delText>
              </w:r>
            </w:del>
            <w:ins w:id="22" w:author="GAID Karim" w:date="2026-03-17T16:59:00Z" w16du:dateUtc="2026-03-17T15:59:00Z">
              <w:r w:rsidR="000F6361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NaTran</w:t>
              </w:r>
            </w:ins>
          </w:p>
        </w:tc>
      </w:tr>
      <w:tr w:rsidR="00DB1DAA" w:rsidRPr="00AB50EE" w14:paraId="47F462BD" w14:textId="77777777" w:rsidTr="009B2D57">
        <w:trPr>
          <w:cantSplit/>
          <w:trHeight w:val="644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63E1E" w14:textId="057CC0BC" w:rsidR="001D0C83" w:rsidRPr="00372A7E" w:rsidRDefault="001D0C83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9E389" w14:textId="4EE73C54" w:rsidR="001D0C83" w:rsidRPr="00D5754D" w:rsidRDefault="00302E69" w:rsidP="003A0AD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 xml:space="preserve">Coefficient k0 / </w:t>
            </w: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br/>
              <w:t>k0 factor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AC20E" w14:textId="0F3FC140" w:rsidR="001D0C83" w:rsidRDefault="000F6361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23" w:author="GAID Karim" w:date="2026-03-17T17:03:00Z" w16du:dateUtc="2026-03-17T16:03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Figure</w:t>
              </w:r>
            </w:ins>
            <w:del w:id="24" w:author="GAID Karim" w:date="2026-03-17T17:03:00Z" w16du:dateUtc="2026-03-17T16:03:00Z">
              <w:r w:rsidR="00302E69" w:rsidDel="000F6361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delText>Numeric</w:delText>
              </w:r>
            </w:del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37145" w14:textId="2C21B844" w:rsidR="001D0C83" w:rsidRPr="00372A7E" w:rsidRDefault="001D0C83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D4A46" w14:textId="4076B3D4" w:rsidR="001D0C83" w:rsidRPr="00372A7E" w:rsidRDefault="00981E9A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7099D" w14:textId="57CD2120" w:rsidR="001D0C83" w:rsidRPr="00372A7E" w:rsidRDefault="00302E69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K0 value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8AFFE" w14:textId="26935566" w:rsidR="001D0C83" w:rsidRPr="00372A7E" w:rsidRDefault="000B13F3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0B13F3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0,736892</w:t>
            </w:r>
          </w:p>
        </w:tc>
      </w:tr>
      <w:tr w:rsidR="00DB1DAA" w:rsidRPr="00AB50EE" w14:paraId="1A6C085F" w14:textId="77777777" w:rsidTr="009B2D57">
        <w:trPr>
          <w:cantSplit/>
          <w:trHeight w:val="1264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E7C7E" w14:textId="3D89DB5C" w:rsidR="001D0C83" w:rsidRDefault="001D0C83" w:rsidP="00DE741B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AC0B9" w14:textId="5CCF3C0C" w:rsidR="001D0C83" w:rsidRPr="00D5754D" w:rsidRDefault="00981E9A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 xml:space="preserve">Déséquilibre fin de journée / </w:t>
            </w: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br/>
              <w:t>End-of-</w:t>
            </w:r>
            <w:proofErr w:type="spellStart"/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day</w:t>
            </w:r>
            <w:proofErr w:type="spellEnd"/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imbalance</w:t>
            </w:r>
            <w:proofErr w:type="spellEnd"/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02F9B" w14:textId="43502638" w:rsidR="001D0C83" w:rsidRDefault="000F6361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25" w:author="GAID Karim" w:date="2026-03-17T17:04:00Z" w16du:dateUtc="2026-03-17T16:04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Figure</w:t>
              </w:r>
            </w:ins>
            <w:del w:id="26" w:author="GAID Karim" w:date="2026-03-17T17:04:00Z" w16du:dateUtc="2026-03-17T16:04:00Z">
              <w:r w:rsidR="00981E9A" w:rsidDel="000F6361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delText xml:space="preserve">Numeric </w:delText>
              </w:r>
            </w:del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F2234" w14:textId="77777777" w:rsidR="001D0C83" w:rsidRPr="00372A7E" w:rsidRDefault="001D0C83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FF703" w14:textId="20499AD1" w:rsidR="001D0C83" w:rsidRPr="00372A7E" w:rsidRDefault="0019465F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40AEE" w14:textId="64E6A1E6" w:rsidR="001D0C83" w:rsidRPr="009049D8" w:rsidRDefault="00050826" w:rsidP="00DE741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9049D8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>-2 = Very short</w:t>
            </w:r>
            <w:r w:rsidRPr="009049D8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br/>
              <w:t>-1 = Short</w:t>
            </w:r>
            <w:r w:rsidRPr="009049D8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br/>
              <w:t>0 = Balanced</w:t>
            </w:r>
            <w:r w:rsidRPr="009049D8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br/>
              <w:t>1 = Long</w:t>
            </w:r>
            <w:r w:rsidRPr="009049D8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br/>
              <w:t>2 = Very long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401F5" w14:textId="384DE40B" w:rsidR="001D0C83" w:rsidRPr="00372A7E" w:rsidRDefault="000F6361" w:rsidP="00F3035F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27" w:author="GAID Karim" w:date="2026-03-17T17:04:00Z" w16du:dateUtc="2026-03-17T16:04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-1</w:t>
              </w:r>
            </w:ins>
            <w:del w:id="28" w:author="GAID Karim" w:date="2026-03-17T17:04:00Z" w16du:dateUtc="2026-03-17T16:04:00Z">
              <w:r w:rsidR="00050826" w:rsidDel="000F6361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delText>0</w:delText>
              </w:r>
            </w:del>
          </w:p>
        </w:tc>
      </w:tr>
      <w:tr w:rsidR="003155A6" w:rsidRPr="0019465F" w14:paraId="0172C018" w14:textId="77777777" w:rsidTr="009B2D57">
        <w:trPr>
          <w:cantSplit/>
          <w:trHeight w:val="1277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5427C" w14:textId="64A88899" w:rsidR="003155A6" w:rsidRPr="007001D6" w:rsidRDefault="003155A6" w:rsidP="003155A6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48CA0" w14:textId="70B2EA7E" w:rsidR="003155A6" w:rsidRPr="00D5754D" w:rsidRDefault="003155A6" w:rsidP="003155A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 xml:space="preserve">Déséquilibre fin de journée / </w:t>
            </w: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br/>
              <w:t>End-of-</w:t>
            </w:r>
            <w:proofErr w:type="spellStart"/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day</w:t>
            </w:r>
            <w:proofErr w:type="spellEnd"/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imbalance</w:t>
            </w:r>
            <w:proofErr w:type="spellEnd"/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3C073" w14:textId="2A470B27" w:rsidR="003155A6" w:rsidRPr="007001D6" w:rsidRDefault="000F6361" w:rsidP="003155A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29" w:author="GAID Karim" w:date="2026-03-17T17:04:00Z" w16du:dateUtc="2026-03-17T16:04:00Z">
              <w:r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Figure</w:t>
              </w:r>
            </w:ins>
            <w:del w:id="30" w:author="GAID Karim" w:date="2026-03-17T17:04:00Z" w16du:dateUtc="2026-03-17T16:04:00Z">
              <w:r w:rsidR="003155A6" w:rsidDel="000F6361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delText xml:space="preserve">Numeric </w:delText>
              </w:r>
            </w:del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ACBF3" w14:textId="3F2F3DAA" w:rsidR="003155A6" w:rsidRPr="007001D6" w:rsidRDefault="003155A6" w:rsidP="003155A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F10C1" w14:textId="2981743C" w:rsidR="003155A6" w:rsidRPr="007001D6" w:rsidRDefault="003155A6" w:rsidP="003155A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N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29009" w14:textId="6E992B0F" w:rsidR="003155A6" w:rsidRPr="00372A7E" w:rsidRDefault="003155A6" w:rsidP="003155A6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C6D87" w14:textId="1E5C59AC" w:rsidR="003155A6" w:rsidRPr="00372A7E" w:rsidRDefault="00112DA5" w:rsidP="003155A6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-10217345</w:t>
            </w:r>
          </w:p>
        </w:tc>
      </w:tr>
      <w:tr w:rsidR="00D017EB" w:rsidRPr="00AB50EE" w14:paraId="31D4E70B" w14:textId="77777777" w:rsidTr="009B2D57">
        <w:trPr>
          <w:cantSplit/>
          <w:trHeight w:val="1066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17756" w14:textId="34300A99" w:rsidR="00D017EB" w:rsidRPr="007001D6" w:rsidRDefault="00D017EB" w:rsidP="00D017E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FDBD803" w14:textId="08256AEB" w:rsidR="00D017EB" w:rsidRPr="009049D8" w:rsidRDefault="00D017EB" w:rsidP="00D017E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9049D8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 xml:space="preserve">Stock en conduite projeté / </w:t>
            </w:r>
            <w:r w:rsidRPr="009049D8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br/>
              <w:t>Projected closing linepack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AC6A7" w14:textId="1468F65D" w:rsidR="00D017EB" w:rsidRPr="007001D6" w:rsidRDefault="000F6361" w:rsidP="00D017E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31" w:author="GAID Karim" w:date="2026-03-17T17:05:00Z" w16du:dateUtc="2026-03-17T16:05:00Z">
              <w:r>
                <w:rPr>
                  <w:rFonts w:ascii="Frutiger Roman" w:hAnsi="Frutiger Roman"/>
                  <w:sz w:val="18"/>
                  <w:szCs w:val="18"/>
                </w:rPr>
                <w:t>Figure</w:t>
              </w:r>
            </w:ins>
            <w:del w:id="32" w:author="GAID Karim" w:date="2026-03-17T17:05:00Z" w16du:dateUtc="2026-03-17T16:05:00Z">
              <w:r w:rsidR="00D017EB" w:rsidDel="000F6361">
                <w:rPr>
                  <w:rFonts w:ascii="Frutiger Roman" w:hAnsi="Frutiger Roman"/>
                  <w:sz w:val="18"/>
                  <w:szCs w:val="18"/>
                </w:rPr>
                <w:delText>Numeric</w:delText>
              </w:r>
            </w:del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3CD29" w14:textId="21D50C09" w:rsidR="00D017EB" w:rsidRPr="007001D6" w:rsidRDefault="00D017EB" w:rsidP="00D017E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2653A" w14:textId="574D2998" w:rsidR="00D017EB" w:rsidRPr="007001D6" w:rsidRDefault="00D017EB" w:rsidP="00D017E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238EA" w14:textId="0230B86B" w:rsidR="00D017EB" w:rsidRPr="009049D8" w:rsidRDefault="00D017EB" w:rsidP="00D017EB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9049D8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 xml:space="preserve">-3 = Very short </w:t>
            </w:r>
            <w:r w:rsidRPr="009049D8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br/>
              <w:t>-2 = Short network</w:t>
            </w:r>
            <w:r w:rsidRPr="009049D8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br/>
              <w:t xml:space="preserve">-1 = </w:t>
            </w:r>
            <w:r w:rsidR="00E91FFA" w:rsidRPr="009049D8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>Balanced Short</w:t>
            </w:r>
            <w:r w:rsidRPr="009049D8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br/>
              <w:t xml:space="preserve">0 = </w:t>
            </w:r>
            <w:r w:rsidR="00E91FFA" w:rsidRPr="009049D8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>Balanced</w:t>
            </w:r>
            <w:r w:rsidRPr="009049D8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br/>
              <w:t xml:space="preserve">1 = </w:t>
            </w:r>
            <w:r w:rsidR="00E91FFA" w:rsidRPr="009049D8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>Balanced long</w:t>
            </w:r>
            <w:r w:rsidRPr="009049D8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br/>
              <w:t xml:space="preserve">2 = </w:t>
            </w:r>
            <w:r w:rsidR="00E91FFA" w:rsidRPr="009049D8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>L</w:t>
            </w:r>
            <w:r w:rsidRPr="009049D8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>ong</w:t>
            </w:r>
            <w:r w:rsidRPr="009049D8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br/>
              <w:t xml:space="preserve">3 = </w:t>
            </w:r>
            <w:r w:rsidR="00E91FFA" w:rsidRPr="009049D8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>Very</w:t>
            </w:r>
            <w:r w:rsidRPr="009049D8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 xml:space="preserve"> long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71031" w14:textId="76EC1B67" w:rsidR="00D017EB" w:rsidRPr="007001D6" w:rsidRDefault="000F6361" w:rsidP="00E91FFA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33" w:author="GAID Karim" w:date="2026-03-17T17:04:00Z" w16du:dateUtc="2026-03-17T16:04:00Z">
              <w:r>
                <w:rPr>
                  <w:rFonts w:ascii="Frutiger Roman" w:hAnsi="Frutiger Roman" w:cs="Calibri"/>
                  <w:color w:val="000000"/>
                  <w:sz w:val="18"/>
                  <w:szCs w:val="18"/>
                </w:rPr>
                <w:t>1</w:t>
              </w:r>
            </w:ins>
            <w:del w:id="34" w:author="GAID Karim" w:date="2026-03-17T17:04:00Z" w16du:dateUtc="2026-03-17T16:04:00Z">
              <w:r w:rsidR="00D017EB" w:rsidRPr="009D6D24" w:rsidDel="000F6361">
                <w:rPr>
                  <w:rFonts w:ascii="Frutiger Roman" w:hAnsi="Frutiger Roman" w:cs="Calibri"/>
                  <w:color w:val="000000"/>
                  <w:sz w:val="18"/>
                  <w:szCs w:val="18"/>
                </w:rPr>
                <w:delText>0</w:delText>
              </w:r>
            </w:del>
          </w:p>
        </w:tc>
      </w:tr>
      <w:tr w:rsidR="00CE1A1D" w:rsidRPr="00AB50EE" w14:paraId="4C011E43" w14:textId="77777777" w:rsidTr="009B2D57">
        <w:trPr>
          <w:cantSplit/>
          <w:trHeight w:val="433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DCA84" w14:textId="2976174F" w:rsidR="00CE1A1D" w:rsidRPr="00372A7E" w:rsidRDefault="00CE1A1D" w:rsidP="00CE1A1D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D3ED3EA" w14:textId="7B91CC84" w:rsidR="00CE1A1D" w:rsidRPr="009049D8" w:rsidRDefault="00CE1A1D" w:rsidP="00CE1A1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9049D8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 xml:space="preserve">Stock en conduite projeté (kWh 25°C) / </w:t>
            </w:r>
            <w:r w:rsidRPr="009049D8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br/>
              <w:t>Projected closing linepack (kWh at 25°C)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4870F" w14:textId="2F2810C0" w:rsidR="00CE1A1D" w:rsidRPr="00372A7E" w:rsidRDefault="000F6361" w:rsidP="00CE1A1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35" w:author="GAID Karim" w:date="2026-03-17T17:05:00Z" w16du:dateUtc="2026-03-17T16:05:00Z">
              <w:r>
                <w:rPr>
                  <w:rFonts w:ascii="Frutiger Roman" w:hAnsi="Frutiger Roman"/>
                  <w:sz w:val="18"/>
                  <w:szCs w:val="18"/>
                </w:rPr>
                <w:t>Figure</w:t>
              </w:r>
            </w:ins>
            <w:del w:id="36" w:author="GAID Karim" w:date="2026-03-17T17:05:00Z" w16du:dateUtc="2026-03-17T16:05:00Z">
              <w:r w:rsidR="00CE1A1D" w:rsidDel="000F6361">
                <w:rPr>
                  <w:rFonts w:ascii="Frutiger Roman" w:hAnsi="Frutiger Roman"/>
                  <w:sz w:val="18"/>
                  <w:szCs w:val="18"/>
                </w:rPr>
                <w:delText>Numeric</w:delText>
              </w:r>
            </w:del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E1620" w14:textId="77777777" w:rsidR="00CE1A1D" w:rsidRPr="00372A7E" w:rsidRDefault="00CE1A1D" w:rsidP="00CE1A1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3B500" w14:textId="2CFAE0BA" w:rsidR="00CE1A1D" w:rsidRPr="00372A7E" w:rsidRDefault="00CE1A1D" w:rsidP="00CE1A1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37FB7" w14:textId="5B447257" w:rsidR="00CE1A1D" w:rsidRPr="009049D8" w:rsidRDefault="00CE1A1D" w:rsidP="00CE1A1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9049D8">
              <w:rPr>
                <w:rFonts w:ascii="Frutiger Roman" w:eastAsia="Calibri" w:hAnsi="Frutiger Roman"/>
                <w:sz w:val="18"/>
                <w:szCs w:val="18"/>
                <w:lang w:val="en-US" w:eastAsia="en-US"/>
              </w:rPr>
              <w:t>Projected closing linepack value</w:t>
            </w:r>
            <w:r w:rsidRPr="009049D8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 xml:space="preserve"> (kWh 25°C)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76A98" w14:textId="5D93E087" w:rsidR="00CE1A1D" w:rsidRPr="0019465F" w:rsidRDefault="00CE1A1D" w:rsidP="00CE1A1D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2843,973</w:t>
            </w:r>
          </w:p>
        </w:tc>
      </w:tr>
      <w:tr w:rsidR="00B04B24" w:rsidRPr="00AB50EE" w14:paraId="3C2286F4" w14:textId="77777777" w:rsidTr="00CD3FC8">
        <w:trPr>
          <w:cantSplit/>
          <w:trHeight w:val="1524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759D0" w14:textId="030EFD42" w:rsidR="00B04B24" w:rsidRPr="00372A7E" w:rsidRDefault="00B04B24" w:rsidP="00B04B24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2FD38C2" w14:textId="5B0108DF" w:rsidR="00B04B24" w:rsidRPr="00372A7E" w:rsidRDefault="00B04B24" w:rsidP="00B04B24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 xml:space="preserve">Prévisions de consommations tous clients (kWh à 25°C) / All </w:t>
            </w:r>
            <w:proofErr w:type="spellStart"/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customers</w:t>
            </w:r>
            <w:proofErr w:type="spellEnd"/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consumption</w:t>
            </w:r>
            <w:proofErr w:type="spellEnd"/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forecasts</w:t>
            </w:r>
            <w:proofErr w:type="spellEnd"/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 xml:space="preserve"> (kWh at 25°C)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74D29" w14:textId="443DE06E" w:rsidR="00B04B24" w:rsidRPr="00372A7E" w:rsidRDefault="000F6361" w:rsidP="00B04B24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37" w:author="GAID Karim" w:date="2026-03-17T17:05:00Z" w16du:dateUtc="2026-03-17T16:05:00Z">
              <w:r>
                <w:rPr>
                  <w:rFonts w:ascii="Frutiger Roman" w:hAnsi="Frutiger Roman"/>
                  <w:sz w:val="18"/>
                  <w:szCs w:val="18"/>
                </w:rPr>
                <w:t>Figure</w:t>
              </w:r>
            </w:ins>
            <w:del w:id="38" w:author="GAID Karim" w:date="2026-03-17T17:05:00Z" w16du:dateUtc="2026-03-17T16:05:00Z">
              <w:r w:rsidR="00B04B24" w:rsidDel="000F6361">
                <w:rPr>
                  <w:rFonts w:ascii="Frutiger Roman" w:hAnsi="Frutiger Roman"/>
                  <w:sz w:val="18"/>
                  <w:szCs w:val="18"/>
                </w:rPr>
                <w:delText>Numeric</w:delText>
              </w:r>
            </w:del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7D9D7" w14:textId="77777777" w:rsidR="00B04B24" w:rsidRPr="00372A7E" w:rsidRDefault="00B04B24" w:rsidP="00B04B24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CCC92" w14:textId="19E60289" w:rsidR="00B04B24" w:rsidRPr="00372A7E" w:rsidRDefault="00B04B24" w:rsidP="00B04B24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0D11C" w14:textId="35DD3539" w:rsidR="00B04B24" w:rsidRPr="009049D8" w:rsidRDefault="00B04B24" w:rsidP="00B04B24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9049D8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>All customers consumption forecast (kWh à 25°C)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2F15F" w14:textId="18900ED4" w:rsidR="00B04B24" w:rsidRPr="0019465F" w:rsidRDefault="00B04B24" w:rsidP="00B04B24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1439700967</w:t>
            </w:r>
          </w:p>
        </w:tc>
      </w:tr>
      <w:tr w:rsidR="00C90C6F" w:rsidRPr="00AB50EE" w14:paraId="1499E3FB" w14:textId="77777777" w:rsidTr="00CD3FC8">
        <w:trPr>
          <w:cantSplit/>
          <w:trHeight w:val="626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34EFA" w14:textId="4D21FA70" w:rsidR="00C90C6F" w:rsidRDefault="00C90C6F" w:rsidP="00C90C6F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9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F09B3EC" w14:textId="7C393059" w:rsidR="00C90C6F" w:rsidRPr="009049D8" w:rsidRDefault="00C90C6F" w:rsidP="00C90C6F">
            <w:pPr>
              <w:pStyle w:val="NormalWeb"/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</w:pPr>
            <w:r w:rsidRPr="009049D8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t xml:space="preserve">Prix Moyen (€/MWh) / </w:t>
            </w:r>
            <w:r w:rsidRPr="009049D8">
              <w:rPr>
                <w:rFonts w:ascii="Frutiger Roman" w:hAnsi="Frutiger Roman" w:cs="Calibri"/>
                <w:color w:val="000000"/>
                <w:sz w:val="18"/>
                <w:szCs w:val="18"/>
                <w:lang w:val="en-US"/>
              </w:rPr>
              <w:br/>
              <w:t>Weighted Average Price (€/MWh)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83C2E" w14:textId="5663C548" w:rsidR="00C90C6F" w:rsidRDefault="000F6361" w:rsidP="00C90C6F">
            <w:pPr>
              <w:pStyle w:val="NormalWeb"/>
              <w:rPr>
                <w:rFonts w:ascii="Frutiger Roman" w:hAnsi="Frutiger Roman"/>
                <w:sz w:val="18"/>
                <w:szCs w:val="18"/>
              </w:rPr>
            </w:pPr>
            <w:ins w:id="39" w:author="GAID Karim" w:date="2026-03-17T17:05:00Z" w16du:dateUtc="2026-03-17T16:05:00Z">
              <w:r>
                <w:rPr>
                  <w:rFonts w:ascii="Frutiger Roman" w:hAnsi="Frutiger Roman"/>
                  <w:sz w:val="18"/>
                  <w:szCs w:val="18"/>
                </w:rPr>
                <w:t>Figure</w:t>
              </w:r>
            </w:ins>
            <w:del w:id="40" w:author="GAID Karim" w:date="2026-03-17T17:05:00Z" w16du:dateUtc="2026-03-17T16:05:00Z">
              <w:r w:rsidR="00C90C6F" w:rsidDel="000F6361">
                <w:rPr>
                  <w:rFonts w:ascii="Frutiger Roman" w:hAnsi="Frutiger Roman"/>
                  <w:sz w:val="18"/>
                  <w:szCs w:val="18"/>
                </w:rPr>
                <w:delText>Numeric</w:delText>
              </w:r>
            </w:del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96336" w14:textId="06577420" w:rsidR="00C90C6F" w:rsidRPr="00372A7E" w:rsidRDefault="00C90C6F" w:rsidP="00C90C6F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FF8CA" w14:textId="6D51AD00" w:rsidR="00C90C6F" w:rsidRPr="009D6D24" w:rsidRDefault="00C90C6F" w:rsidP="00C90C6F">
            <w:pPr>
              <w:pStyle w:val="NormalWeb"/>
              <w:rPr>
                <w:rFonts w:ascii="Frutiger Roman" w:hAnsi="Frutiger Roman" w:cs="Calibri"/>
                <w:color w:val="000000"/>
                <w:sz w:val="18"/>
                <w:szCs w:val="18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8460F" w14:textId="74E933C4" w:rsidR="00C90C6F" w:rsidRDefault="00FE21EB" w:rsidP="00C90C6F">
            <w:pPr>
              <w:pStyle w:val="NormalWeb"/>
              <w:rPr>
                <w:rFonts w:ascii="Frutiger Roman" w:hAnsi="Frutiger Roma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Frutiger Roman" w:hAnsi="Frutiger Roman" w:cs="Calibri"/>
                <w:color w:val="000000"/>
                <w:sz w:val="18"/>
                <w:szCs w:val="18"/>
              </w:rPr>
              <w:t>Weighted</w:t>
            </w:r>
            <w:proofErr w:type="spellEnd"/>
            <w:r>
              <w:rPr>
                <w:rFonts w:ascii="Frutiger Roman" w:hAnsi="Frutiger Rom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utiger Roman" w:hAnsi="Frutiger Roman" w:cs="Calibri"/>
                <w:color w:val="000000"/>
                <w:sz w:val="18"/>
                <w:szCs w:val="18"/>
              </w:rPr>
              <w:t>average</w:t>
            </w:r>
            <w:proofErr w:type="spellEnd"/>
            <w:r>
              <w:rPr>
                <w:rFonts w:ascii="Frutiger Roman" w:hAnsi="Frutiger Roman" w:cs="Calibri"/>
                <w:color w:val="000000"/>
                <w:sz w:val="18"/>
                <w:szCs w:val="18"/>
              </w:rPr>
              <w:t xml:space="preserve"> Price</w:t>
            </w:r>
            <w:r w:rsidR="00C90C6F"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 xml:space="preserve"> (€/MWh)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47DC6" w14:textId="0F65ABB6" w:rsidR="00C90C6F" w:rsidRPr="009D6D24" w:rsidRDefault="00C90C6F" w:rsidP="00C90C6F">
            <w:pPr>
              <w:pStyle w:val="NormalWeb"/>
              <w:spacing w:before="0" w:beforeAutospacing="0" w:after="0" w:afterAutospacing="0"/>
              <w:rPr>
                <w:rFonts w:ascii="Frutiger Roman" w:hAnsi="Frutiger Roman" w:cs="Calibri"/>
                <w:color w:val="000000"/>
                <w:sz w:val="18"/>
                <w:szCs w:val="18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52,451</w:t>
            </w:r>
          </w:p>
        </w:tc>
      </w:tr>
      <w:tr w:rsidR="00CF775E" w:rsidRPr="00AB50EE" w14:paraId="58B10D95" w14:textId="77777777" w:rsidTr="00CD3FC8">
        <w:trPr>
          <w:cantSplit/>
          <w:trHeight w:val="626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F423C" w14:textId="30686667" w:rsidR="00CF775E" w:rsidRDefault="00CF775E" w:rsidP="00CF775E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83CDF6C" w14:textId="7674288C" w:rsidR="00CF775E" w:rsidRPr="009D6D24" w:rsidRDefault="00CF775E" w:rsidP="00CF775E">
            <w:pPr>
              <w:pStyle w:val="NormalWeb"/>
              <w:rPr>
                <w:rFonts w:ascii="Frutiger Roman" w:hAnsi="Frutiger Roman" w:cs="Calibri"/>
                <w:color w:val="000000"/>
                <w:sz w:val="18"/>
                <w:szCs w:val="18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 xml:space="preserve">Prix Marginal Achat (€/MWh) / </w:t>
            </w: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br/>
              <w:t>Marginal Buy Price (€/MWh)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41418" w14:textId="22AC80C0" w:rsidR="00CF775E" w:rsidRDefault="000F6361" w:rsidP="00CF775E">
            <w:pPr>
              <w:pStyle w:val="NormalWeb"/>
              <w:rPr>
                <w:rFonts w:ascii="Frutiger Roman" w:hAnsi="Frutiger Roman"/>
                <w:sz w:val="18"/>
                <w:szCs w:val="18"/>
              </w:rPr>
            </w:pPr>
            <w:ins w:id="41" w:author="GAID Karim" w:date="2026-03-17T17:05:00Z" w16du:dateUtc="2026-03-17T16:05:00Z">
              <w:r>
                <w:rPr>
                  <w:rFonts w:ascii="Frutiger Roman" w:hAnsi="Frutiger Roman"/>
                  <w:sz w:val="18"/>
                  <w:szCs w:val="18"/>
                </w:rPr>
                <w:t>Figure</w:t>
              </w:r>
            </w:ins>
            <w:del w:id="42" w:author="GAID Karim" w:date="2026-03-17T17:05:00Z" w16du:dateUtc="2026-03-17T16:05:00Z">
              <w:r w:rsidR="00CF775E" w:rsidDel="000F6361">
                <w:rPr>
                  <w:rFonts w:ascii="Frutiger Roman" w:hAnsi="Frutiger Roman"/>
                  <w:sz w:val="18"/>
                  <w:szCs w:val="18"/>
                </w:rPr>
                <w:delText>Numeric</w:delText>
              </w:r>
            </w:del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398BD" w14:textId="77777777" w:rsidR="00CF775E" w:rsidRPr="00372A7E" w:rsidRDefault="00CF775E" w:rsidP="00CF775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75118" w14:textId="0B289606" w:rsidR="00CF775E" w:rsidRPr="009D6D24" w:rsidRDefault="00CF775E" w:rsidP="00CF775E">
            <w:pPr>
              <w:pStyle w:val="NormalWeb"/>
              <w:rPr>
                <w:rFonts w:ascii="Frutiger Roman" w:hAnsi="Frutiger Roman" w:cs="Calibri"/>
                <w:color w:val="000000"/>
                <w:sz w:val="18"/>
                <w:szCs w:val="18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ED5AC" w14:textId="35A2E1B7" w:rsidR="00CF775E" w:rsidRDefault="00CF775E" w:rsidP="00CF775E">
            <w:pPr>
              <w:pStyle w:val="NormalWeb"/>
              <w:rPr>
                <w:rFonts w:ascii="Frutiger Roman" w:hAnsi="Frutiger Roman" w:cs="Calibri"/>
                <w:color w:val="000000"/>
                <w:sz w:val="18"/>
                <w:szCs w:val="18"/>
              </w:rPr>
            </w:pPr>
            <w:r>
              <w:rPr>
                <w:rFonts w:ascii="Frutiger Roman" w:hAnsi="Frutiger Roman" w:cs="Calibri"/>
                <w:color w:val="000000"/>
                <w:sz w:val="18"/>
                <w:szCs w:val="18"/>
              </w:rPr>
              <w:t xml:space="preserve">Marginal </w:t>
            </w:r>
            <w:proofErr w:type="spellStart"/>
            <w:r>
              <w:rPr>
                <w:rFonts w:ascii="Frutiger Roman" w:hAnsi="Frutiger Roman" w:cs="Calibri"/>
                <w:color w:val="000000"/>
                <w:sz w:val="18"/>
                <w:szCs w:val="18"/>
              </w:rPr>
              <w:t>Buying</w:t>
            </w:r>
            <w:proofErr w:type="spellEnd"/>
            <w:r>
              <w:rPr>
                <w:rFonts w:ascii="Frutiger Roman" w:hAnsi="Frutiger Roman" w:cs="Calibri"/>
                <w:color w:val="000000"/>
                <w:sz w:val="18"/>
                <w:szCs w:val="18"/>
              </w:rPr>
              <w:t xml:space="preserve"> Price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7D3B2" w14:textId="51BFFB9D" w:rsidR="00CF775E" w:rsidRPr="009D6D24" w:rsidRDefault="00CF775E" w:rsidP="00CF775E">
            <w:pPr>
              <w:pStyle w:val="NormalWeb"/>
              <w:spacing w:before="0" w:beforeAutospacing="0" w:after="0" w:afterAutospacing="0"/>
              <w:rPr>
                <w:rFonts w:ascii="Frutiger Roman" w:hAnsi="Frutiger Roman" w:cs="Calibri"/>
                <w:color w:val="000000"/>
                <w:sz w:val="18"/>
                <w:szCs w:val="18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53,762</w:t>
            </w:r>
          </w:p>
        </w:tc>
      </w:tr>
      <w:tr w:rsidR="00CF775E" w:rsidRPr="00AB50EE" w14:paraId="729C94B1" w14:textId="77777777" w:rsidTr="00CD3FC8">
        <w:trPr>
          <w:cantSplit/>
          <w:trHeight w:val="626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2F674" w14:textId="275F9DEE" w:rsidR="00CF775E" w:rsidRDefault="00CF775E" w:rsidP="00CF775E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11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D958C7D" w14:textId="6084A761" w:rsidR="00CF775E" w:rsidRPr="009D6D24" w:rsidRDefault="00BB4ECD" w:rsidP="00CF775E">
            <w:pPr>
              <w:pStyle w:val="NormalWeb"/>
              <w:rPr>
                <w:rFonts w:ascii="Frutiger Roman" w:hAnsi="Frutiger Roman" w:cs="Calibri"/>
                <w:color w:val="000000"/>
                <w:sz w:val="18"/>
                <w:szCs w:val="18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 xml:space="preserve">Prix Marginal Vente (€/MWh) / </w:t>
            </w: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br/>
              <w:t>Marginal Sell Price (€/MWh)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B9B23" w14:textId="486CFC2F" w:rsidR="00CF775E" w:rsidRDefault="000F6361" w:rsidP="00CF775E">
            <w:pPr>
              <w:pStyle w:val="NormalWeb"/>
              <w:rPr>
                <w:rFonts w:ascii="Frutiger Roman" w:hAnsi="Frutiger Roman"/>
                <w:sz w:val="18"/>
                <w:szCs w:val="18"/>
              </w:rPr>
            </w:pPr>
            <w:ins w:id="43" w:author="GAID Karim" w:date="2026-03-17T17:06:00Z" w16du:dateUtc="2026-03-17T16:06:00Z">
              <w:r>
                <w:rPr>
                  <w:rFonts w:ascii="Frutiger Roman" w:hAnsi="Frutiger Roman"/>
                  <w:sz w:val="18"/>
                  <w:szCs w:val="18"/>
                </w:rPr>
                <w:t>Figure</w:t>
              </w:r>
            </w:ins>
            <w:del w:id="44" w:author="GAID Karim" w:date="2026-03-17T17:06:00Z" w16du:dateUtc="2026-03-17T16:06:00Z">
              <w:r w:rsidR="00BB4ECD" w:rsidDel="000F6361">
                <w:rPr>
                  <w:rFonts w:ascii="Frutiger Roman" w:hAnsi="Frutiger Roman"/>
                  <w:sz w:val="18"/>
                  <w:szCs w:val="18"/>
                </w:rPr>
                <w:delText>Numeric</w:delText>
              </w:r>
            </w:del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B4DC8" w14:textId="77777777" w:rsidR="00CF775E" w:rsidRPr="00372A7E" w:rsidRDefault="00CF775E" w:rsidP="00CF775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3B0BF" w14:textId="00EFB43C" w:rsidR="00CF775E" w:rsidRPr="009D6D24" w:rsidRDefault="00BB4ECD" w:rsidP="00CF775E">
            <w:pPr>
              <w:pStyle w:val="NormalWeb"/>
              <w:rPr>
                <w:rFonts w:ascii="Frutiger Roman" w:hAnsi="Frutiger Roman" w:cs="Calibri"/>
                <w:color w:val="000000"/>
                <w:sz w:val="18"/>
                <w:szCs w:val="18"/>
              </w:rPr>
            </w:pPr>
            <w:r>
              <w:rPr>
                <w:rFonts w:ascii="Frutiger Roman" w:hAnsi="Frutiger Roman"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066FA" w14:textId="0397056A" w:rsidR="00CF775E" w:rsidRDefault="00BB4ECD" w:rsidP="00CF775E">
            <w:pPr>
              <w:pStyle w:val="NormalWeb"/>
              <w:rPr>
                <w:rFonts w:ascii="Frutiger Roman" w:hAnsi="Frutiger Roman" w:cs="Calibri"/>
                <w:color w:val="000000"/>
                <w:sz w:val="18"/>
                <w:szCs w:val="18"/>
              </w:rPr>
            </w:pPr>
            <w:r>
              <w:rPr>
                <w:rFonts w:ascii="Frutiger Roman" w:hAnsi="Frutiger Roman" w:cs="Calibri"/>
                <w:color w:val="000000"/>
                <w:sz w:val="18"/>
                <w:szCs w:val="18"/>
              </w:rPr>
              <w:t>Marginal Selling Price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B6BA0" w14:textId="3027478A" w:rsidR="00CF775E" w:rsidRPr="009D6D24" w:rsidRDefault="00CD3FC8" w:rsidP="00CF775E">
            <w:pPr>
              <w:pStyle w:val="NormalWeb"/>
              <w:spacing w:before="0" w:beforeAutospacing="0" w:after="0" w:afterAutospacing="0"/>
              <w:rPr>
                <w:rFonts w:ascii="Frutiger Roman" w:hAnsi="Frutiger Roman" w:cs="Calibri"/>
                <w:color w:val="000000"/>
                <w:sz w:val="18"/>
                <w:szCs w:val="18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51,14</w:t>
            </w:r>
          </w:p>
        </w:tc>
      </w:tr>
    </w:tbl>
    <w:p w14:paraId="20C6BF75" w14:textId="1D28089A" w:rsidR="0066692E" w:rsidRDefault="0066692E" w:rsidP="00D36CA1">
      <w:pPr>
        <w:spacing w:after="160" w:line="259" w:lineRule="auto"/>
        <w:ind w:left="0"/>
        <w:jc w:val="left"/>
        <w:rPr>
          <w:b/>
          <w:bCs/>
          <w:color w:val="F49A6F" w:themeColor="accent6"/>
          <w:sz w:val="29"/>
          <w:szCs w:val="29"/>
        </w:rPr>
      </w:pPr>
    </w:p>
    <w:p w14:paraId="52DFDC9F" w14:textId="77777777" w:rsidR="00C01580" w:rsidRDefault="00C01580" w:rsidP="0019465F">
      <w:pPr>
        <w:rPr>
          <w:rFonts w:ascii="Frutiger Roman" w:eastAsia="Times New Roman" w:hAnsi="Frutiger Roman"/>
          <w:b/>
          <w:bCs/>
          <w:sz w:val="18"/>
          <w:szCs w:val="20"/>
          <w:u w:val="single"/>
        </w:rPr>
      </w:pPr>
    </w:p>
    <w:p w14:paraId="64DB33C7" w14:textId="77777777" w:rsidR="009C1912" w:rsidRDefault="009C1912" w:rsidP="0019465F">
      <w:pPr>
        <w:rPr>
          <w:rFonts w:ascii="Frutiger Roman" w:eastAsia="Times New Roman" w:hAnsi="Frutiger Roman"/>
          <w:b/>
          <w:bCs/>
          <w:sz w:val="18"/>
          <w:szCs w:val="20"/>
          <w:u w:val="single"/>
        </w:rPr>
      </w:pPr>
    </w:p>
    <w:p w14:paraId="27FE53A2" w14:textId="18A3BAFE" w:rsidR="00E2235B" w:rsidRPr="007001D6" w:rsidRDefault="00E2235B" w:rsidP="00E2235B">
      <w:pPr>
        <w:rPr>
          <w:b/>
          <w:bCs/>
          <w:color w:val="F49A6F" w:themeColor="accent6"/>
          <w:sz w:val="29"/>
          <w:szCs w:val="29"/>
        </w:rPr>
      </w:pPr>
      <w:r>
        <w:rPr>
          <w:b/>
          <w:bCs/>
          <w:color w:val="F49A6F" w:themeColor="accent6"/>
          <w:sz w:val="29"/>
          <w:szCs w:val="29"/>
        </w:rPr>
        <w:t xml:space="preserve">Section </w:t>
      </w:r>
      <w:r w:rsidR="002F5283">
        <w:rPr>
          <w:b/>
          <w:bCs/>
          <w:color w:val="F49A6F" w:themeColor="accent6"/>
          <w:sz w:val="29"/>
          <w:szCs w:val="29"/>
        </w:rPr>
        <w:t>3</w:t>
      </w:r>
      <w:r>
        <w:rPr>
          <w:b/>
          <w:bCs/>
          <w:color w:val="F49A6F" w:themeColor="accent6"/>
          <w:sz w:val="29"/>
          <w:szCs w:val="29"/>
        </w:rPr>
        <w:t xml:space="preserve"> – </w:t>
      </w:r>
      <w:proofErr w:type="spellStart"/>
      <w:r>
        <w:rPr>
          <w:b/>
          <w:bCs/>
          <w:color w:val="F49A6F" w:themeColor="accent6"/>
          <w:sz w:val="29"/>
          <w:szCs w:val="29"/>
        </w:rPr>
        <w:t>Consumption</w:t>
      </w:r>
      <w:proofErr w:type="spellEnd"/>
      <w:r>
        <w:rPr>
          <w:b/>
          <w:bCs/>
          <w:color w:val="F49A6F" w:themeColor="accent6"/>
          <w:sz w:val="29"/>
          <w:szCs w:val="29"/>
        </w:rPr>
        <w:t xml:space="preserve"> </w:t>
      </w:r>
      <w:proofErr w:type="spellStart"/>
      <w:proofErr w:type="gramStart"/>
      <w:r>
        <w:rPr>
          <w:b/>
          <w:bCs/>
          <w:color w:val="F49A6F" w:themeColor="accent6"/>
          <w:sz w:val="29"/>
          <w:szCs w:val="29"/>
        </w:rPr>
        <w:t>forecasts</w:t>
      </w:r>
      <w:proofErr w:type="spellEnd"/>
      <w:r w:rsidRPr="007001D6">
        <w:rPr>
          <w:b/>
          <w:bCs/>
          <w:color w:val="F49A6F" w:themeColor="accent6"/>
          <w:sz w:val="29"/>
          <w:szCs w:val="29"/>
        </w:rPr>
        <w:t>:</w:t>
      </w:r>
      <w:proofErr w:type="gramEnd"/>
    </w:p>
    <w:p w14:paraId="63C20FA8" w14:textId="77777777" w:rsidR="009C1912" w:rsidRDefault="009C1912" w:rsidP="0019465F">
      <w:pPr>
        <w:rPr>
          <w:rFonts w:ascii="Frutiger Roman" w:eastAsia="Times New Roman" w:hAnsi="Frutiger Roman"/>
          <w:b/>
          <w:bCs/>
          <w:sz w:val="18"/>
          <w:szCs w:val="20"/>
          <w:u w:val="single"/>
        </w:rPr>
      </w:pPr>
    </w:p>
    <w:p w14:paraId="6449B157" w14:textId="77777777" w:rsidR="009C1912" w:rsidRDefault="009C1912" w:rsidP="0019465F">
      <w:pPr>
        <w:rPr>
          <w:rFonts w:ascii="Frutiger Roman" w:eastAsia="Times New Roman" w:hAnsi="Frutiger Roman"/>
          <w:b/>
          <w:bCs/>
          <w:sz w:val="18"/>
          <w:szCs w:val="20"/>
          <w:u w:val="single"/>
        </w:rPr>
      </w:pPr>
    </w:p>
    <w:p w14:paraId="3224A696" w14:textId="2E7A3A43" w:rsidR="0019465F" w:rsidRPr="003F1311" w:rsidRDefault="00E2235B" w:rsidP="0019465F">
      <w:pPr>
        <w:rPr>
          <w:rFonts w:ascii="Frutiger Roman" w:eastAsia="Times New Roman" w:hAnsi="Frutiger Roman"/>
          <w:b/>
          <w:bCs/>
          <w:sz w:val="18"/>
          <w:szCs w:val="20"/>
          <w:u w:val="single"/>
        </w:rPr>
      </w:pPr>
      <w:proofErr w:type="spellStart"/>
      <w:r>
        <w:rPr>
          <w:rFonts w:ascii="Frutiger Roman" w:eastAsia="Times New Roman" w:hAnsi="Frutiger Roman"/>
          <w:b/>
          <w:bCs/>
          <w:sz w:val="18"/>
          <w:szCs w:val="20"/>
          <w:u w:val="single"/>
        </w:rPr>
        <w:t>Forecast</w:t>
      </w:r>
      <w:r w:rsidR="00EC157A">
        <w:rPr>
          <w:rFonts w:ascii="Frutiger Roman" w:eastAsia="Times New Roman" w:hAnsi="Frutiger Roman"/>
          <w:b/>
          <w:bCs/>
          <w:sz w:val="18"/>
          <w:szCs w:val="20"/>
          <w:u w:val="single"/>
        </w:rPr>
        <w:t>s</w:t>
      </w:r>
      <w:proofErr w:type="spellEnd"/>
      <w:r w:rsidR="00C01580">
        <w:rPr>
          <w:rFonts w:ascii="Frutiger Roman" w:eastAsia="Times New Roman" w:hAnsi="Frutiger Roman"/>
          <w:b/>
          <w:bCs/>
          <w:sz w:val="18"/>
          <w:szCs w:val="20"/>
          <w:u w:val="single"/>
        </w:rPr>
        <w:t xml:space="preserve"> table</w:t>
      </w:r>
      <w:r w:rsidR="0019465F" w:rsidRPr="003F1311">
        <w:rPr>
          <w:rFonts w:ascii="Frutiger Roman" w:eastAsia="Times New Roman" w:hAnsi="Frutiger Roman"/>
          <w:b/>
          <w:bCs/>
          <w:sz w:val="18"/>
          <w:szCs w:val="20"/>
          <w:u w:val="single"/>
        </w:rPr>
        <w:t> :</w:t>
      </w:r>
    </w:p>
    <w:p w14:paraId="43179F69" w14:textId="77777777" w:rsidR="0019465F" w:rsidRDefault="0019465F" w:rsidP="0019465F">
      <w:pPr>
        <w:rPr>
          <w:rFonts w:ascii="Frutiger Roman" w:eastAsia="Times New Roman" w:hAnsi="Frutiger Roman"/>
          <w:sz w:val="18"/>
          <w:szCs w:val="20"/>
        </w:rPr>
      </w:pPr>
    </w:p>
    <w:p w14:paraId="6F666501" w14:textId="77777777" w:rsidR="00C01580" w:rsidRPr="009049D8" w:rsidRDefault="00C01580" w:rsidP="00C01580">
      <w:pPr>
        <w:rPr>
          <w:rFonts w:ascii="Frutiger Roman" w:eastAsia="Times New Roman" w:hAnsi="Frutiger Roman"/>
          <w:sz w:val="18"/>
          <w:szCs w:val="20"/>
          <w:lang w:val="en-US"/>
        </w:rPr>
      </w:pPr>
      <w:r w:rsidRPr="009049D8">
        <w:rPr>
          <w:rFonts w:ascii="Frutiger Roman" w:eastAsia="Times New Roman" w:hAnsi="Frutiger Roman"/>
          <w:sz w:val="18"/>
          <w:szCs w:val="20"/>
          <w:lang w:val="en-US"/>
        </w:rPr>
        <w:t xml:space="preserve">The table (with semicolon list separators) </w:t>
      </w:r>
      <w:proofErr w:type="gramStart"/>
      <w:r w:rsidRPr="009049D8">
        <w:rPr>
          <w:rFonts w:ascii="Frutiger Roman" w:eastAsia="Times New Roman" w:hAnsi="Frutiger Roman"/>
          <w:sz w:val="18"/>
          <w:szCs w:val="20"/>
          <w:lang w:val="en-US"/>
        </w:rPr>
        <w:t>includes :</w:t>
      </w:r>
      <w:proofErr w:type="gramEnd"/>
      <w:r w:rsidRPr="009049D8">
        <w:rPr>
          <w:rFonts w:ascii="Frutiger Roman" w:eastAsia="Times New Roman" w:hAnsi="Frutiger Roman"/>
          <w:sz w:val="18"/>
          <w:szCs w:val="20"/>
          <w:lang w:val="en-US"/>
        </w:rPr>
        <w:t xml:space="preserve"> </w:t>
      </w:r>
    </w:p>
    <w:p w14:paraId="463DD997" w14:textId="77777777" w:rsidR="00C01580" w:rsidRPr="009049D8" w:rsidRDefault="00C01580" w:rsidP="00C01580">
      <w:pPr>
        <w:rPr>
          <w:rFonts w:ascii="Frutiger Roman" w:eastAsia="Times New Roman" w:hAnsi="Frutiger Roman"/>
          <w:sz w:val="18"/>
          <w:szCs w:val="20"/>
          <w:lang w:val="en-US"/>
        </w:rPr>
      </w:pPr>
      <w:r w:rsidRPr="009049D8">
        <w:rPr>
          <w:rFonts w:ascii="Frutiger Roman" w:eastAsia="Times New Roman" w:hAnsi="Frutiger Roman"/>
          <w:sz w:val="18"/>
          <w:szCs w:val="20"/>
          <w:lang w:val="en-US"/>
        </w:rPr>
        <w:t xml:space="preserve">- A header line with the name of each </w:t>
      </w:r>
      <w:proofErr w:type="gramStart"/>
      <w:r w:rsidRPr="009049D8">
        <w:rPr>
          <w:rFonts w:ascii="Frutiger Roman" w:eastAsia="Times New Roman" w:hAnsi="Frutiger Roman"/>
          <w:sz w:val="18"/>
          <w:szCs w:val="20"/>
          <w:lang w:val="en-US"/>
        </w:rPr>
        <w:t>columns</w:t>
      </w:r>
      <w:proofErr w:type="gramEnd"/>
    </w:p>
    <w:p w14:paraId="4DD14401" w14:textId="176B820A" w:rsidR="00C01580" w:rsidRPr="009049D8" w:rsidRDefault="00C01580" w:rsidP="00C01580">
      <w:pPr>
        <w:rPr>
          <w:rFonts w:ascii="Frutiger Roman" w:eastAsia="Times New Roman" w:hAnsi="Frutiger Roman"/>
          <w:sz w:val="18"/>
          <w:szCs w:val="20"/>
          <w:lang w:val="en-US"/>
        </w:rPr>
      </w:pPr>
      <w:r w:rsidRPr="009049D8">
        <w:rPr>
          <w:rFonts w:ascii="Frutiger Roman" w:eastAsia="Times New Roman" w:hAnsi="Frutiger Roman"/>
          <w:sz w:val="18"/>
          <w:szCs w:val="20"/>
          <w:lang w:val="en-US"/>
        </w:rPr>
        <w:t xml:space="preserve">- The </w:t>
      </w:r>
      <w:r w:rsidR="00EC157A" w:rsidRPr="009049D8">
        <w:rPr>
          <w:rFonts w:ascii="Frutiger Roman" w:eastAsia="Times New Roman" w:hAnsi="Frutiger Roman"/>
          <w:sz w:val="18"/>
          <w:szCs w:val="20"/>
          <w:lang w:val="en-US"/>
        </w:rPr>
        <w:t>forecasts</w:t>
      </w:r>
      <w:r w:rsidRPr="009049D8">
        <w:rPr>
          <w:rFonts w:ascii="Frutiger Roman" w:eastAsia="Times New Roman" w:hAnsi="Frutiger Roman"/>
          <w:sz w:val="18"/>
          <w:szCs w:val="20"/>
          <w:lang w:val="en-US"/>
        </w:rPr>
        <w:t xml:space="preserve"> data with a different line per (</w:t>
      </w:r>
      <w:r w:rsidR="00EC157A" w:rsidRPr="009049D8">
        <w:rPr>
          <w:rFonts w:ascii="Frutiger Roman" w:eastAsia="Times New Roman" w:hAnsi="Frutiger Roman"/>
          <w:sz w:val="18"/>
          <w:szCs w:val="20"/>
          <w:lang w:val="en-US"/>
        </w:rPr>
        <w:t>Balancing Zone</w:t>
      </w:r>
      <w:r w:rsidRPr="009049D8">
        <w:rPr>
          <w:rFonts w:ascii="Frutiger Roman" w:eastAsia="Times New Roman" w:hAnsi="Frutiger Roman"/>
          <w:sz w:val="18"/>
          <w:szCs w:val="20"/>
          <w:lang w:val="en-US"/>
        </w:rPr>
        <w:t xml:space="preserve"> / Gasday/ </w:t>
      </w:r>
      <w:r w:rsidR="00EC157A" w:rsidRPr="009049D8">
        <w:rPr>
          <w:rFonts w:ascii="Frutiger Roman" w:eastAsia="Times New Roman" w:hAnsi="Frutiger Roman"/>
          <w:sz w:val="18"/>
          <w:szCs w:val="20"/>
          <w:lang w:val="en-US"/>
        </w:rPr>
        <w:t>Point</w:t>
      </w:r>
      <w:r w:rsidR="009C2AC7" w:rsidRPr="009049D8">
        <w:rPr>
          <w:rFonts w:ascii="Frutiger Roman" w:eastAsia="Times New Roman" w:hAnsi="Frutiger Roman"/>
          <w:sz w:val="18"/>
          <w:szCs w:val="20"/>
          <w:lang w:val="en-US"/>
        </w:rPr>
        <w:t>/</w:t>
      </w:r>
      <w:r w:rsidR="00EC157A" w:rsidRPr="009049D8">
        <w:rPr>
          <w:rFonts w:ascii="Frutiger Roman" w:eastAsia="Times New Roman" w:hAnsi="Frutiger Roman"/>
          <w:sz w:val="18"/>
          <w:szCs w:val="20"/>
          <w:lang w:val="en-US"/>
        </w:rPr>
        <w:t>Direction</w:t>
      </w:r>
      <w:r w:rsidRPr="009049D8">
        <w:rPr>
          <w:rFonts w:ascii="Frutiger Roman" w:eastAsia="Times New Roman" w:hAnsi="Frutiger Roman"/>
          <w:sz w:val="18"/>
          <w:szCs w:val="20"/>
          <w:lang w:val="en-US"/>
        </w:rPr>
        <w:t>)</w:t>
      </w:r>
    </w:p>
    <w:p w14:paraId="7EF050C3" w14:textId="77777777" w:rsidR="00C01580" w:rsidRPr="009049D8" w:rsidRDefault="00C01580" w:rsidP="0019465F">
      <w:pPr>
        <w:rPr>
          <w:rFonts w:ascii="Frutiger Roman" w:eastAsia="Times New Roman" w:hAnsi="Frutiger Roman"/>
          <w:sz w:val="18"/>
          <w:szCs w:val="20"/>
          <w:lang w:val="en-US"/>
        </w:rPr>
      </w:pPr>
    </w:p>
    <w:p w14:paraId="23DEB724" w14:textId="1A2A2DCB" w:rsidR="0019465F" w:rsidRPr="009049D8" w:rsidRDefault="0019465F" w:rsidP="009F6F1F">
      <w:pPr>
        <w:pStyle w:val="NormalWeb"/>
        <w:ind w:left="360"/>
        <w:rPr>
          <w:rFonts w:ascii="Frutiger Roman" w:eastAsia="Calibri" w:hAnsi="Frutiger Roman"/>
          <w:sz w:val="18"/>
          <w:szCs w:val="22"/>
          <w:lang w:val="en-US" w:eastAsia="en-US"/>
        </w:rPr>
      </w:pPr>
    </w:p>
    <w:p w14:paraId="19C8F108" w14:textId="77777777" w:rsidR="0010275A" w:rsidRPr="009049D8" w:rsidRDefault="0010275A" w:rsidP="009F6F1F">
      <w:pPr>
        <w:pStyle w:val="NormalWeb"/>
        <w:ind w:left="360"/>
        <w:rPr>
          <w:rFonts w:ascii="Frutiger Roman" w:eastAsia="Calibri" w:hAnsi="Frutiger Roman"/>
          <w:sz w:val="18"/>
          <w:szCs w:val="22"/>
          <w:lang w:val="en-US" w:eastAsia="en-US"/>
        </w:rPr>
      </w:pPr>
    </w:p>
    <w:p w14:paraId="68EF91E6" w14:textId="77777777" w:rsidR="0010275A" w:rsidRPr="009049D8" w:rsidRDefault="0010275A" w:rsidP="009F6F1F">
      <w:pPr>
        <w:pStyle w:val="NormalWeb"/>
        <w:ind w:left="360"/>
        <w:rPr>
          <w:rFonts w:ascii="Frutiger Roman" w:eastAsia="Calibri" w:hAnsi="Frutiger Roman"/>
          <w:sz w:val="18"/>
          <w:szCs w:val="22"/>
          <w:lang w:val="en-US" w:eastAsia="en-US"/>
        </w:rPr>
      </w:pPr>
    </w:p>
    <w:tbl>
      <w:tblPr>
        <w:tblW w:w="94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1123"/>
        <w:gridCol w:w="1134"/>
        <w:gridCol w:w="1910"/>
        <w:gridCol w:w="1209"/>
        <w:gridCol w:w="1559"/>
        <w:gridCol w:w="1834"/>
      </w:tblGrid>
      <w:tr w:rsidR="00E53230" w:rsidRPr="007001D6" w14:paraId="12038966" w14:textId="77777777" w:rsidTr="009F6F1F">
        <w:trPr>
          <w:cantSplit/>
          <w:trHeight w:val="421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39428" w14:textId="284A9602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lastRenderedPageBreak/>
              <w:t xml:space="preserve">N° </w:t>
            </w:r>
            <w:proofErr w:type="spellStart"/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Col</w:t>
            </w:r>
            <w:r w:rsidR="00797FA0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umn</w:t>
            </w:r>
            <w:proofErr w:type="spellEnd"/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787EB" w14:textId="5F2B81F6" w:rsidR="0019465F" w:rsidRPr="007001D6" w:rsidRDefault="00797FA0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Column</w:t>
            </w:r>
            <w:proofErr w:type="spellEnd"/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 xml:space="preserve"> label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608FE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Type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3C675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Format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17847" w14:textId="2325A392" w:rsidR="0019465F" w:rsidRPr="007001D6" w:rsidRDefault="00797FA0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Mandatory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02CB6" w14:textId="77777777" w:rsidR="0019465F" w:rsidRPr="007001D6" w:rsidRDefault="0019465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Description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011B0" w14:textId="7600CC69" w:rsidR="0019465F" w:rsidRPr="007001D6" w:rsidRDefault="00621CBF" w:rsidP="00272152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Example</w:t>
            </w:r>
            <w:r w:rsidR="00797FA0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 xml:space="preserve"> of possible values</w:t>
            </w:r>
          </w:p>
        </w:tc>
      </w:tr>
      <w:tr w:rsidR="0010275A" w14:paraId="6CBC062C" w14:textId="77777777" w:rsidTr="00344B1B">
        <w:trPr>
          <w:cantSplit/>
          <w:trHeight w:val="831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AB638" w14:textId="77777777" w:rsidR="0010275A" w:rsidRPr="007001D6" w:rsidRDefault="0010275A" w:rsidP="0010275A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D439C" w14:textId="033782FC" w:rsidR="0010275A" w:rsidRPr="00D5754D" w:rsidRDefault="0010275A" w:rsidP="001027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Journée gazière /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Gasday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7732A" w14:textId="771DE190" w:rsidR="0010275A" w:rsidRPr="007001D6" w:rsidRDefault="0010275A" w:rsidP="001027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9F4A4" w14:textId="50633BDA" w:rsidR="0010275A" w:rsidRPr="007001D6" w:rsidRDefault="0010275A" w:rsidP="001027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DD/MM/YYYY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AFE04" w14:textId="213855AB" w:rsidR="0010275A" w:rsidRPr="007001D6" w:rsidRDefault="0010275A" w:rsidP="001027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F890A" w14:textId="42AABD3B" w:rsidR="0010275A" w:rsidRPr="00372A7E" w:rsidRDefault="0010275A" w:rsidP="001027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Gasday</w:t>
            </w:r>
            <w:proofErr w:type="spellEnd"/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91735" w14:textId="06AB3DCE" w:rsidR="0010275A" w:rsidRDefault="00AB6221" w:rsidP="001027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09/02/2023</w:t>
            </w:r>
          </w:p>
        </w:tc>
      </w:tr>
      <w:tr w:rsidR="0010275A" w:rsidRPr="007001D6" w14:paraId="28CD0AC7" w14:textId="77777777" w:rsidTr="002F5283">
        <w:trPr>
          <w:cantSplit/>
          <w:trHeight w:val="855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5AF7D" w14:textId="77777777" w:rsidR="0010275A" w:rsidRPr="007001D6" w:rsidRDefault="0010275A" w:rsidP="001027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9F84D" w14:textId="21E0BAF3" w:rsidR="0010275A" w:rsidRPr="007001D6" w:rsidRDefault="0010275A" w:rsidP="001027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Périmètre d'Equilibrage / Balancing Zone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743B0" w14:textId="0EF69215" w:rsidR="0010275A" w:rsidRPr="007001D6" w:rsidRDefault="0010275A" w:rsidP="001027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  <w:proofErr w:type="spellEnd"/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CAD1A" w14:textId="77777777" w:rsidR="0010275A" w:rsidRPr="007001D6" w:rsidRDefault="0010275A" w:rsidP="001027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9918B" w14:textId="01C75059" w:rsidR="0010275A" w:rsidRPr="007001D6" w:rsidRDefault="0010275A" w:rsidP="001027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145D5" w14:textId="09EFC99F" w:rsidR="0010275A" w:rsidRPr="009049D8" w:rsidRDefault="0010275A" w:rsidP="001027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9049D8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Balancing zone where the imbalance has occured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0C907" w14:textId="0DBA1ED6" w:rsidR="0010275A" w:rsidRPr="007001D6" w:rsidRDefault="0010275A" w:rsidP="0010275A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del w:id="45" w:author="GAID Karim" w:date="2026-03-17T16:59:00Z" w16du:dateUtc="2026-03-17T15:59:00Z">
              <w:r w:rsidDel="000F6361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delText>GRTgaz</w:delText>
              </w:r>
            </w:del>
            <w:ins w:id="46" w:author="GAID Karim" w:date="2026-03-17T16:59:00Z" w16du:dateUtc="2026-03-17T15:59:00Z">
              <w:r w:rsidR="000F6361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NaTran</w:t>
              </w:r>
            </w:ins>
          </w:p>
        </w:tc>
      </w:tr>
      <w:tr w:rsidR="00792B70" w:rsidRPr="00372A7E" w14:paraId="26C2F432" w14:textId="77777777" w:rsidTr="00344B1B">
        <w:trPr>
          <w:cantSplit/>
          <w:trHeight w:val="615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34A3C" w14:textId="77777777" w:rsidR="00792B70" w:rsidRPr="00372A7E" w:rsidRDefault="00792B70" w:rsidP="00792B70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3C6C0" w14:textId="51009437" w:rsidR="00792B70" w:rsidRPr="00D5754D" w:rsidRDefault="00792B70" w:rsidP="00792B7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ID point contrat / ID service point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C7D42" w14:textId="549B57AE" w:rsidR="00792B70" w:rsidRDefault="00792B70" w:rsidP="00792B7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9D6D24">
              <w:rPr>
                <w:rFonts w:ascii="Frutiger Roman" w:hAnsi="Frutiger Roman"/>
                <w:sz w:val="18"/>
                <w:szCs w:val="18"/>
              </w:rPr>
              <w:t>Text</w:t>
            </w:r>
            <w:proofErr w:type="spellEnd"/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E07B9" w14:textId="34EC97E4" w:rsidR="00792B70" w:rsidRPr="00372A7E" w:rsidRDefault="00792B70" w:rsidP="00792B7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B0745" w14:textId="44347C2C" w:rsidR="00792B70" w:rsidRPr="00372A7E" w:rsidRDefault="00792B70" w:rsidP="00792B7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hAnsi="Frutiger Roman"/>
                <w:sz w:val="18"/>
                <w:szCs w:val="18"/>
              </w:rPr>
              <w:t>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E1427" w14:textId="5357721F" w:rsidR="00792B70" w:rsidRPr="009049D8" w:rsidRDefault="00DA14A6" w:rsidP="00792B70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val="en-US" w:eastAsia="en-US"/>
              </w:rPr>
            </w:pPr>
            <w:r w:rsidRPr="009049D8">
              <w:rPr>
                <w:rFonts w:ascii="Frutiger Roman" w:eastAsia="Calibri" w:hAnsi="Frutiger Roman"/>
                <w:sz w:val="18"/>
                <w:szCs w:val="18"/>
                <w:lang w:val="en-US" w:eastAsia="en-US"/>
              </w:rPr>
              <w:t xml:space="preserve">The consumptions forecasts are associated with specific </w:t>
            </w:r>
            <w:proofErr w:type="gramStart"/>
            <w:r w:rsidRPr="009049D8">
              <w:rPr>
                <w:rFonts w:ascii="Frutiger Roman" w:eastAsia="Calibri" w:hAnsi="Frutiger Roman"/>
                <w:sz w:val="18"/>
                <w:szCs w:val="18"/>
                <w:lang w:val="en-US" w:eastAsia="en-US"/>
              </w:rPr>
              <w:t>points</w:t>
            </w:r>
            <w:r w:rsidR="00792B70" w:rsidRPr="009049D8">
              <w:rPr>
                <w:rFonts w:ascii="Frutiger Roman" w:eastAsia="Calibri" w:hAnsi="Frutiger Roman"/>
                <w:sz w:val="18"/>
                <w:szCs w:val="18"/>
                <w:lang w:val="en-US" w:eastAsia="en-US"/>
              </w:rPr>
              <w:t xml:space="preserve"> :</w:t>
            </w:r>
            <w:proofErr w:type="gramEnd"/>
            <w:r w:rsidR="00792B70" w:rsidRPr="009049D8">
              <w:rPr>
                <w:rFonts w:ascii="Frutiger Roman" w:eastAsia="Calibri" w:hAnsi="Frutiger Roman"/>
                <w:sz w:val="18"/>
                <w:szCs w:val="18"/>
                <w:lang w:val="en-US" w:eastAsia="en-US"/>
              </w:rPr>
              <w:t xml:space="preserve"> </w:t>
            </w:r>
          </w:p>
          <w:p w14:paraId="0CC2AB5A" w14:textId="79194946" w:rsidR="00792B70" w:rsidRPr="009049D8" w:rsidRDefault="00792B70" w:rsidP="00792B7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proofErr w:type="gramStart"/>
            <w:r w:rsidRPr="009049D8">
              <w:rPr>
                <w:rFonts w:ascii="Frutiger Roman" w:eastAsia="Calibri" w:hAnsi="Frutiger Roman"/>
                <w:sz w:val="18"/>
                <w:szCs w:val="18"/>
                <w:lang w:val="en-US" w:eastAsia="en-US"/>
              </w:rPr>
              <w:t>•‘</w:t>
            </w:r>
            <w:proofErr w:type="gramEnd"/>
            <w:r w:rsidRPr="009049D8">
              <w:rPr>
                <w:rFonts w:ascii="Frutiger Roman" w:eastAsia="Calibri" w:hAnsi="Frutiger Roman"/>
                <w:sz w:val="18"/>
                <w:szCs w:val="18"/>
                <w:lang w:val="en-US" w:eastAsia="en-US"/>
              </w:rPr>
              <w:t xml:space="preserve">DP001H’ </w:t>
            </w:r>
            <w:r w:rsidR="007F3B8C" w:rsidRPr="009049D8">
              <w:rPr>
                <w:rFonts w:ascii="Frutiger Roman" w:eastAsia="Calibri" w:hAnsi="Frutiger Roman"/>
                <w:sz w:val="18"/>
                <w:szCs w:val="18"/>
                <w:lang w:val="en-US" w:eastAsia="en-US"/>
              </w:rPr>
              <w:t>for the forecast on profiled clients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44189" w14:textId="39384ED2" w:rsidR="00792B70" w:rsidRPr="00372A7E" w:rsidRDefault="00792B70" w:rsidP="00792B70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="00D62DA2"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001H </w:t>
            </w:r>
          </w:p>
        </w:tc>
      </w:tr>
      <w:tr w:rsidR="00570901" w:rsidRPr="00372A7E" w14:paraId="057BA387" w14:textId="77777777" w:rsidTr="002F5283">
        <w:trPr>
          <w:cantSplit/>
          <w:trHeight w:val="693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EEA53" w14:textId="77777777" w:rsidR="00570901" w:rsidRDefault="00570901" w:rsidP="00570901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0228E" w14:textId="607248A3" w:rsidR="00570901" w:rsidRPr="00D5754D" w:rsidRDefault="00570901" w:rsidP="0057090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Type de PCR / PCR type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A8876" w14:textId="3D19F896" w:rsidR="00570901" w:rsidRDefault="00570901" w:rsidP="0057090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9D6D24">
              <w:rPr>
                <w:rFonts w:ascii="Frutiger Roman" w:hAnsi="Frutiger Roman"/>
                <w:sz w:val="18"/>
                <w:szCs w:val="18"/>
              </w:rPr>
              <w:t>Text</w:t>
            </w:r>
            <w:proofErr w:type="spellEnd"/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1FFC4" w14:textId="77777777" w:rsidR="00570901" w:rsidRPr="00372A7E" w:rsidRDefault="00570901" w:rsidP="0057090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DE76E" w14:textId="0137C786" w:rsidR="00570901" w:rsidRPr="00372A7E" w:rsidRDefault="00570901" w:rsidP="0057090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45003" w14:textId="2BC839EE" w:rsidR="00570901" w:rsidRPr="00372A7E" w:rsidRDefault="00570901" w:rsidP="0057090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PCR type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A08AC" w14:textId="1195A51F" w:rsidR="00570901" w:rsidRPr="00372A7E" w:rsidRDefault="00AB6221" w:rsidP="00570901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47" w:author="GAID Karim" w:date="2026-03-17T17:07:00Z" w16du:dateUtc="2026-03-17T16:07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L</w:t>
              </w:r>
            </w:ins>
            <w:r w:rsidR="00570901">
              <w:rPr>
                <w:rFonts w:ascii="Calibri" w:hAnsi="Calibri" w:cs="Calibri"/>
                <w:color w:val="000000"/>
                <w:sz w:val="22"/>
                <w:szCs w:val="22"/>
              </w:rPr>
              <w:t>DP</w:t>
            </w:r>
          </w:p>
        </w:tc>
      </w:tr>
      <w:tr w:rsidR="00540E75" w:rsidRPr="00372A7E" w14:paraId="1E2CC397" w14:textId="77777777" w:rsidTr="00344B1B">
        <w:trPr>
          <w:cantSplit/>
          <w:trHeight w:val="1253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D1B07" w14:textId="77777777" w:rsidR="00540E75" w:rsidRPr="007001D6" w:rsidRDefault="00540E75" w:rsidP="00540E75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2C319" w14:textId="0C200DE8" w:rsidR="00540E75" w:rsidRPr="00D5754D" w:rsidRDefault="00540E75" w:rsidP="00540E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Libellé / Label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34AC2" w14:textId="3D94F68D" w:rsidR="00540E75" w:rsidRPr="007001D6" w:rsidRDefault="00540E75" w:rsidP="00540E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9D6D24">
              <w:rPr>
                <w:rFonts w:ascii="Frutiger Roman" w:hAnsi="Frutiger Roman"/>
                <w:sz w:val="18"/>
                <w:szCs w:val="18"/>
              </w:rPr>
              <w:t>Text</w:t>
            </w:r>
            <w:proofErr w:type="spellEnd"/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7C28E" w14:textId="2B630E07" w:rsidR="00540E75" w:rsidRPr="007001D6" w:rsidRDefault="00540E75" w:rsidP="00540E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F7F66" w14:textId="04D6FC5B" w:rsidR="00540E75" w:rsidRPr="007001D6" w:rsidRDefault="00540E75" w:rsidP="00540E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766A4" w14:textId="661EA94D" w:rsidR="00540E75" w:rsidRPr="00372A7E" w:rsidRDefault="00540E75" w:rsidP="00540E75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PCR label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7EF1B" w14:textId="77AA7E83" w:rsidR="00540E75" w:rsidRPr="00372A7E" w:rsidRDefault="00540E75" w:rsidP="00540E75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POOL DE LIVRAISON PROFILE </w:t>
            </w:r>
            <w:del w:id="48" w:author="GAID Karim" w:date="2026-03-17T16:59:00Z" w16du:dateUtc="2026-03-17T15:59:00Z">
              <w:r w:rsidDel="000F6361">
                <w:rPr>
                  <w:rFonts w:ascii="Calibri" w:hAnsi="Calibri" w:cs="Calibri"/>
                  <w:color w:val="000000"/>
                  <w:sz w:val="22"/>
                </w:rPr>
                <w:delText>GRTGAZ</w:delText>
              </w:r>
            </w:del>
            <w:ins w:id="49" w:author="GAID Karim" w:date="2026-03-17T17:07:00Z" w16du:dateUtc="2026-03-17T16:07:00Z">
              <w:r w:rsidR="00AB6221">
                <w:rPr>
                  <w:rFonts w:ascii="Calibri" w:hAnsi="Calibri" w:cs="Calibri"/>
                  <w:color w:val="000000"/>
                  <w:sz w:val="22"/>
                </w:rPr>
                <w:t>NaTran</w:t>
              </w:r>
            </w:ins>
            <w:r>
              <w:rPr>
                <w:rFonts w:ascii="Calibri" w:hAnsi="Calibri" w:cs="Calibri"/>
                <w:color w:val="000000"/>
                <w:sz w:val="22"/>
              </w:rPr>
              <w:t xml:space="preserve"> H</w:t>
            </w:r>
          </w:p>
        </w:tc>
      </w:tr>
      <w:tr w:rsidR="00C33F83" w:rsidRPr="007001D6" w14:paraId="2658879A" w14:textId="77777777" w:rsidTr="00344B1B">
        <w:trPr>
          <w:cantSplit/>
          <w:trHeight w:val="497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8372C" w14:textId="77777777" w:rsidR="00C33F83" w:rsidRPr="00540E75" w:rsidRDefault="00C33F83" w:rsidP="00C33F83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 w:rsidRPr="00540E75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9591D" w14:textId="46549ED8" w:rsidR="00C33F83" w:rsidRPr="007001D6" w:rsidRDefault="00C33F83" w:rsidP="00C33F8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Sens / Direction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CAE57" w14:textId="3B35188C" w:rsidR="00C33F83" w:rsidRPr="007001D6" w:rsidRDefault="00C33F83" w:rsidP="00C33F8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9D6D24">
              <w:rPr>
                <w:rFonts w:ascii="Frutiger Roman" w:hAnsi="Frutiger Roman"/>
                <w:sz w:val="18"/>
                <w:szCs w:val="18"/>
              </w:rPr>
              <w:t>Text</w:t>
            </w:r>
            <w:proofErr w:type="spellEnd"/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8FC60" w14:textId="2E3EC578" w:rsidR="00C33F83" w:rsidRPr="007001D6" w:rsidRDefault="00C33F83" w:rsidP="00C33F8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6AE44" w14:textId="12EFC519" w:rsidR="00C33F83" w:rsidRPr="007001D6" w:rsidRDefault="00C33F83" w:rsidP="00C33F8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hAnsi="Frutiger Roman"/>
                <w:sz w:val="18"/>
                <w:szCs w:val="18"/>
              </w:rPr>
              <w:t>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833CF" w14:textId="0BCB5F54" w:rsidR="00C33F83" w:rsidRPr="007001D6" w:rsidRDefault="00C33F83" w:rsidP="00C33F8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Direction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83C27" w14:textId="407C796C" w:rsidR="00C33F83" w:rsidRPr="007001D6" w:rsidRDefault="00C33F83" w:rsidP="00C33F8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DEL</w:t>
            </w:r>
          </w:p>
        </w:tc>
      </w:tr>
      <w:tr w:rsidR="00997481" w:rsidRPr="0019465F" w14:paraId="712899CD" w14:textId="77777777" w:rsidTr="00344B1B">
        <w:trPr>
          <w:cantSplit/>
          <w:trHeight w:val="410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6D3D9" w14:textId="77777777" w:rsidR="00997481" w:rsidRPr="00372A7E" w:rsidRDefault="00997481" w:rsidP="00997481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9E872" w14:textId="4E4729C2" w:rsidR="00997481" w:rsidRPr="009049D8" w:rsidRDefault="00997481" w:rsidP="0099748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9049D8">
              <w:rPr>
                <w:rFonts w:ascii="Frutiger Roman" w:hAnsi="Frutiger Roman"/>
                <w:sz w:val="18"/>
                <w:szCs w:val="18"/>
                <w:lang w:val="en-US"/>
              </w:rPr>
              <w:t>Qté prévue (kWh à 25°C) / Forecasted qty (kWh at 25°C)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75B98" w14:textId="6F71AC91" w:rsidR="00997481" w:rsidRPr="00372A7E" w:rsidRDefault="00AB6221" w:rsidP="0099748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50" w:author="GAID Karim" w:date="2026-03-17T17:07:00Z" w16du:dateUtc="2026-03-17T16:07:00Z">
              <w:r>
                <w:rPr>
                  <w:rFonts w:ascii="Frutiger Roman" w:hAnsi="Frutiger Roman"/>
                  <w:sz w:val="18"/>
                  <w:szCs w:val="18"/>
                </w:rPr>
                <w:t>Figure</w:t>
              </w:r>
            </w:ins>
            <w:del w:id="51" w:author="GAID Karim" w:date="2026-03-17T17:07:00Z" w16du:dateUtc="2026-03-17T16:07:00Z">
              <w:r w:rsidR="00997481" w:rsidDel="00AB6221">
                <w:rPr>
                  <w:rFonts w:ascii="Frutiger Roman" w:hAnsi="Frutiger Roman"/>
                  <w:sz w:val="18"/>
                  <w:szCs w:val="18"/>
                </w:rPr>
                <w:delText>Numeric</w:delText>
              </w:r>
            </w:del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1AB90" w14:textId="77777777" w:rsidR="00997481" w:rsidRPr="00372A7E" w:rsidRDefault="00997481" w:rsidP="0099748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F88E2" w14:textId="291E49A3" w:rsidR="00997481" w:rsidRPr="00372A7E" w:rsidRDefault="00997481" w:rsidP="0099748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hAnsi="Frutiger Roman"/>
                <w:sz w:val="18"/>
                <w:szCs w:val="18"/>
              </w:rPr>
              <w:t>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30A36" w14:textId="33339802" w:rsidR="00997481" w:rsidRPr="00372A7E" w:rsidRDefault="00997481" w:rsidP="0099748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Forecast</w:t>
            </w:r>
            <w:proofErr w:type="spellEnd"/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B97BB" w14:textId="1D4002BC" w:rsidR="00997481" w:rsidRPr="0019465F" w:rsidRDefault="00AB6221" w:rsidP="00997481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64513C">
              <w:rPr>
                <w:rFonts w:ascii="Calibri" w:hAnsi="Calibri" w:cs="Calibri"/>
                <w:color w:val="000000"/>
                <w:sz w:val="22"/>
              </w:rPr>
              <w:t>532343697</w:t>
            </w:r>
          </w:p>
        </w:tc>
      </w:tr>
      <w:tr w:rsidR="00344B1B" w:rsidRPr="0019465F" w14:paraId="570E9FA6" w14:textId="77777777" w:rsidTr="00344B1B">
        <w:trPr>
          <w:cantSplit/>
          <w:trHeight w:val="845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14881" w14:textId="77777777" w:rsidR="00344B1B" w:rsidRPr="00372A7E" w:rsidRDefault="00344B1B" w:rsidP="00344B1B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76097" w14:textId="2D98666F" w:rsidR="00344B1B" w:rsidRPr="00372A7E" w:rsidRDefault="00344B1B" w:rsidP="00344B1B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Date et Heure de Mise à jour / Update date and time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177FD" w14:textId="3A3C3793" w:rsidR="00344B1B" w:rsidRPr="00372A7E" w:rsidRDefault="00344B1B" w:rsidP="00344B1B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Horodate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51DEC" w14:textId="77777777" w:rsidR="00344B1B" w:rsidRPr="00372A7E" w:rsidRDefault="00344B1B" w:rsidP="00344B1B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9A7B2" w14:textId="4BFCDEB4" w:rsidR="00344B1B" w:rsidRPr="00372A7E" w:rsidRDefault="00344B1B" w:rsidP="00344B1B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hAnsi="Frutiger Roman"/>
                <w:sz w:val="18"/>
                <w:szCs w:val="18"/>
              </w:rPr>
              <w:t>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34402" w14:textId="3ADC7CC0" w:rsidR="00344B1B" w:rsidRPr="00372A7E" w:rsidRDefault="00344B1B" w:rsidP="00344B1B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Update time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86B71" w14:textId="2E1E87CC" w:rsidR="00344B1B" w:rsidRPr="0019465F" w:rsidRDefault="00AB6221" w:rsidP="00344B1B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2023-02-09T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22:30: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18Z</w:t>
            </w:r>
          </w:p>
        </w:tc>
      </w:tr>
    </w:tbl>
    <w:p w14:paraId="1A41402D" w14:textId="77777777" w:rsidR="0019465F" w:rsidRPr="0019465F" w:rsidRDefault="0019465F" w:rsidP="0019465F">
      <w:pPr>
        <w:pStyle w:val="NormalWeb"/>
        <w:ind w:left="-426"/>
        <w:rPr>
          <w:rFonts w:ascii="Frutiger Roman" w:eastAsia="Calibri" w:hAnsi="Frutiger Roman"/>
          <w:sz w:val="18"/>
          <w:szCs w:val="22"/>
          <w:lang w:eastAsia="en-US"/>
        </w:rPr>
      </w:pPr>
    </w:p>
    <w:p w14:paraId="2909953C" w14:textId="77777777" w:rsidR="00D62DA2" w:rsidRDefault="00D62DA2" w:rsidP="002F5283">
      <w:pPr>
        <w:rPr>
          <w:b/>
          <w:bCs/>
          <w:color w:val="F49A6F" w:themeColor="accent6"/>
          <w:sz w:val="29"/>
          <w:szCs w:val="29"/>
        </w:rPr>
      </w:pPr>
    </w:p>
    <w:p w14:paraId="213893EE" w14:textId="77777777" w:rsidR="00D62DA2" w:rsidRDefault="00D62DA2" w:rsidP="002F5283">
      <w:pPr>
        <w:rPr>
          <w:b/>
          <w:bCs/>
          <w:color w:val="F49A6F" w:themeColor="accent6"/>
          <w:sz w:val="29"/>
          <w:szCs w:val="29"/>
        </w:rPr>
      </w:pPr>
    </w:p>
    <w:p w14:paraId="34824ED2" w14:textId="77777777" w:rsidR="00D62DA2" w:rsidRDefault="00D62DA2" w:rsidP="002F5283">
      <w:pPr>
        <w:rPr>
          <w:b/>
          <w:bCs/>
          <w:color w:val="F49A6F" w:themeColor="accent6"/>
          <w:sz w:val="29"/>
          <w:szCs w:val="29"/>
        </w:rPr>
      </w:pPr>
    </w:p>
    <w:p w14:paraId="6E2F2E05" w14:textId="128FDF9D" w:rsidR="002F5283" w:rsidRPr="007001D6" w:rsidRDefault="002F5283" w:rsidP="002F5283">
      <w:pPr>
        <w:rPr>
          <w:b/>
          <w:bCs/>
          <w:color w:val="F49A6F" w:themeColor="accent6"/>
          <w:sz w:val="29"/>
          <w:szCs w:val="29"/>
        </w:rPr>
      </w:pPr>
      <w:r>
        <w:rPr>
          <w:b/>
          <w:bCs/>
          <w:color w:val="F49A6F" w:themeColor="accent6"/>
          <w:sz w:val="29"/>
          <w:szCs w:val="29"/>
        </w:rPr>
        <w:lastRenderedPageBreak/>
        <w:t>Section 4 – Within-</w:t>
      </w:r>
      <w:proofErr w:type="spellStart"/>
      <w:r>
        <w:rPr>
          <w:b/>
          <w:bCs/>
          <w:color w:val="F49A6F" w:themeColor="accent6"/>
          <w:sz w:val="29"/>
          <w:szCs w:val="29"/>
        </w:rPr>
        <w:t>day</w:t>
      </w:r>
      <w:proofErr w:type="spellEnd"/>
      <w:r>
        <w:rPr>
          <w:b/>
          <w:bCs/>
          <w:color w:val="F49A6F" w:themeColor="accent6"/>
          <w:sz w:val="29"/>
          <w:szCs w:val="29"/>
        </w:rPr>
        <w:t xml:space="preserve"> </w:t>
      </w:r>
      <w:proofErr w:type="gramStart"/>
      <w:r>
        <w:rPr>
          <w:b/>
          <w:bCs/>
          <w:color w:val="F49A6F" w:themeColor="accent6"/>
          <w:sz w:val="29"/>
          <w:szCs w:val="29"/>
        </w:rPr>
        <w:t>allocations</w:t>
      </w:r>
      <w:r w:rsidRPr="007001D6">
        <w:rPr>
          <w:b/>
          <w:bCs/>
          <w:color w:val="F49A6F" w:themeColor="accent6"/>
          <w:sz w:val="29"/>
          <w:szCs w:val="29"/>
        </w:rPr>
        <w:t>:</w:t>
      </w:r>
      <w:proofErr w:type="gramEnd"/>
    </w:p>
    <w:p w14:paraId="23055C8C" w14:textId="77777777" w:rsidR="002F5283" w:rsidRDefault="002F5283" w:rsidP="002F5283">
      <w:pPr>
        <w:rPr>
          <w:rFonts w:ascii="Frutiger Roman" w:eastAsia="Times New Roman" w:hAnsi="Frutiger Roman"/>
          <w:b/>
          <w:bCs/>
          <w:sz w:val="18"/>
          <w:szCs w:val="20"/>
          <w:u w:val="single"/>
        </w:rPr>
      </w:pPr>
    </w:p>
    <w:p w14:paraId="1FBC1B89" w14:textId="77777777" w:rsidR="002F5283" w:rsidRDefault="002F5283" w:rsidP="002F5283">
      <w:pPr>
        <w:rPr>
          <w:rFonts w:ascii="Frutiger Roman" w:eastAsia="Times New Roman" w:hAnsi="Frutiger Roman"/>
          <w:b/>
          <w:bCs/>
          <w:sz w:val="18"/>
          <w:szCs w:val="20"/>
          <w:u w:val="single"/>
        </w:rPr>
      </w:pPr>
    </w:p>
    <w:p w14:paraId="0E7924D9" w14:textId="52D40902" w:rsidR="002F5283" w:rsidRPr="003F1311" w:rsidRDefault="002F5283" w:rsidP="002F5283">
      <w:pPr>
        <w:rPr>
          <w:rFonts w:ascii="Frutiger Roman" w:eastAsia="Times New Roman" w:hAnsi="Frutiger Roman"/>
          <w:b/>
          <w:bCs/>
          <w:sz w:val="18"/>
          <w:szCs w:val="20"/>
          <w:u w:val="single"/>
        </w:rPr>
      </w:pPr>
      <w:r>
        <w:rPr>
          <w:rFonts w:ascii="Frutiger Roman" w:eastAsia="Times New Roman" w:hAnsi="Frutiger Roman"/>
          <w:b/>
          <w:bCs/>
          <w:sz w:val="18"/>
          <w:szCs w:val="20"/>
          <w:u w:val="single"/>
        </w:rPr>
        <w:t>Within-</w:t>
      </w:r>
      <w:proofErr w:type="spellStart"/>
      <w:r>
        <w:rPr>
          <w:rFonts w:ascii="Frutiger Roman" w:eastAsia="Times New Roman" w:hAnsi="Frutiger Roman"/>
          <w:b/>
          <w:bCs/>
          <w:sz w:val="18"/>
          <w:szCs w:val="20"/>
          <w:u w:val="single"/>
        </w:rPr>
        <w:t>day</w:t>
      </w:r>
      <w:proofErr w:type="spellEnd"/>
      <w:r>
        <w:rPr>
          <w:rFonts w:ascii="Frutiger Roman" w:eastAsia="Times New Roman" w:hAnsi="Frutiger Roman"/>
          <w:b/>
          <w:bCs/>
          <w:sz w:val="18"/>
          <w:szCs w:val="20"/>
          <w:u w:val="single"/>
        </w:rPr>
        <w:t xml:space="preserve"> allocations table</w:t>
      </w:r>
      <w:r w:rsidRPr="003F1311">
        <w:rPr>
          <w:rFonts w:ascii="Frutiger Roman" w:eastAsia="Times New Roman" w:hAnsi="Frutiger Roman"/>
          <w:b/>
          <w:bCs/>
          <w:sz w:val="18"/>
          <w:szCs w:val="20"/>
          <w:u w:val="single"/>
        </w:rPr>
        <w:t> :</w:t>
      </w:r>
    </w:p>
    <w:p w14:paraId="588756A6" w14:textId="77777777" w:rsidR="002F5283" w:rsidRDefault="002F5283" w:rsidP="002F5283">
      <w:pPr>
        <w:rPr>
          <w:rFonts w:ascii="Frutiger Roman" w:eastAsia="Times New Roman" w:hAnsi="Frutiger Roman"/>
          <w:sz w:val="18"/>
          <w:szCs w:val="20"/>
        </w:rPr>
      </w:pPr>
    </w:p>
    <w:p w14:paraId="5B13F286" w14:textId="77777777" w:rsidR="002F5283" w:rsidRPr="009049D8" w:rsidRDefault="002F5283" w:rsidP="002F5283">
      <w:pPr>
        <w:rPr>
          <w:rFonts w:ascii="Frutiger Roman" w:eastAsia="Times New Roman" w:hAnsi="Frutiger Roman"/>
          <w:sz w:val="18"/>
          <w:szCs w:val="20"/>
          <w:lang w:val="en-US"/>
        </w:rPr>
      </w:pPr>
      <w:r w:rsidRPr="009049D8">
        <w:rPr>
          <w:rFonts w:ascii="Frutiger Roman" w:eastAsia="Times New Roman" w:hAnsi="Frutiger Roman"/>
          <w:sz w:val="18"/>
          <w:szCs w:val="20"/>
          <w:lang w:val="en-US"/>
        </w:rPr>
        <w:t xml:space="preserve">The table (with semicolon list separators) </w:t>
      </w:r>
      <w:proofErr w:type="gramStart"/>
      <w:r w:rsidRPr="009049D8">
        <w:rPr>
          <w:rFonts w:ascii="Frutiger Roman" w:eastAsia="Times New Roman" w:hAnsi="Frutiger Roman"/>
          <w:sz w:val="18"/>
          <w:szCs w:val="20"/>
          <w:lang w:val="en-US"/>
        </w:rPr>
        <w:t>includes :</w:t>
      </w:r>
      <w:proofErr w:type="gramEnd"/>
      <w:r w:rsidRPr="009049D8">
        <w:rPr>
          <w:rFonts w:ascii="Frutiger Roman" w:eastAsia="Times New Roman" w:hAnsi="Frutiger Roman"/>
          <w:sz w:val="18"/>
          <w:szCs w:val="20"/>
          <w:lang w:val="en-US"/>
        </w:rPr>
        <w:t xml:space="preserve"> </w:t>
      </w:r>
    </w:p>
    <w:p w14:paraId="274BDED1" w14:textId="77777777" w:rsidR="002F5283" w:rsidRPr="009049D8" w:rsidRDefault="002F5283" w:rsidP="002F5283">
      <w:pPr>
        <w:rPr>
          <w:rFonts w:ascii="Frutiger Roman" w:eastAsia="Times New Roman" w:hAnsi="Frutiger Roman"/>
          <w:sz w:val="18"/>
          <w:szCs w:val="20"/>
          <w:lang w:val="en-US"/>
        </w:rPr>
      </w:pPr>
      <w:r w:rsidRPr="009049D8">
        <w:rPr>
          <w:rFonts w:ascii="Frutiger Roman" w:eastAsia="Times New Roman" w:hAnsi="Frutiger Roman"/>
          <w:sz w:val="18"/>
          <w:szCs w:val="20"/>
          <w:lang w:val="en-US"/>
        </w:rPr>
        <w:t xml:space="preserve">- A header line with the name of each </w:t>
      </w:r>
      <w:proofErr w:type="gramStart"/>
      <w:r w:rsidRPr="009049D8">
        <w:rPr>
          <w:rFonts w:ascii="Frutiger Roman" w:eastAsia="Times New Roman" w:hAnsi="Frutiger Roman"/>
          <w:sz w:val="18"/>
          <w:szCs w:val="20"/>
          <w:lang w:val="en-US"/>
        </w:rPr>
        <w:t>columns</w:t>
      </w:r>
      <w:proofErr w:type="gramEnd"/>
    </w:p>
    <w:p w14:paraId="24AFAD20" w14:textId="59052C01" w:rsidR="002F5283" w:rsidRPr="009049D8" w:rsidRDefault="002F5283" w:rsidP="002F5283">
      <w:pPr>
        <w:rPr>
          <w:rFonts w:ascii="Frutiger Roman" w:eastAsia="Times New Roman" w:hAnsi="Frutiger Roman"/>
          <w:sz w:val="18"/>
          <w:szCs w:val="20"/>
          <w:lang w:val="en-US"/>
        </w:rPr>
      </w:pPr>
      <w:r w:rsidRPr="009049D8">
        <w:rPr>
          <w:rFonts w:ascii="Frutiger Roman" w:eastAsia="Times New Roman" w:hAnsi="Frutiger Roman"/>
          <w:sz w:val="18"/>
          <w:szCs w:val="20"/>
          <w:lang w:val="en-US"/>
        </w:rPr>
        <w:t xml:space="preserve">- The </w:t>
      </w:r>
      <w:r w:rsidR="00E37B6C" w:rsidRPr="009049D8">
        <w:rPr>
          <w:rFonts w:ascii="Frutiger Roman" w:eastAsia="Times New Roman" w:hAnsi="Frutiger Roman"/>
          <w:sz w:val="18"/>
          <w:szCs w:val="20"/>
          <w:lang w:val="en-US"/>
        </w:rPr>
        <w:t>allocation</w:t>
      </w:r>
      <w:r w:rsidRPr="009049D8">
        <w:rPr>
          <w:rFonts w:ascii="Frutiger Roman" w:eastAsia="Times New Roman" w:hAnsi="Frutiger Roman"/>
          <w:sz w:val="18"/>
          <w:szCs w:val="20"/>
          <w:lang w:val="en-US"/>
        </w:rPr>
        <w:t xml:space="preserve"> data with a different line per (Balancing Zone / Gasday/ Point/Direction</w:t>
      </w:r>
      <w:r w:rsidR="00E37B6C" w:rsidRPr="009049D8">
        <w:rPr>
          <w:rFonts w:ascii="Frutiger Roman" w:eastAsia="Times New Roman" w:hAnsi="Frutiger Roman"/>
          <w:sz w:val="18"/>
          <w:szCs w:val="20"/>
          <w:lang w:val="en-US"/>
        </w:rPr>
        <w:t>/Counterparty/Hour</w:t>
      </w:r>
      <w:r w:rsidRPr="009049D8">
        <w:rPr>
          <w:rFonts w:ascii="Frutiger Roman" w:eastAsia="Times New Roman" w:hAnsi="Frutiger Roman"/>
          <w:sz w:val="18"/>
          <w:szCs w:val="20"/>
          <w:lang w:val="en-US"/>
        </w:rPr>
        <w:t>)</w:t>
      </w:r>
    </w:p>
    <w:p w14:paraId="1A786763" w14:textId="77777777" w:rsidR="002F5283" w:rsidRPr="009049D8" w:rsidRDefault="002F5283" w:rsidP="0066692E">
      <w:pPr>
        <w:rPr>
          <w:b/>
          <w:bCs/>
          <w:color w:val="F49A6F" w:themeColor="accent6"/>
          <w:sz w:val="29"/>
          <w:szCs w:val="29"/>
          <w:lang w:val="en-US"/>
        </w:rPr>
      </w:pPr>
    </w:p>
    <w:tbl>
      <w:tblPr>
        <w:tblW w:w="94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1123"/>
        <w:gridCol w:w="1134"/>
        <w:gridCol w:w="1910"/>
        <w:gridCol w:w="1209"/>
        <w:gridCol w:w="1559"/>
        <w:gridCol w:w="1834"/>
      </w:tblGrid>
      <w:tr w:rsidR="00E37B6C" w:rsidRPr="007001D6" w14:paraId="68224729" w14:textId="77777777" w:rsidTr="00353378">
        <w:trPr>
          <w:cantSplit/>
          <w:trHeight w:val="421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20953" w14:textId="77777777" w:rsidR="00E37B6C" w:rsidRPr="007001D6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 xml:space="preserve">N° </w:t>
            </w:r>
            <w:proofErr w:type="spellStart"/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Col</w:t>
            </w: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umn</w:t>
            </w:r>
            <w:proofErr w:type="spellEnd"/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C645C" w14:textId="77777777" w:rsidR="00E37B6C" w:rsidRPr="007001D6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Column</w:t>
            </w:r>
            <w:proofErr w:type="spellEnd"/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 xml:space="preserve"> label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2E188" w14:textId="77777777" w:rsidR="00E37B6C" w:rsidRPr="007001D6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Type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2FC84" w14:textId="77777777" w:rsidR="00E37B6C" w:rsidRPr="007001D6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Format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E3331" w14:textId="77777777" w:rsidR="00E37B6C" w:rsidRPr="007001D6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Mandatory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E8D1C" w14:textId="77777777" w:rsidR="00E37B6C" w:rsidRPr="007001D6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7001D6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Description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82863" w14:textId="77777777" w:rsidR="00E37B6C" w:rsidRPr="007001D6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Example of possible values</w:t>
            </w:r>
          </w:p>
        </w:tc>
      </w:tr>
      <w:tr w:rsidR="00E37B6C" w14:paraId="25A7B189" w14:textId="77777777" w:rsidTr="00353378">
        <w:trPr>
          <w:cantSplit/>
          <w:trHeight w:val="586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0F100" w14:textId="77777777" w:rsidR="00E37B6C" w:rsidRPr="007001D6" w:rsidRDefault="00E37B6C" w:rsidP="00C04DD3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A3F33" w14:textId="77777777" w:rsidR="00E37B6C" w:rsidRPr="00D5754D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 xml:space="preserve">Journée gazière / </w:t>
            </w: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Gasday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77C30" w14:textId="77777777" w:rsidR="00E37B6C" w:rsidRPr="007001D6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Date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43685" w14:textId="77777777" w:rsidR="00E37B6C" w:rsidRPr="007001D6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DD/MM/YYYY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C7A8A" w14:textId="77777777" w:rsidR="00E37B6C" w:rsidRPr="007001D6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5BB06" w14:textId="77777777" w:rsidR="00E37B6C" w:rsidRPr="00372A7E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Gasday</w:t>
            </w:r>
            <w:proofErr w:type="spellEnd"/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4CC8A" w14:textId="44D6BE77" w:rsidR="00E37B6C" w:rsidRDefault="00AB6221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09/02/2023</w:t>
            </w:r>
          </w:p>
        </w:tc>
      </w:tr>
      <w:tr w:rsidR="00E37B6C" w:rsidRPr="007001D6" w14:paraId="7112756D" w14:textId="77777777" w:rsidTr="00353378">
        <w:trPr>
          <w:cantSplit/>
          <w:trHeight w:val="855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2A1B9" w14:textId="77777777" w:rsidR="00E37B6C" w:rsidRPr="007001D6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2FE96" w14:textId="77777777" w:rsidR="00E37B6C" w:rsidRPr="007001D6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9D6D24">
              <w:rPr>
                <w:rFonts w:ascii="Frutiger Roman" w:hAnsi="Frutiger Roman" w:cs="Calibri"/>
                <w:color w:val="000000"/>
                <w:sz w:val="18"/>
                <w:szCs w:val="18"/>
              </w:rPr>
              <w:t>Périmètre d'Equilibrage / Balancing Zone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DAC2A" w14:textId="77777777" w:rsidR="00E37B6C" w:rsidRPr="007001D6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7001D6"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Text</w:t>
            </w:r>
            <w:proofErr w:type="spellEnd"/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2A1C5" w14:textId="77777777" w:rsidR="00E37B6C" w:rsidRPr="007001D6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4EC97" w14:textId="77777777" w:rsidR="00E37B6C" w:rsidRPr="007001D6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22"/>
                <w:lang w:eastAsia="en-US"/>
              </w:rPr>
              <w:t>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53785" w14:textId="77777777" w:rsidR="00E37B6C" w:rsidRPr="009049D8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9049D8"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  <w:t>Balancing zone where the imbalance has occured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FBAEA" w14:textId="3322FAE5" w:rsidR="00E37B6C" w:rsidRPr="007001D6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del w:id="52" w:author="GAID Karim" w:date="2026-03-17T16:59:00Z" w16du:dateUtc="2026-03-17T15:59:00Z">
              <w:r w:rsidDel="000F6361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delText>GRTgaz</w:delText>
              </w:r>
            </w:del>
            <w:ins w:id="53" w:author="GAID Karim" w:date="2026-03-17T16:59:00Z" w16du:dateUtc="2026-03-17T15:59:00Z">
              <w:r w:rsidR="000F6361">
                <w:rPr>
                  <w:rFonts w:ascii="Frutiger Roman" w:eastAsia="Calibri" w:hAnsi="Frutiger Roman"/>
                  <w:sz w:val="18"/>
                  <w:szCs w:val="22"/>
                  <w:lang w:eastAsia="en-US"/>
                </w:rPr>
                <w:t>NaTran</w:t>
              </w:r>
            </w:ins>
          </w:p>
        </w:tc>
      </w:tr>
      <w:tr w:rsidR="00E37B6C" w:rsidRPr="00372A7E" w14:paraId="09419EA4" w14:textId="77777777" w:rsidTr="00353378">
        <w:trPr>
          <w:cantSplit/>
          <w:trHeight w:val="2759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FCF4E" w14:textId="77777777" w:rsidR="00E37B6C" w:rsidRPr="00372A7E" w:rsidRDefault="00E37B6C" w:rsidP="00C04DD3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0D528" w14:textId="77777777" w:rsidR="00E37B6C" w:rsidRPr="00D5754D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ID point contrat / ID service point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E0FB6" w14:textId="77777777" w:rsidR="00E37B6C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9D6D24">
              <w:rPr>
                <w:rFonts w:ascii="Frutiger Roman" w:hAnsi="Frutiger Roman"/>
                <w:sz w:val="18"/>
                <w:szCs w:val="18"/>
              </w:rPr>
              <w:t>Text</w:t>
            </w:r>
            <w:proofErr w:type="spellEnd"/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D8B18" w14:textId="77777777" w:rsidR="00E37B6C" w:rsidRPr="00372A7E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DCBB9" w14:textId="77777777" w:rsidR="00E37B6C" w:rsidRPr="00372A7E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hAnsi="Frutiger Roman"/>
                <w:sz w:val="18"/>
                <w:szCs w:val="18"/>
              </w:rPr>
              <w:t>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D1F61" w14:textId="77777777" w:rsidR="00E37B6C" w:rsidRPr="009049D8" w:rsidRDefault="00577A76" w:rsidP="00C04DD3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val="en-US" w:eastAsia="en-US"/>
              </w:rPr>
            </w:pPr>
            <w:r w:rsidRPr="009049D8">
              <w:rPr>
                <w:rFonts w:ascii="Frutiger Roman" w:eastAsia="Calibri" w:hAnsi="Frutiger Roman"/>
                <w:sz w:val="18"/>
                <w:szCs w:val="18"/>
                <w:lang w:val="en-US" w:eastAsia="en-US"/>
              </w:rPr>
              <w:t xml:space="preserve">Within day allocations are available for PLC, PLCd and PITD. </w:t>
            </w:r>
          </w:p>
          <w:p w14:paraId="602FE852" w14:textId="77777777" w:rsidR="00B86F1E" w:rsidRPr="009049D8" w:rsidRDefault="008C7CF7" w:rsidP="00C04DD3">
            <w:pPr>
              <w:pStyle w:val="NormalWeb"/>
              <w:rPr>
                <w:rFonts w:ascii="Frutiger Roman" w:eastAsia="Calibri" w:hAnsi="Frutiger Roman"/>
                <w:sz w:val="18"/>
                <w:szCs w:val="18"/>
                <w:lang w:val="en-US" w:eastAsia="en-US"/>
              </w:rPr>
            </w:pPr>
            <w:r w:rsidRPr="009049D8">
              <w:rPr>
                <w:rFonts w:ascii="Frutiger Roman" w:eastAsia="Calibri" w:hAnsi="Frutiger Roman"/>
                <w:sz w:val="18"/>
                <w:szCs w:val="18"/>
                <w:lang w:val="en-US" w:eastAsia="en-US"/>
              </w:rPr>
              <w:t xml:space="preserve">They are also aggregated for PCR types like </w:t>
            </w:r>
          </w:p>
          <w:p w14:paraId="46787821" w14:textId="77777777" w:rsidR="008C7CF7" w:rsidRPr="00D3533B" w:rsidRDefault="008C7CF7" w:rsidP="008C7CF7">
            <w:pPr>
              <w:pStyle w:val="NormalWeb"/>
              <w:numPr>
                <w:ilvl w:val="0"/>
                <w:numId w:val="27"/>
              </w:numPr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TC</w:t>
            </w:r>
            <w:r w:rsidR="00D3533B"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001H</w:t>
            </w:r>
          </w:p>
          <w:p w14:paraId="229D7500" w14:textId="4094D53E" w:rsidR="00D3533B" w:rsidRPr="00372A7E" w:rsidRDefault="00D3533B" w:rsidP="008C7CF7">
            <w:pPr>
              <w:pStyle w:val="NormalWeb"/>
              <w:numPr>
                <w:ilvl w:val="0"/>
                <w:numId w:val="27"/>
              </w:numPr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TT001H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E341B" w14:textId="5FCC922B" w:rsidR="00E37B6C" w:rsidRPr="00372A7E" w:rsidRDefault="00246284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GD0002 /</w:t>
            </w:r>
            <w:r w:rsidR="00497D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SB0001/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TC001H</w:t>
            </w:r>
          </w:p>
        </w:tc>
      </w:tr>
      <w:tr w:rsidR="00E37B6C" w:rsidRPr="0001102A" w14:paraId="3F0EAF24" w14:textId="77777777" w:rsidTr="00353378">
        <w:trPr>
          <w:cantSplit/>
          <w:trHeight w:val="693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FC136" w14:textId="77777777" w:rsidR="00E37B6C" w:rsidRDefault="00E37B6C" w:rsidP="00C04DD3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400F9" w14:textId="77777777" w:rsidR="00E37B6C" w:rsidRPr="00D5754D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Type de PCR / PCR type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60775" w14:textId="77777777" w:rsidR="00E37B6C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9D6D24">
              <w:rPr>
                <w:rFonts w:ascii="Frutiger Roman" w:hAnsi="Frutiger Roman"/>
                <w:sz w:val="18"/>
                <w:szCs w:val="18"/>
              </w:rPr>
              <w:t>Text</w:t>
            </w:r>
            <w:proofErr w:type="spellEnd"/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8D36A" w14:textId="77777777" w:rsidR="00E37B6C" w:rsidRPr="00372A7E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38764" w14:textId="77777777" w:rsidR="00E37B6C" w:rsidRPr="00372A7E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DCC44" w14:textId="77777777" w:rsidR="00E37B6C" w:rsidRPr="00372A7E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PCR type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5099A" w14:textId="77777777" w:rsidR="00246284" w:rsidRPr="009049D8" w:rsidRDefault="00246284" w:rsidP="00C04DD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9049D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TT/TC/PITD/PLC/</w:t>
            </w:r>
          </w:p>
          <w:p w14:paraId="07220461" w14:textId="74DFB022" w:rsidR="00E37B6C" w:rsidRPr="009049D8" w:rsidRDefault="00246284" w:rsidP="00C04DD3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9049D8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PLCd</w:t>
            </w:r>
          </w:p>
        </w:tc>
      </w:tr>
      <w:tr w:rsidR="00E37B6C" w:rsidRPr="00372A7E" w14:paraId="339AF404" w14:textId="77777777" w:rsidTr="00353378">
        <w:trPr>
          <w:cantSplit/>
          <w:trHeight w:val="860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1D0DF" w14:textId="77777777" w:rsidR="00E37B6C" w:rsidRPr="007001D6" w:rsidRDefault="00E37B6C" w:rsidP="00C04DD3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6B7DB" w14:textId="77777777" w:rsidR="00E37B6C" w:rsidRPr="00D5754D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Libellé / Label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812EC" w14:textId="77777777" w:rsidR="00E37B6C" w:rsidRPr="007001D6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9D6D24">
              <w:rPr>
                <w:rFonts w:ascii="Frutiger Roman" w:hAnsi="Frutiger Roman"/>
                <w:sz w:val="18"/>
                <w:szCs w:val="18"/>
              </w:rPr>
              <w:t>Text</w:t>
            </w:r>
            <w:proofErr w:type="spellEnd"/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A8A5B" w14:textId="77777777" w:rsidR="00E37B6C" w:rsidRPr="007001D6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A7564" w14:textId="77777777" w:rsidR="00E37B6C" w:rsidRPr="007001D6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64260" w14:textId="77777777" w:rsidR="00E37B6C" w:rsidRPr="00372A7E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PCR label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D322F" w14:textId="7A7A17E5" w:rsidR="00E37B6C" w:rsidRPr="00372A7E" w:rsidRDefault="00045CB5" w:rsidP="00C04DD3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TOTAL TELERELEVES PITD </w:t>
            </w:r>
            <w:del w:id="54" w:author="GAID Karim" w:date="2026-03-17T16:59:00Z" w16du:dateUtc="2026-03-17T15:59:00Z">
              <w:r w:rsidDel="000F6361">
                <w:rPr>
                  <w:rFonts w:ascii="Calibri" w:hAnsi="Calibri" w:cs="Calibri"/>
                  <w:color w:val="000000"/>
                  <w:sz w:val="22"/>
                </w:rPr>
                <w:delText>GRTGAZ</w:delText>
              </w:r>
            </w:del>
            <w:ins w:id="55" w:author="GAID Karim" w:date="2026-03-17T17:09:00Z" w16du:dateUtc="2026-03-17T16:09:00Z">
              <w:r w:rsidR="00AB6221">
                <w:rPr>
                  <w:rFonts w:ascii="Calibri" w:hAnsi="Calibri" w:cs="Calibri"/>
                  <w:color w:val="000000"/>
                  <w:sz w:val="22"/>
                </w:rPr>
                <w:t>NaTran</w:t>
              </w:r>
            </w:ins>
          </w:p>
        </w:tc>
      </w:tr>
      <w:tr w:rsidR="00E37B6C" w:rsidRPr="007001D6" w14:paraId="1238542C" w14:textId="77777777" w:rsidTr="00353378">
        <w:trPr>
          <w:cantSplit/>
          <w:trHeight w:val="497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0071B" w14:textId="77777777" w:rsidR="00E37B6C" w:rsidRPr="00540E75" w:rsidRDefault="00E37B6C" w:rsidP="00C04DD3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 w:rsidRPr="00540E75"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D85DA" w14:textId="77777777" w:rsidR="00E37B6C" w:rsidRPr="007001D6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 w:rsidRPr="009D6D24">
              <w:rPr>
                <w:rFonts w:ascii="Frutiger Roman" w:hAnsi="Frutiger Roman"/>
                <w:sz w:val="18"/>
                <w:szCs w:val="18"/>
              </w:rPr>
              <w:t>Sens / Direction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4DD61" w14:textId="77777777" w:rsidR="00E37B6C" w:rsidRPr="007001D6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 w:rsidRPr="009D6D24">
              <w:rPr>
                <w:rFonts w:ascii="Frutiger Roman" w:hAnsi="Frutiger Roman"/>
                <w:sz w:val="18"/>
                <w:szCs w:val="18"/>
              </w:rPr>
              <w:t>Text</w:t>
            </w:r>
            <w:proofErr w:type="spellEnd"/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D9C45" w14:textId="77777777" w:rsidR="00E37B6C" w:rsidRPr="007001D6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0C83B" w14:textId="77777777" w:rsidR="00E37B6C" w:rsidRPr="007001D6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hAnsi="Frutiger Roman"/>
                <w:sz w:val="18"/>
                <w:szCs w:val="18"/>
              </w:rPr>
              <w:t>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E25A5" w14:textId="77777777" w:rsidR="00E37B6C" w:rsidRPr="007001D6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Direction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71D36" w14:textId="77777777" w:rsidR="00E37B6C" w:rsidRPr="007001D6" w:rsidRDefault="00E37B6C" w:rsidP="00C04DD3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DEL</w:t>
            </w:r>
          </w:p>
        </w:tc>
      </w:tr>
      <w:tr w:rsidR="004C0D9E" w:rsidRPr="0019465F" w14:paraId="15673736" w14:textId="77777777" w:rsidTr="00353378">
        <w:trPr>
          <w:cantSplit/>
          <w:trHeight w:val="410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1CE44" w14:textId="77777777" w:rsidR="004C0D9E" w:rsidRPr="00372A7E" w:rsidRDefault="004C0D9E" w:rsidP="004C0D9E">
            <w:pPr>
              <w:pStyle w:val="NormalWeb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2B59B" w14:textId="51ADD0F4" w:rsidR="004C0D9E" w:rsidRPr="00372A7E" w:rsidRDefault="004C0D9E" w:rsidP="004C0D9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Contrepartie /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Counterpart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DF046" w14:textId="0A226731" w:rsidR="004C0D9E" w:rsidRPr="00372A7E" w:rsidRDefault="004C0D9E" w:rsidP="004C0D9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</w:t>
            </w:r>
            <w:proofErr w:type="spellEnd"/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775A8" w14:textId="77777777" w:rsidR="004C0D9E" w:rsidRPr="00372A7E" w:rsidRDefault="004C0D9E" w:rsidP="004C0D9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9B222" w14:textId="211D5BCD" w:rsidR="004C0D9E" w:rsidRPr="00372A7E" w:rsidRDefault="004C0D9E" w:rsidP="004C0D9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37ED3" w14:textId="17D9F4DB" w:rsidR="004C0D9E" w:rsidRPr="00372A7E" w:rsidRDefault="004C0D9E" w:rsidP="004C0D9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spellStart"/>
            <w:r>
              <w:rPr>
                <w:rFonts w:ascii="Frutiger Roman" w:hAnsi="Frutiger Roman"/>
                <w:sz w:val="18"/>
                <w:szCs w:val="18"/>
              </w:rPr>
              <w:t>Counterparty</w:t>
            </w:r>
            <w:proofErr w:type="spellEnd"/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5082B" w14:textId="2AAD5876" w:rsidR="004C0D9E" w:rsidRPr="0019465F" w:rsidRDefault="004C0D9E" w:rsidP="004C0D9E">
            <w:pPr>
              <w:pStyle w:val="NormalWeb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NONE / A04</w:t>
            </w:r>
            <w:r w:rsidR="00497DFB">
              <w:rPr>
                <w:rFonts w:ascii="Calibri" w:hAnsi="Calibri" w:cs="Calibri"/>
                <w:color w:val="000000"/>
                <w:sz w:val="22"/>
                <w:szCs w:val="22"/>
              </w:rPr>
              <w:t>XXXXXXX / STBGXXXXXX</w:t>
            </w:r>
          </w:p>
        </w:tc>
      </w:tr>
      <w:tr w:rsidR="001C63DD" w:rsidRPr="0019465F" w14:paraId="6B5AB2A9" w14:textId="77777777" w:rsidTr="00353378">
        <w:trPr>
          <w:cantSplit/>
          <w:trHeight w:val="845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DD814" w14:textId="77777777" w:rsidR="001C63DD" w:rsidRPr="00372A7E" w:rsidRDefault="001C63DD" w:rsidP="001C63DD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7395B" w14:textId="5A215A42" w:rsidR="001C63DD" w:rsidRPr="00372A7E" w:rsidRDefault="001C63DD" w:rsidP="001C63DD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Heure de fin de mesure /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Metering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end time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0137A" w14:textId="722E44F6" w:rsidR="001C63DD" w:rsidRPr="00372A7E" w:rsidRDefault="00AB6221" w:rsidP="001C63DD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ins w:id="56" w:author="GAID Karim" w:date="2026-03-17T17:09:00Z" w16du:dateUtc="2026-03-17T16:09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Hour</w:t>
              </w:r>
            </w:ins>
            <w:del w:id="57" w:author="GAID Karim" w:date="2026-03-17T17:09:00Z" w16du:dateUtc="2026-03-17T16:09:00Z">
              <w:r w:rsidR="001C63DD" w:rsidDel="00AB6221">
                <w:rPr>
                  <w:rFonts w:ascii="Calibri" w:hAnsi="Calibri" w:cs="Calibri"/>
                  <w:color w:val="000000"/>
                  <w:sz w:val="22"/>
                  <w:szCs w:val="22"/>
                </w:rPr>
                <w:delText>Text</w:delText>
              </w:r>
              <w:r w:rsidR="004E09DE" w:rsidDel="00AB6221">
                <w:rPr>
                  <w:rFonts w:ascii="Calibri" w:hAnsi="Calibri" w:cs="Calibri"/>
                  <w:color w:val="000000"/>
                  <w:sz w:val="22"/>
                  <w:szCs w:val="22"/>
                </w:rPr>
                <w:delText xml:space="preserve"> Horodate</w:delText>
              </w:r>
            </w:del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80ABC" w14:textId="5A54C0DA" w:rsidR="001C63DD" w:rsidRPr="00372A7E" w:rsidRDefault="001C63DD" w:rsidP="001C63DD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HH :MM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098D9" w14:textId="06634B0E" w:rsidR="001C63DD" w:rsidRPr="00372A7E" w:rsidRDefault="001C63DD" w:rsidP="001C63DD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CF9DA" w14:textId="77777777" w:rsidR="009D09C4" w:rsidRPr="009049D8" w:rsidRDefault="001C63DD" w:rsidP="001C63D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9049D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The data published in this section </w:t>
            </w:r>
            <w:proofErr w:type="gramStart"/>
            <w:r w:rsidRPr="009049D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are</w:t>
            </w:r>
            <w:proofErr w:type="gramEnd"/>
            <w:r w:rsidRPr="009049D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not hourly data, </w:t>
            </w:r>
            <w:r w:rsidR="009D09C4" w:rsidRPr="009049D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they are aggregated by gasday. </w:t>
            </w:r>
          </w:p>
          <w:p w14:paraId="3DB4B2C5" w14:textId="7C53AD7C" w:rsidR="001C63DD" w:rsidRPr="009049D8" w:rsidRDefault="009D09C4" w:rsidP="001C63DD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val="en-US" w:eastAsia="en-US"/>
              </w:rPr>
            </w:pPr>
            <w:r w:rsidRPr="009049D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Thus, th</w:t>
            </w:r>
            <w:r w:rsidR="00E2229B" w:rsidRPr="009049D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is is partial </w:t>
            </w:r>
            <w:proofErr w:type="gramStart"/>
            <w:r w:rsidR="00E2229B" w:rsidRPr="009049D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data :</w:t>
            </w:r>
            <w:proofErr w:type="gramEnd"/>
            <w:r w:rsidR="00E2229B" w:rsidRPr="009049D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the column </w:t>
            </w:r>
            <w:proofErr w:type="gramStart"/>
            <w:r w:rsidR="00E2229B" w:rsidRPr="009049D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indicate</w:t>
            </w:r>
            <w:proofErr w:type="gramEnd"/>
            <w:r w:rsidR="00E2229B" w:rsidRPr="009049D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the last hour </w:t>
            </w:r>
            <w:proofErr w:type="gramStart"/>
            <w:r w:rsidR="00E2229B" w:rsidRPr="009049D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>taken into account</w:t>
            </w:r>
            <w:proofErr w:type="gramEnd"/>
            <w:r w:rsidR="00E2229B" w:rsidRPr="009049D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B05CF" w14:textId="7B062CB2" w:rsidR="001C63DD" w:rsidRPr="0019465F" w:rsidRDefault="001C63DD" w:rsidP="001C63DD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22"/>
                <w:lang w:eastAsia="en-US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14: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</w:tr>
      <w:tr w:rsidR="004549BA" w:rsidRPr="0019465F" w14:paraId="2F0F7CA4" w14:textId="77777777" w:rsidTr="00353378">
        <w:trPr>
          <w:cantSplit/>
          <w:trHeight w:val="845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37C2F" w14:textId="2B7E20FA" w:rsidR="004549BA" w:rsidRDefault="004549BA" w:rsidP="004549BA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FD891" w14:textId="20C3D83C" w:rsidR="004549BA" w:rsidRDefault="004549BA" w:rsidP="004549B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Qté mesurée intra-journalière (kWh à 25°C) /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Intraday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metered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qty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(kWh at 25°C)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3DCB6" w14:textId="704766C7" w:rsidR="004549BA" w:rsidRDefault="00AB6221" w:rsidP="004549B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ins w:id="58" w:author="GAID Karim" w:date="2026-03-17T17:10:00Z" w16du:dateUtc="2026-03-17T16:10:00Z">
              <w:r>
                <w:rPr>
                  <w:rFonts w:ascii="Calibri" w:hAnsi="Calibri" w:cs="Calibri"/>
                  <w:color w:val="000000"/>
                  <w:sz w:val="22"/>
                  <w:szCs w:val="22"/>
                </w:rPr>
                <w:t>Figure</w:t>
              </w:r>
            </w:ins>
            <w:del w:id="59" w:author="GAID Karim" w:date="2026-03-17T17:10:00Z" w16du:dateUtc="2026-03-17T16:10:00Z">
              <w:r w:rsidR="004549BA" w:rsidDel="00AB6221">
                <w:rPr>
                  <w:rFonts w:ascii="Calibri" w:hAnsi="Calibri" w:cs="Calibri"/>
                  <w:color w:val="000000"/>
                  <w:sz w:val="22"/>
                  <w:szCs w:val="22"/>
                </w:rPr>
                <w:delText>Numeric</w:delText>
              </w:r>
            </w:del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70822" w14:textId="77777777" w:rsidR="004549BA" w:rsidRDefault="004549BA" w:rsidP="004549BA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FEE45" w14:textId="6C683D61" w:rsidR="004549BA" w:rsidRDefault="004549BA" w:rsidP="004549B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4B8D1" w14:textId="4A616B15" w:rsidR="004549BA" w:rsidRDefault="004549BA" w:rsidP="004549B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Withinday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allocation (KWh 25°C)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2E533" w14:textId="1703CE35" w:rsidR="004549BA" w:rsidRDefault="00AB6221" w:rsidP="004549B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-45810</w:t>
            </w:r>
          </w:p>
        </w:tc>
      </w:tr>
      <w:tr w:rsidR="00E01EF3" w:rsidRPr="0019465F" w14:paraId="2504E208" w14:textId="77777777" w:rsidTr="00353378">
        <w:trPr>
          <w:cantSplit/>
          <w:trHeight w:val="845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33043" w14:textId="07D84E23" w:rsidR="00E01EF3" w:rsidRDefault="00E01EF3" w:rsidP="00E01EF3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F35C1" w14:textId="283802BB" w:rsidR="00E01EF3" w:rsidRDefault="00E01EF3" w:rsidP="00E01EF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Qté de remplacement / Backup value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E2EE5" w14:textId="358B71CD" w:rsidR="00E01EF3" w:rsidRDefault="00E01EF3" w:rsidP="00E01EF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</w:t>
            </w:r>
            <w:proofErr w:type="spellEnd"/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9AB62" w14:textId="7D34DDC4" w:rsidR="00E01EF3" w:rsidRDefault="00E01EF3" w:rsidP="00E01EF3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Y,N</w:t>
            </w:r>
            <w:proofErr w:type="gramEnd"/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09E2D" w14:textId="3B316C60" w:rsidR="00E01EF3" w:rsidRDefault="00E01EF3" w:rsidP="00E01EF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0FA70" w14:textId="7A04535F" w:rsidR="00E01EF3" w:rsidRPr="009049D8" w:rsidRDefault="00E01EF3" w:rsidP="00E01EF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9049D8">
              <w:rPr>
                <w:rFonts w:ascii="Frutiger Roman" w:eastAsia="Calibri" w:hAnsi="Frutiger Roman"/>
                <w:sz w:val="18"/>
                <w:szCs w:val="18"/>
                <w:lang w:val="en-US" w:eastAsia="en-US"/>
              </w:rPr>
              <w:t>Use of a back up value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48F94" w14:textId="70A3C0DF" w:rsidR="00E01EF3" w:rsidRDefault="00E01EF3" w:rsidP="00E01EF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</w:tr>
      <w:tr w:rsidR="00353378" w:rsidRPr="0019465F" w14:paraId="5ED95E57" w14:textId="77777777" w:rsidTr="00353378">
        <w:trPr>
          <w:cantSplit/>
          <w:trHeight w:val="845"/>
        </w:trPr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BBA38" w14:textId="5C29FB2B" w:rsidR="00353378" w:rsidRDefault="00353378" w:rsidP="00353378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3BE6E" w14:textId="72EE9FD7" w:rsidR="00353378" w:rsidRDefault="00353378" w:rsidP="0035337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 et Heure de Mise à jour / Update date and time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D2B66" w14:textId="39E19F77" w:rsidR="00353378" w:rsidRDefault="00353378" w:rsidP="0035337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Horodate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6ACB0" w14:textId="77777777" w:rsidR="00353378" w:rsidRDefault="00353378" w:rsidP="00353378">
            <w:pPr>
              <w:pStyle w:val="NormalWeb"/>
              <w:spacing w:before="0" w:beforeAutospacing="0" w:after="0" w:afterAutospacing="0"/>
              <w:rPr>
                <w:rFonts w:ascii="Frutiger Roman" w:eastAsia="Calibri" w:hAnsi="Frutiger Roman"/>
                <w:sz w:val="18"/>
                <w:szCs w:val="18"/>
                <w:lang w:eastAsia="en-US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BCFF8" w14:textId="2FDD2F41" w:rsidR="00353378" w:rsidRDefault="00353378" w:rsidP="0035337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607E0" w14:textId="5EDE92F2" w:rsidR="00353378" w:rsidRDefault="00353378" w:rsidP="0035337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Frutiger Roman" w:eastAsia="Calibri" w:hAnsi="Frutiger Roman"/>
                <w:sz w:val="18"/>
                <w:szCs w:val="18"/>
                <w:lang w:eastAsia="en-US"/>
              </w:rPr>
              <w:t>Update time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911B6" w14:textId="677D564F" w:rsidR="00353378" w:rsidRDefault="00AB6221" w:rsidP="0035337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2023-02-09T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14:53: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29Z</w:t>
            </w:r>
          </w:p>
        </w:tc>
      </w:tr>
    </w:tbl>
    <w:p w14:paraId="143B745C" w14:textId="77777777" w:rsidR="002F5283" w:rsidRDefault="002F5283" w:rsidP="0066692E">
      <w:pPr>
        <w:rPr>
          <w:b/>
          <w:bCs/>
          <w:color w:val="F49A6F" w:themeColor="accent6"/>
          <w:sz w:val="29"/>
          <w:szCs w:val="29"/>
        </w:rPr>
      </w:pPr>
    </w:p>
    <w:p w14:paraId="347475A5" w14:textId="77777777" w:rsidR="002F5283" w:rsidRDefault="002F5283" w:rsidP="0066692E">
      <w:pPr>
        <w:rPr>
          <w:b/>
          <w:bCs/>
          <w:color w:val="F49A6F" w:themeColor="accent6"/>
          <w:sz w:val="29"/>
          <w:szCs w:val="29"/>
        </w:rPr>
      </w:pPr>
    </w:p>
    <w:p w14:paraId="21E8ECC6" w14:textId="77777777" w:rsidR="00497DFB" w:rsidRDefault="00497DFB" w:rsidP="0066692E">
      <w:pPr>
        <w:rPr>
          <w:b/>
          <w:bCs/>
          <w:color w:val="F49A6F" w:themeColor="accent6"/>
          <w:sz w:val="29"/>
          <w:szCs w:val="29"/>
        </w:rPr>
      </w:pPr>
    </w:p>
    <w:p w14:paraId="6E6A6E6F" w14:textId="77777777" w:rsidR="00497DFB" w:rsidRDefault="00497DFB" w:rsidP="0066692E">
      <w:pPr>
        <w:rPr>
          <w:b/>
          <w:bCs/>
          <w:color w:val="F49A6F" w:themeColor="accent6"/>
          <w:sz w:val="29"/>
          <w:szCs w:val="29"/>
        </w:rPr>
      </w:pPr>
    </w:p>
    <w:p w14:paraId="2DDA7147" w14:textId="77777777" w:rsidR="00497DFB" w:rsidRDefault="00497DFB" w:rsidP="0066692E">
      <w:pPr>
        <w:rPr>
          <w:b/>
          <w:bCs/>
          <w:color w:val="F49A6F" w:themeColor="accent6"/>
          <w:sz w:val="29"/>
          <w:szCs w:val="29"/>
        </w:rPr>
      </w:pPr>
    </w:p>
    <w:p w14:paraId="04E05261" w14:textId="77777777" w:rsidR="00497DFB" w:rsidRDefault="00497DFB" w:rsidP="0066692E">
      <w:pPr>
        <w:rPr>
          <w:b/>
          <w:bCs/>
          <w:color w:val="F49A6F" w:themeColor="accent6"/>
          <w:sz w:val="29"/>
          <w:szCs w:val="29"/>
        </w:rPr>
      </w:pPr>
    </w:p>
    <w:p w14:paraId="7C6EFCA0" w14:textId="77777777" w:rsidR="002F5283" w:rsidRDefault="002F5283" w:rsidP="0066692E">
      <w:pPr>
        <w:rPr>
          <w:b/>
          <w:bCs/>
          <w:color w:val="F49A6F" w:themeColor="accent6"/>
          <w:sz w:val="29"/>
          <w:szCs w:val="29"/>
        </w:rPr>
      </w:pPr>
    </w:p>
    <w:p w14:paraId="73331C7C" w14:textId="7A570C50" w:rsidR="0066692E" w:rsidRPr="007579FE" w:rsidRDefault="002D377F" w:rsidP="0066692E">
      <w:pPr>
        <w:rPr>
          <w:b/>
          <w:bCs/>
          <w:color w:val="F49A6F" w:themeColor="accent6"/>
          <w:sz w:val="29"/>
          <w:szCs w:val="29"/>
        </w:rPr>
      </w:pPr>
      <w:r>
        <w:rPr>
          <w:b/>
          <w:bCs/>
          <w:color w:val="F49A6F" w:themeColor="accent6"/>
          <w:sz w:val="29"/>
          <w:szCs w:val="29"/>
        </w:rPr>
        <w:lastRenderedPageBreak/>
        <w:t xml:space="preserve">File </w:t>
      </w:r>
      <w:proofErr w:type="spellStart"/>
      <w:r>
        <w:rPr>
          <w:b/>
          <w:bCs/>
          <w:color w:val="F49A6F" w:themeColor="accent6"/>
          <w:sz w:val="29"/>
          <w:szCs w:val="29"/>
        </w:rPr>
        <w:t>example</w:t>
      </w:r>
      <w:proofErr w:type="spellEnd"/>
      <w:r w:rsidR="0066692E" w:rsidRPr="007579FE">
        <w:rPr>
          <w:b/>
          <w:bCs/>
          <w:color w:val="F49A6F" w:themeColor="accent6"/>
          <w:sz w:val="29"/>
          <w:szCs w:val="29"/>
        </w:rPr>
        <w:t xml:space="preserve"> :</w:t>
      </w:r>
    </w:p>
    <w:p w14:paraId="47D4EE52" w14:textId="4EC7A7CA" w:rsidR="008F4661" w:rsidRPr="000A2CBE" w:rsidRDefault="008F4661" w:rsidP="00CB233F">
      <w:pPr>
        <w:ind w:left="0"/>
        <w:rPr>
          <w:ins w:id="60" w:author="GAID Karim" w:date="2026-03-17T17:11:00Z" w16du:dateUtc="2026-03-17T16:11:00Z"/>
        </w:rPr>
      </w:pPr>
    </w:p>
    <w:p w14:paraId="255ED077" w14:textId="57A16997" w:rsidR="000A2CBE" w:rsidRPr="000A2CBE" w:rsidRDefault="00CC41BE" w:rsidP="00CB233F">
      <w:pPr>
        <w:ind w:left="0"/>
      </w:pPr>
      <w:ins w:id="61" w:author="GAID Karim" w:date="2026-03-17T17:11:00Z" w16du:dateUtc="2026-03-17T16:11:00Z">
        <w:r w:rsidRPr="000A2CBE">
          <w:object w:dxaOrig="1155" w:dyaOrig="747" w14:anchorId="22FAE0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7.75pt;height:37.35pt" o:ole="">
              <v:imagedata r:id="rId15" o:title=""/>
            </v:shape>
            <o:OLEObject Type="Embed" ProgID="Excel.SheetMacroEnabled.12" ShapeID="_x0000_i1025" DrawAspect="Icon" ObjectID="_1835334326" r:id="rId16"/>
          </w:object>
        </w:r>
      </w:ins>
    </w:p>
    <w:p w14:paraId="5C7CCEB7" w14:textId="1871504A" w:rsidR="008F4661" w:rsidRDefault="008F4661" w:rsidP="0066692E">
      <w:pPr>
        <w:rPr>
          <w:highlight w:val="yellow"/>
        </w:rPr>
      </w:pPr>
    </w:p>
    <w:p w14:paraId="6025FACA" w14:textId="77777777" w:rsidR="00D2525E" w:rsidRDefault="00D2525E" w:rsidP="0066692E">
      <w:pPr>
        <w:rPr>
          <w:highlight w:val="yellow"/>
        </w:rPr>
      </w:pPr>
    </w:p>
    <w:p w14:paraId="70468C26" w14:textId="77777777" w:rsidR="00D2525E" w:rsidRDefault="00D2525E" w:rsidP="0066692E">
      <w:pPr>
        <w:rPr>
          <w:highlight w:val="yellow"/>
        </w:rPr>
      </w:pPr>
    </w:p>
    <w:p w14:paraId="665A479D" w14:textId="77777777" w:rsidR="00D2525E" w:rsidRDefault="00D2525E" w:rsidP="0066692E">
      <w:pPr>
        <w:rPr>
          <w:highlight w:val="yellow"/>
        </w:rPr>
      </w:pPr>
    </w:p>
    <w:p w14:paraId="45FE0545" w14:textId="26E1E712" w:rsidR="00EE1944" w:rsidRPr="00201C9B" w:rsidRDefault="00EE1944" w:rsidP="00A1095B">
      <w:pPr>
        <w:pStyle w:val="Titre1"/>
        <w:numPr>
          <w:ilvl w:val="0"/>
          <w:numId w:val="16"/>
        </w:numPr>
        <w:spacing w:line="216" w:lineRule="auto"/>
        <w:rPr>
          <w:b w:val="0"/>
          <w:bCs w:val="0"/>
        </w:rPr>
      </w:pPr>
      <w:r w:rsidRPr="00201C9B">
        <w:rPr>
          <w:b w:val="0"/>
          <w:bCs w:val="0"/>
        </w:rPr>
        <w:t>API</w:t>
      </w:r>
      <w:r w:rsidR="00DC12F1">
        <w:rPr>
          <w:b w:val="0"/>
          <w:bCs w:val="0"/>
        </w:rPr>
        <w:t xml:space="preserve"> interface </w:t>
      </w:r>
      <w:proofErr w:type="spellStart"/>
      <w:r w:rsidR="00DC12F1">
        <w:rPr>
          <w:b w:val="0"/>
          <w:bCs w:val="0"/>
        </w:rPr>
        <w:t>contract</w:t>
      </w:r>
      <w:proofErr w:type="spellEnd"/>
    </w:p>
    <w:p w14:paraId="6F88F5C4" w14:textId="77777777" w:rsidR="00A1095B" w:rsidRPr="00201C9B" w:rsidRDefault="00A1095B" w:rsidP="00EE1944">
      <w:pPr>
        <w:pStyle w:val="media-group"/>
        <w:rPr>
          <w:rFonts w:ascii="Frutiger Roman" w:eastAsia="Calibri" w:hAnsi="Frutiger Roman"/>
          <w:sz w:val="18"/>
        </w:rPr>
      </w:pPr>
    </w:p>
    <w:p w14:paraId="5A6FE159" w14:textId="77777777" w:rsidR="006D2FCA" w:rsidRPr="003E3058" w:rsidRDefault="006D2FCA" w:rsidP="006D2FCA">
      <w:pPr>
        <w:pStyle w:val="media-group"/>
        <w:rPr>
          <w:rFonts w:ascii="Frutiger Roman" w:hAnsi="Frutiger Roman"/>
          <w:sz w:val="18"/>
          <w:szCs w:val="18"/>
          <w:lang w:val="en-GB"/>
        </w:rPr>
      </w:pPr>
      <w:r>
        <w:rPr>
          <w:rFonts w:ascii="Frutiger Roman" w:hAnsi="Frutiger Roman"/>
          <w:sz w:val="18"/>
          <w:szCs w:val="18"/>
          <w:lang w:val="en-GB"/>
        </w:rPr>
        <w:t>The format of the API (</w:t>
      </w:r>
      <w:proofErr w:type="spellStart"/>
      <w:r>
        <w:rPr>
          <w:rFonts w:ascii="Frutiger Roman" w:hAnsi="Frutiger Roman"/>
          <w:sz w:val="18"/>
          <w:szCs w:val="18"/>
          <w:lang w:val="en-GB"/>
        </w:rPr>
        <w:t>yaml</w:t>
      </w:r>
      <w:proofErr w:type="spellEnd"/>
      <w:r>
        <w:rPr>
          <w:rFonts w:ascii="Frutiger Roman" w:hAnsi="Frutiger Roman"/>
          <w:sz w:val="18"/>
          <w:szCs w:val="18"/>
          <w:lang w:val="en-GB"/>
        </w:rPr>
        <w:t>) is available in the below url:</w:t>
      </w:r>
    </w:p>
    <w:p w14:paraId="1124F770" w14:textId="77777777" w:rsidR="006D2FCA" w:rsidRPr="003E3058" w:rsidRDefault="006D2FCA" w:rsidP="00363649">
      <w:pPr>
        <w:pStyle w:val="media-group"/>
        <w:spacing w:after="0" w:afterAutospacing="0"/>
        <w:rPr>
          <w:rFonts w:ascii="Frutiger Roman" w:hAnsi="Frutiger Roman"/>
          <w:sz w:val="18"/>
          <w:szCs w:val="18"/>
          <w:lang w:val="en-GB"/>
        </w:rPr>
      </w:pPr>
      <w:r>
        <w:rPr>
          <w:rFonts w:ascii="Frutiger Roman" w:hAnsi="Frutiger Roman"/>
          <w:sz w:val="18"/>
          <w:szCs w:val="18"/>
          <w:lang w:val="en-GB"/>
        </w:rPr>
        <w:t>For the production environment:</w:t>
      </w:r>
    </w:p>
    <w:p w14:paraId="6ABFCE0D" w14:textId="06B20D10" w:rsidR="005B297C" w:rsidRDefault="0001102A" w:rsidP="005B297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17"/>
          <w:szCs w:val="17"/>
          <w:lang w:val="en-GB"/>
        </w:rPr>
      </w:pPr>
      <w:hyperlink r:id="rId17" w:history="1">
        <w:r w:rsidRPr="0001102A">
          <w:rPr>
            <w:rStyle w:val="Lienhypertexte"/>
            <w:rFonts w:ascii="Segoe UI" w:hAnsi="Segoe UI" w:cs="Segoe UI"/>
            <w:sz w:val="17"/>
            <w:szCs w:val="17"/>
            <w:lang w:val="en-GB"/>
          </w:rPr>
          <w:t xml:space="preserve">https://api.ingrid.natrangroupe.com/publication/realisations/v3/api-docs.yaml </w:t>
        </w:r>
      </w:hyperlink>
    </w:p>
    <w:p w14:paraId="4167B534" w14:textId="77777777" w:rsidR="005B297C" w:rsidRDefault="005B297C" w:rsidP="005B297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17"/>
          <w:szCs w:val="17"/>
          <w:lang w:val="en-GB"/>
        </w:rPr>
      </w:pPr>
    </w:p>
    <w:p w14:paraId="544B293D" w14:textId="5B50AF73" w:rsidR="006D2FCA" w:rsidRPr="003E3058" w:rsidRDefault="006D2FCA" w:rsidP="005B297C">
      <w:pPr>
        <w:pStyle w:val="NormalWeb"/>
        <w:shd w:val="clear" w:color="auto" w:fill="FFFFFF"/>
        <w:spacing w:before="0" w:beforeAutospacing="0" w:after="0" w:afterAutospacing="0"/>
        <w:rPr>
          <w:rFonts w:ascii="Frutiger Roman" w:hAnsi="Frutiger Roman"/>
          <w:sz w:val="18"/>
          <w:szCs w:val="18"/>
          <w:lang w:val="en-GB"/>
        </w:rPr>
      </w:pPr>
      <w:r>
        <w:rPr>
          <w:rFonts w:ascii="Frutiger Roman" w:hAnsi="Frutiger Roman"/>
          <w:sz w:val="18"/>
          <w:szCs w:val="18"/>
          <w:lang w:val="en-GB"/>
        </w:rPr>
        <w:t>For the staging environment</w:t>
      </w:r>
    </w:p>
    <w:p w14:paraId="147867B2" w14:textId="718FD0EF" w:rsidR="005B297C" w:rsidRDefault="0001102A" w:rsidP="005B297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17"/>
          <w:szCs w:val="17"/>
          <w:lang w:val="en-GB"/>
        </w:rPr>
      </w:pPr>
      <w:hyperlink r:id="rId18" w:history="1">
        <w:r w:rsidRPr="0001102A">
          <w:rPr>
            <w:rStyle w:val="Lienhypertexte"/>
            <w:rFonts w:ascii="Segoe UI" w:hAnsi="Segoe UI" w:cs="Segoe UI"/>
            <w:sz w:val="17"/>
            <w:szCs w:val="17"/>
            <w:lang w:val="en-GB"/>
          </w:rPr>
          <w:t xml:space="preserve">https://api.ingrid-stg.natrangroupe.com/publication/realisations/v3/api-docs.yaml </w:t>
        </w:r>
      </w:hyperlink>
    </w:p>
    <w:p w14:paraId="20AF9031" w14:textId="77777777" w:rsidR="005B297C" w:rsidRDefault="005B297C" w:rsidP="005B297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17"/>
          <w:szCs w:val="17"/>
          <w:lang w:val="en-GB"/>
        </w:rPr>
      </w:pPr>
    </w:p>
    <w:p w14:paraId="7F18C6B3" w14:textId="6A2ECE5C" w:rsidR="006D2FCA" w:rsidRPr="000A6741" w:rsidRDefault="006D2FCA" w:rsidP="005B297C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17"/>
          <w:szCs w:val="17"/>
          <w:lang w:val="en-GB"/>
        </w:rPr>
      </w:pPr>
      <w:r>
        <w:rPr>
          <w:rFonts w:ascii="Frutiger Roman" w:hAnsi="Frutiger Roman"/>
          <w:sz w:val="18"/>
          <w:szCs w:val="18"/>
          <w:lang w:val="en-GB"/>
        </w:rPr>
        <w:t>The access to this API requires an authentication (client and secret). They need to be asked to your operational contact.</w:t>
      </w:r>
    </w:p>
    <w:p w14:paraId="6D37CA8D" w14:textId="65BC60C8" w:rsidR="008D1644" w:rsidRPr="009049D8" w:rsidRDefault="006D2FCA" w:rsidP="0001102A">
      <w:pPr>
        <w:pStyle w:val="media-group"/>
        <w:rPr>
          <w:lang w:val="en-US"/>
        </w:rPr>
      </w:pPr>
      <w:r>
        <w:rPr>
          <w:rFonts w:ascii="Frutiger Roman" w:hAnsi="Frutiger Roman"/>
          <w:sz w:val="18"/>
          <w:szCs w:val="18"/>
          <w:lang w:val="en-GB"/>
        </w:rPr>
        <w:t xml:space="preserve">The API connection technical guide </w:t>
      </w:r>
      <w:r w:rsidR="0001102A">
        <w:rPr>
          <w:rFonts w:ascii="Frutiger Roman" w:hAnsi="Frutiger Roman"/>
          <w:sz w:val="18"/>
          <w:szCs w:val="18"/>
          <w:lang w:val="en-GB"/>
        </w:rPr>
        <w:t xml:space="preserve">on website natrangroupe.com </w:t>
      </w:r>
      <w:r>
        <w:rPr>
          <w:rFonts w:ascii="Frutiger Roman" w:hAnsi="Frutiger Roman"/>
          <w:sz w:val="18"/>
          <w:szCs w:val="18"/>
          <w:lang w:val="en-GB"/>
        </w:rPr>
        <w:t>explain the way to use these API.</w:t>
      </w:r>
    </w:p>
    <w:p w14:paraId="15FEDFC8" w14:textId="77777777" w:rsidR="008D1644" w:rsidRPr="009049D8" w:rsidRDefault="008D1644" w:rsidP="00306BE3">
      <w:pPr>
        <w:ind w:left="0"/>
        <w:rPr>
          <w:rFonts w:ascii="Frutiger Roman" w:eastAsia="Calibri" w:hAnsi="Frutiger Roman"/>
          <w:b/>
          <w:bCs/>
          <w:sz w:val="22"/>
          <w:szCs w:val="28"/>
          <w:lang w:val="en-US"/>
        </w:rPr>
      </w:pPr>
    </w:p>
    <w:p w14:paraId="06C5A3C3" w14:textId="77777777" w:rsidR="00E12857" w:rsidRPr="009049D8" w:rsidRDefault="00E12857" w:rsidP="00306BE3">
      <w:pPr>
        <w:ind w:left="0"/>
        <w:rPr>
          <w:b/>
          <w:bCs/>
          <w:color w:val="F49A6F" w:themeColor="accent6"/>
          <w:sz w:val="29"/>
          <w:szCs w:val="29"/>
          <w:lang w:val="en-US"/>
        </w:rPr>
      </w:pPr>
    </w:p>
    <w:sectPr w:rsidR="00E12857" w:rsidRPr="009049D8" w:rsidSect="008E556A">
      <w:headerReference w:type="first" r:id="rId19"/>
      <w:footerReference w:type="first" r:id="rId20"/>
      <w:pgSz w:w="11906" w:h="16838"/>
      <w:pgMar w:top="1701" w:right="991" w:bottom="1418" w:left="1418" w:header="198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DCA9B" w14:textId="77777777" w:rsidR="003E11B6" w:rsidRDefault="003E11B6" w:rsidP="006A048A">
      <w:r>
        <w:separator/>
      </w:r>
    </w:p>
  </w:endnote>
  <w:endnote w:type="continuationSeparator" w:id="0">
    <w:p w14:paraId="3C876DE4" w14:textId="77777777" w:rsidR="003E11B6" w:rsidRDefault="003E11B6" w:rsidP="006A048A">
      <w:r>
        <w:continuationSeparator/>
      </w:r>
    </w:p>
  </w:endnote>
  <w:endnote w:type="continuationNotice" w:id="1">
    <w:p w14:paraId="4C5B26E0" w14:textId="77777777" w:rsidR="003E11B6" w:rsidRDefault="003E11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rutiger Roman">
    <w:altName w:val="Calibri"/>
    <w:panose1 w:val="020B0600030504020204"/>
    <w:charset w:val="00"/>
    <w:family w:val="swiss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9F2F" w14:textId="2ACFD69E" w:rsidR="00272152" w:rsidRDefault="00272152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8" behindDoc="0" locked="1" layoutInCell="1" allowOverlap="0" wp14:anchorId="37533AF0" wp14:editId="2B280E00">
              <wp:simplePos x="0" y="0"/>
              <wp:positionH relativeFrom="margin">
                <wp:posOffset>0</wp:posOffset>
              </wp:positionH>
              <wp:positionV relativeFrom="page">
                <wp:posOffset>10113010</wp:posOffset>
              </wp:positionV>
              <wp:extent cx="5534025" cy="46101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3FA1AA" w14:textId="6C8A13A1" w:rsidR="00272152" w:rsidRPr="006960A2" w:rsidRDefault="00182354" w:rsidP="00C341C5">
                          <w:pPr>
                            <w:spacing w:line="216" w:lineRule="auto"/>
                            <w:jc w:val="center"/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</w:pPr>
                          <w:r w:rsidRPr="006960A2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 xml:space="preserve">Technique Guide for </w:t>
                          </w:r>
                          <w:r w:rsidR="004425C3" w:rsidRPr="006960A2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>Balancing Notice</w:t>
                          </w:r>
                          <w:r w:rsidR="006960A2" w:rsidRPr="006960A2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r w:rsidR="006960A2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>– February 25</w:t>
                          </w:r>
                          <w:r w:rsidR="006960A2" w:rsidRPr="006960A2">
                            <w:rPr>
                              <w:color w:val="F49A6F" w:themeColor="accent6"/>
                              <w:sz w:val="15"/>
                              <w:szCs w:val="15"/>
                              <w:vertAlign w:val="superscript"/>
                              <w:lang w:val="en-US"/>
                            </w:rPr>
                            <w:t>th</w:t>
                          </w:r>
                          <w:proofErr w:type="gramStart"/>
                          <w:r w:rsidR="006960A2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 xml:space="preserve"> 2026</w:t>
                          </w:r>
                          <w:proofErr w:type="gramEnd"/>
                        </w:p>
                        <w:p w14:paraId="1629AEBB" w14:textId="77777777" w:rsidR="00272152" w:rsidRPr="006960A2" w:rsidRDefault="00272152" w:rsidP="00C341C5">
                          <w:pPr>
                            <w:spacing w:line="216" w:lineRule="auto"/>
                            <w:rPr>
                              <w:lang w:val="en-US"/>
                            </w:rPr>
                          </w:pPr>
                        </w:p>
                        <w:p w14:paraId="582109B5" w14:textId="77777777" w:rsidR="00272152" w:rsidRPr="006960A2" w:rsidRDefault="00272152" w:rsidP="00C341C5">
                          <w:pPr>
                            <w:ind w:left="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33AF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796.3pt;width:435.75pt;height:36.3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+UFwIAACwEAAAOAAAAZHJzL2Uyb0RvYy54bWysU01vGyEQvVfqf0Dc6107tpuuvI7cRK4q&#10;RUkkp8oZs+BdCRgK2Lvur+/Arj+U9lT1AgMzzMd7j8VdpxU5COcbMCUdj3JKhOFQNWZX0h+v60+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" o:allowoverlap="f" filled="f" stroked="f" strokeweight=".5pt">
              <v:textbox style="mso-fit-shape-to-text:t">
                <w:txbxContent>
                  <w:p w14:paraId="1A3FA1AA" w14:textId="6C8A13A1" w:rsidR="00272152" w:rsidRPr="006960A2" w:rsidRDefault="00182354" w:rsidP="00C341C5">
                    <w:pPr>
                      <w:spacing w:line="216" w:lineRule="auto"/>
                      <w:jc w:val="center"/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</w:pPr>
                    <w:r w:rsidRPr="006960A2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 xml:space="preserve">Technique Guide for </w:t>
                    </w:r>
                    <w:r w:rsidR="004425C3" w:rsidRPr="006960A2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>Balancing Notice</w:t>
                    </w:r>
                    <w:r w:rsidR="006960A2" w:rsidRPr="006960A2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 xml:space="preserve"> </w:t>
                    </w:r>
                    <w:r w:rsidR="006960A2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>– February 25</w:t>
                    </w:r>
                    <w:r w:rsidR="006960A2" w:rsidRPr="006960A2">
                      <w:rPr>
                        <w:color w:val="F49A6F" w:themeColor="accent6"/>
                        <w:sz w:val="15"/>
                        <w:szCs w:val="15"/>
                        <w:vertAlign w:val="superscript"/>
                        <w:lang w:val="en-US"/>
                      </w:rPr>
                      <w:t>th</w:t>
                    </w:r>
                    <w:proofErr w:type="gramStart"/>
                    <w:r w:rsidR="006960A2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 xml:space="preserve"> 2026</w:t>
                    </w:r>
                    <w:proofErr w:type="gramEnd"/>
                  </w:p>
                  <w:p w14:paraId="1629AEBB" w14:textId="77777777" w:rsidR="00272152" w:rsidRPr="006960A2" w:rsidRDefault="00272152" w:rsidP="00C341C5">
                    <w:pPr>
                      <w:spacing w:line="216" w:lineRule="auto"/>
                      <w:rPr>
                        <w:lang w:val="en-US"/>
                      </w:rPr>
                    </w:pPr>
                  </w:p>
                  <w:p w14:paraId="582109B5" w14:textId="77777777" w:rsidR="00272152" w:rsidRPr="006960A2" w:rsidRDefault="00272152" w:rsidP="00C341C5">
                    <w:pPr>
                      <w:ind w:left="0"/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3B57" w14:textId="625F6B62" w:rsidR="00272152" w:rsidRDefault="00272152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7" behindDoc="0" locked="1" layoutInCell="1" allowOverlap="0" wp14:anchorId="01A76E84" wp14:editId="049861D9">
              <wp:simplePos x="0" y="0"/>
              <wp:positionH relativeFrom="margin">
                <wp:posOffset>99060</wp:posOffset>
              </wp:positionH>
              <wp:positionV relativeFrom="page">
                <wp:posOffset>10125075</wp:posOffset>
              </wp:positionV>
              <wp:extent cx="5534025" cy="461010"/>
              <wp:effectExtent l="0" t="0" r="0" b="0"/>
              <wp:wrapNone/>
              <wp:docPr id="25" name="Zone de text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461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C5F10E" w14:textId="085D3009" w:rsidR="00272152" w:rsidRPr="00836EED" w:rsidRDefault="009F6F1F" w:rsidP="008874FA">
                          <w:pPr>
                            <w:spacing w:line="216" w:lineRule="auto"/>
                            <w:jc w:val="center"/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</w:pPr>
                          <w:r w:rsidRPr="00836EED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 xml:space="preserve">Technical Guide for </w:t>
                          </w:r>
                          <w:r w:rsidR="004425C3" w:rsidRPr="00836EED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>Balancing Notice</w:t>
                          </w:r>
                          <w:r w:rsidR="00836EED" w:rsidRPr="00836EED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 xml:space="preserve"> </w:t>
                          </w:r>
                          <w:r w:rsidR="006960A2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>–</w:t>
                          </w:r>
                          <w:r w:rsidR="00836EED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 xml:space="preserve"> Februa</w:t>
                          </w:r>
                          <w:r w:rsidR="006960A2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>ry 25</w:t>
                          </w:r>
                          <w:r w:rsidR="006960A2" w:rsidRPr="006960A2">
                            <w:rPr>
                              <w:color w:val="F49A6F" w:themeColor="accent6"/>
                              <w:sz w:val="15"/>
                              <w:szCs w:val="15"/>
                              <w:vertAlign w:val="superscript"/>
                              <w:lang w:val="en-US"/>
                            </w:rPr>
                            <w:t>th</w:t>
                          </w:r>
                          <w:proofErr w:type="gramStart"/>
                          <w:r w:rsidR="006960A2">
                            <w:rPr>
                              <w:color w:val="F49A6F" w:themeColor="accent6"/>
                              <w:sz w:val="15"/>
                              <w:szCs w:val="15"/>
                              <w:lang w:val="en-US"/>
                            </w:rPr>
                            <w:t xml:space="preserve"> 2026</w:t>
                          </w:r>
                          <w:proofErr w:type="gramEnd"/>
                        </w:p>
                        <w:p w14:paraId="1212B1AE" w14:textId="77777777" w:rsidR="00272152" w:rsidRPr="00836EED" w:rsidRDefault="00272152" w:rsidP="00C341C5">
                          <w:pPr>
                            <w:spacing w:line="216" w:lineRule="auto"/>
                            <w:rPr>
                              <w:lang w:val="en-US"/>
                            </w:rPr>
                          </w:pPr>
                        </w:p>
                        <w:p w14:paraId="15BD6C72" w14:textId="77777777" w:rsidR="00272152" w:rsidRPr="00836EED" w:rsidRDefault="00272152" w:rsidP="00C341C5">
                          <w:pPr>
                            <w:ind w:left="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A76E84"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27" type="#_x0000_t202" style="position:absolute;margin-left:7.8pt;margin-top:797.25pt;width:435.75pt;height:36.3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" o:allowoverlap="f" filled="f" stroked="f" strokeweight=".5pt">
              <v:textbox style="mso-fit-shape-to-text:t">
                <w:txbxContent>
                  <w:p w14:paraId="05C5F10E" w14:textId="085D3009" w:rsidR="00272152" w:rsidRPr="00836EED" w:rsidRDefault="009F6F1F" w:rsidP="008874FA">
                    <w:pPr>
                      <w:spacing w:line="216" w:lineRule="auto"/>
                      <w:jc w:val="center"/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</w:pPr>
                    <w:r w:rsidRPr="00836EED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 xml:space="preserve">Technical Guide for </w:t>
                    </w:r>
                    <w:r w:rsidR="004425C3" w:rsidRPr="00836EED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>Balancing Notice</w:t>
                    </w:r>
                    <w:r w:rsidR="00836EED" w:rsidRPr="00836EED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 xml:space="preserve"> </w:t>
                    </w:r>
                    <w:r w:rsidR="006960A2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>–</w:t>
                    </w:r>
                    <w:r w:rsidR="00836EED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 xml:space="preserve"> Februa</w:t>
                    </w:r>
                    <w:r w:rsidR="006960A2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>ry 25</w:t>
                    </w:r>
                    <w:r w:rsidR="006960A2" w:rsidRPr="006960A2">
                      <w:rPr>
                        <w:color w:val="F49A6F" w:themeColor="accent6"/>
                        <w:sz w:val="15"/>
                        <w:szCs w:val="15"/>
                        <w:vertAlign w:val="superscript"/>
                        <w:lang w:val="en-US"/>
                      </w:rPr>
                      <w:t>th</w:t>
                    </w:r>
                    <w:proofErr w:type="gramStart"/>
                    <w:r w:rsidR="006960A2">
                      <w:rPr>
                        <w:color w:val="F49A6F" w:themeColor="accent6"/>
                        <w:sz w:val="15"/>
                        <w:szCs w:val="15"/>
                        <w:lang w:val="en-US"/>
                      </w:rPr>
                      <w:t xml:space="preserve"> 2026</w:t>
                    </w:r>
                    <w:proofErr w:type="gramEnd"/>
                  </w:p>
                  <w:p w14:paraId="1212B1AE" w14:textId="77777777" w:rsidR="00272152" w:rsidRPr="00836EED" w:rsidRDefault="00272152" w:rsidP="00C341C5">
                    <w:pPr>
                      <w:spacing w:line="216" w:lineRule="auto"/>
                      <w:rPr>
                        <w:lang w:val="en-US"/>
                      </w:rPr>
                    </w:pPr>
                  </w:p>
                  <w:p w14:paraId="15BD6C72" w14:textId="77777777" w:rsidR="00272152" w:rsidRPr="00836EED" w:rsidRDefault="00272152" w:rsidP="00C341C5">
                    <w:pPr>
                      <w:ind w:left="0"/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B07E4" w14:textId="77777777" w:rsidR="003E11B6" w:rsidRDefault="003E11B6" w:rsidP="006A048A">
      <w:r>
        <w:separator/>
      </w:r>
    </w:p>
  </w:footnote>
  <w:footnote w:type="continuationSeparator" w:id="0">
    <w:p w14:paraId="079A3306" w14:textId="77777777" w:rsidR="003E11B6" w:rsidRDefault="003E11B6" w:rsidP="006A048A">
      <w:r>
        <w:continuationSeparator/>
      </w:r>
    </w:p>
  </w:footnote>
  <w:footnote w:type="continuationNotice" w:id="1">
    <w:p w14:paraId="4F662BA3" w14:textId="77777777" w:rsidR="003E11B6" w:rsidRDefault="003E11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FE9E" w14:textId="3F606591" w:rsidR="00272152" w:rsidRDefault="0090130F">
    <w:pPr>
      <w:pStyle w:val="En-tte"/>
    </w:pPr>
    <w:r>
      <w:rPr>
        <w:noProof/>
      </w:rPr>
      <w:drawing>
        <wp:anchor distT="0" distB="0" distL="114300" distR="114300" simplePos="0" relativeHeight="251664392" behindDoc="0" locked="0" layoutInCell="1" allowOverlap="1" wp14:anchorId="260B550D" wp14:editId="70252F7C">
          <wp:simplePos x="0" y="0"/>
          <wp:positionH relativeFrom="margin">
            <wp:align>right</wp:align>
          </wp:positionH>
          <wp:positionV relativeFrom="paragraph">
            <wp:posOffset>-573405</wp:posOffset>
          </wp:positionV>
          <wp:extent cx="1748263" cy="715617"/>
          <wp:effectExtent l="0" t="0" r="0" b="0"/>
          <wp:wrapNone/>
          <wp:docPr id="35817499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2152">
      <w:rPr>
        <w:noProof/>
        <w:lang w:eastAsia="fr-FR"/>
      </w:rPr>
      <w:drawing>
        <wp:anchor distT="0" distB="0" distL="114300" distR="114300" simplePos="0" relativeHeight="251658245" behindDoc="0" locked="0" layoutInCell="1" allowOverlap="1" wp14:anchorId="2BB7376D" wp14:editId="6542160E">
          <wp:simplePos x="0" y="0"/>
          <wp:positionH relativeFrom="margin">
            <wp:align>left</wp:align>
          </wp:positionH>
          <wp:positionV relativeFrom="paragraph">
            <wp:posOffset>-518795</wp:posOffset>
          </wp:positionV>
          <wp:extent cx="1288112" cy="656767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112" cy="656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5C27" w14:textId="1AB77A9E" w:rsidR="00272152" w:rsidRPr="003902E4" w:rsidRDefault="0090130F" w:rsidP="006A048A">
    <w:pPr>
      <w:pStyle w:val="En-tte"/>
    </w:pPr>
    <w:r>
      <w:rPr>
        <w:noProof/>
      </w:rPr>
      <w:drawing>
        <wp:anchor distT="0" distB="0" distL="114300" distR="114300" simplePos="0" relativeHeight="251662344" behindDoc="0" locked="0" layoutInCell="1" allowOverlap="1" wp14:anchorId="0BE7BC05" wp14:editId="020FF83A">
          <wp:simplePos x="0" y="0"/>
          <wp:positionH relativeFrom="margin">
            <wp:align>center</wp:align>
          </wp:positionH>
          <wp:positionV relativeFrom="paragraph">
            <wp:posOffset>-572135</wp:posOffset>
          </wp:positionV>
          <wp:extent cx="1748263" cy="715617"/>
          <wp:effectExtent l="0" t="0" r="0" b="0"/>
          <wp:wrapNone/>
          <wp:docPr id="737182238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2152" w:rsidRPr="003902E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45F7BFB0" wp14:editId="35F53322">
              <wp:simplePos x="0" y="0"/>
              <wp:positionH relativeFrom="page">
                <wp:posOffset>3646805</wp:posOffset>
              </wp:positionH>
              <wp:positionV relativeFrom="page">
                <wp:posOffset>5528310</wp:posOffset>
              </wp:positionV>
              <wp:extent cx="4126865" cy="5166360"/>
              <wp:effectExtent l="0" t="0" r="6985" b="0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6865" cy="516636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9459E8" id="Rectangle 34" o:spid="_x0000_s1026" style="position:absolute;margin-left:287.15pt;margin-top:435.3pt;width:324.95pt;height:406.8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" fillcolor="#f49a6f [3209]" stroked="f" strokeweight="1pt">
              <w10:wrap anchorx="page" anchory="page"/>
              <w10:anchorlock/>
            </v:rect>
          </w:pict>
        </mc:Fallback>
      </mc:AlternateContent>
    </w:r>
    <w:r w:rsidR="00272152" w:rsidRPr="003902E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65EB28CB" wp14:editId="131E2C24">
              <wp:simplePos x="0" y="0"/>
              <wp:positionH relativeFrom="page">
                <wp:posOffset>-3810</wp:posOffset>
              </wp:positionH>
              <wp:positionV relativeFrom="page">
                <wp:posOffset>-27305</wp:posOffset>
              </wp:positionV>
              <wp:extent cx="7613015" cy="10697845"/>
              <wp:effectExtent l="0" t="0" r="6985" b="8255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3015" cy="10697845"/>
                      </a:xfrm>
                      <a:prstGeom prst="rect">
                        <a:avLst/>
                      </a:prstGeom>
                      <a:solidFill>
                        <a:srgbClr val="D7EDE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2C3FCD" id="Rectangle 12" o:spid="_x0000_s1026" style="position:absolute;margin-left:-.3pt;margin-top:-2.15pt;width:599.45pt;height:842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" fillcolor="#d7ede2" stroked="f" strokeweight="1pt">
              <w10:wrap anchorx="page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390E" w14:textId="4263E107" w:rsidR="00272152" w:rsidRPr="003902E4" w:rsidRDefault="0090130F" w:rsidP="007C1115">
    <w:pPr>
      <w:pStyle w:val="En-tte"/>
      <w:ind w:left="0"/>
    </w:pPr>
    <w:r>
      <w:rPr>
        <w:noProof/>
      </w:rPr>
      <w:drawing>
        <wp:anchor distT="0" distB="0" distL="114300" distR="114300" simplePos="0" relativeHeight="251660296" behindDoc="0" locked="0" layoutInCell="1" allowOverlap="1" wp14:anchorId="0CBCA81B" wp14:editId="7E9BB409">
          <wp:simplePos x="0" y="0"/>
          <wp:positionH relativeFrom="margin">
            <wp:align>right</wp:align>
          </wp:positionH>
          <wp:positionV relativeFrom="paragraph">
            <wp:posOffset>-581660</wp:posOffset>
          </wp:positionV>
          <wp:extent cx="1748263" cy="715617"/>
          <wp:effectExtent l="0" t="0" r="0" b="0"/>
          <wp:wrapNone/>
          <wp:docPr id="692601318" name="Image 2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069609" name="Image 2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263" cy="715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2152">
      <w:rPr>
        <w:noProof/>
        <w:lang w:eastAsia="fr-FR"/>
      </w:rPr>
      <w:drawing>
        <wp:anchor distT="0" distB="0" distL="114300" distR="114300" simplePos="0" relativeHeight="251658243" behindDoc="0" locked="0" layoutInCell="1" allowOverlap="1" wp14:anchorId="43B7A1C9" wp14:editId="4CC60C8D">
          <wp:simplePos x="0" y="0"/>
          <wp:positionH relativeFrom="margin">
            <wp:align>left</wp:align>
          </wp:positionH>
          <wp:positionV relativeFrom="paragraph">
            <wp:posOffset>-516890</wp:posOffset>
          </wp:positionV>
          <wp:extent cx="1304014" cy="665258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665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CA6E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DC85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00D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DCE5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4EE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1487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184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A8E4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C43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EEF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C0008"/>
    <w:multiLevelType w:val="multilevel"/>
    <w:tmpl w:val="B930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349FB"/>
    <w:multiLevelType w:val="multilevel"/>
    <w:tmpl w:val="D5D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5A40B7"/>
    <w:multiLevelType w:val="hybridMultilevel"/>
    <w:tmpl w:val="7680972E"/>
    <w:lvl w:ilvl="0" w:tplc="489E3284">
      <w:start w:val="1"/>
      <w:numFmt w:val="decimal"/>
      <w:lvlText w:val="%1."/>
      <w:lvlJc w:val="left"/>
      <w:pPr>
        <w:ind w:left="295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3" w15:restartNumberingAfterBreak="0">
    <w:nsid w:val="16644161"/>
    <w:multiLevelType w:val="multilevel"/>
    <w:tmpl w:val="C632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AE7549"/>
    <w:multiLevelType w:val="hybridMultilevel"/>
    <w:tmpl w:val="7F48930C"/>
    <w:lvl w:ilvl="0" w:tplc="12B63130">
      <w:numFmt w:val="bullet"/>
      <w:lvlText w:val="-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5" w15:restartNumberingAfterBreak="0">
    <w:nsid w:val="1CC31C5A"/>
    <w:multiLevelType w:val="hybridMultilevel"/>
    <w:tmpl w:val="D32CEC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994EE3"/>
    <w:multiLevelType w:val="multilevel"/>
    <w:tmpl w:val="24040DBC"/>
    <w:lvl w:ilvl="0">
      <w:start w:val="1"/>
      <w:numFmt w:val="decimal"/>
      <w:isLgl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95" w:hanging="360"/>
      </w:pPr>
    </w:lvl>
    <w:lvl w:ilvl="3">
      <w:start w:val="1"/>
      <w:numFmt w:val="lowerLetter"/>
      <w:lvlText w:val="%1.%2.%3.%4)"/>
      <w:lvlJc w:val="left"/>
      <w:pPr>
        <w:ind w:left="36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C3B0642"/>
    <w:multiLevelType w:val="hybridMultilevel"/>
    <w:tmpl w:val="30C2D42A"/>
    <w:lvl w:ilvl="0" w:tplc="FEC46C78">
      <w:start w:val="1"/>
      <w:numFmt w:val="bullet"/>
      <w:pStyle w:val="PuceA"/>
      <w:lvlText w:val="­"/>
      <w:lvlJc w:val="left"/>
      <w:pPr>
        <w:ind w:left="-132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E4747"/>
    <w:multiLevelType w:val="hybridMultilevel"/>
    <w:tmpl w:val="869696BC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347D6DD4"/>
    <w:multiLevelType w:val="multilevel"/>
    <w:tmpl w:val="8438C2D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25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3960"/>
      </w:pPr>
      <w:rPr>
        <w:rFonts w:hint="default"/>
      </w:rPr>
    </w:lvl>
  </w:abstractNum>
  <w:abstractNum w:abstractNumId="20" w15:restartNumberingAfterBreak="0">
    <w:nsid w:val="348A5A9E"/>
    <w:multiLevelType w:val="hybridMultilevel"/>
    <w:tmpl w:val="58D4499C"/>
    <w:lvl w:ilvl="0" w:tplc="B5EEEA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07FF9"/>
    <w:multiLevelType w:val="multilevel"/>
    <w:tmpl w:val="B20C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7D42A0"/>
    <w:multiLevelType w:val="multilevel"/>
    <w:tmpl w:val="85C8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3423A6"/>
    <w:multiLevelType w:val="hybridMultilevel"/>
    <w:tmpl w:val="18109FA6"/>
    <w:lvl w:ilvl="0" w:tplc="74986AD6">
      <w:numFmt w:val="bullet"/>
      <w:lvlText w:val="-"/>
      <w:lvlJc w:val="left"/>
      <w:pPr>
        <w:ind w:left="720" w:hanging="360"/>
      </w:pPr>
      <w:rPr>
        <w:rFonts w:ascii="Frutiger Roman" w:eastAsia="Times New Roman" w:hAnsi="Frutiger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47B1B"/>
    <w:multiLevelType w:val="hybridMultilevel"/>
    <w:tmpl w:val="8F40F362"/>
    <w:lvl w:ilvl="0" w:tplc="66BA8004">
      <w:start w:val="25"/>
      <w:numFmt w:val="bullet"/>
      <w:lvlText w:val="-"/>
      <w:lvlJc w:val="left"/>
      <w:pPr>
        <w:ind w:left="-66" w:hanging="360"/>
      </w:pPr>
      <w:rPr>
        <w:rFonts w:ascii="Frutiger Roman" w:eastAsia="Times New Roman" w:hAnsi="Frutiger Rom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5" w15:restartNumberingAfterBreak="0">
    <w:nsid w:val="4DC535B4"/>
    <w:multiLevelType w:val="hybridMultilevel"/>
    <w:tmpl w:val="F46A13C2"/>
    <w:lvl w:ilvl="0" w:tplc="FC76037C">
      <w:start w:val="1"/>
      <w:numFmt w:val="decimal"/>
      <w:lvlText w:val="%1."/>
      <w:lvlJc w:val="left"/>
      <w:pPr>
        <w:ind w:left="295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655" w:hanging="360"/>
      </w:pPr>
    </w:lvl>
    <w:lvl w:ilvl="2" w:tplc="040C001B" w:tentative="1">
      <w:start w:val="1"/>
      <w:numFmt w:val="lowerRoman"/>
      <w:lvlText w:val="%3."/>
      <w:lvlJc w:val="right"/>
      <w:pPr>
        <w:ind w:left="1375" w:hanging="180"/>
      </w:pPr>
    </w:lvl>
    <w:lvl w:ilvl="3" w:tplc="040C000F" w:tentative="1">
      <w:start w:val="1"/>
      <w:numFmt w:val="decimal"/>
      <w:lvlText w:val="%4."/>
      <w:lvlJc w:val="left"/>
      <w:pPr>
        <w:ind w:left="2095" w:hanging="360"/>
      </w:pPr>
    </w:lvl>
    <w:lvl w:ilvl="4" w:tplc="040C0019" w:tentative="1">
      <w:start w:val="1"/>
      <w:numFmt w:val="lowerLetter"/>
      <w:lvlText w:val="%5."/>
      <w:lvlJc w:val="left"/>
      <w:pPr>
        <w:ind w:left="2815" w:hanging="360"/>
      </w:pPr>
    </w:lvl>
    <w:lvl w:ilvl="5" w:tplc="040C001B" w:tentative="1">
      <w:start w:val="1"/>
      <w:numFmt w:val="lowerRoman"/>
      <w:lvlText w:val="%6."/>
      <w:lvlJc w:val="right"/>
      <w:pPr>
        <w:ind w:left="3535" w:hanging="180"/>
      </w:pPr>
    </w:lvl>
    <w:lvl w:ilvl="6" w:tplc="040C000F" w:tentative="1">
      <w:start w:val="1"/>
      <w:numFmt w:val="decimal"/>
      <w:lvlText w:val="%7."/>
      <w:lvlJc w:val="left"/>
      <w:pPr>
        <w:ind w:left="4255" w:hanging="360"/>
      </w:pPr>
    </w:lvl>
    <w:lvl w:ilvl="7" w:tplc="040C0019" w:tentative="1">
      <w:start w:val="1"/>
      <w:numFmt w:val="lowerLetter"/>
      <w:lvlText w:val="%8."/>
      <w:lvlJc w:val="left"/>
      <w:pPr>
        <w:ind w:left="4975" w:hanging="360"/>
      </w:pPr>
    </w:lvl>
    <w:lvl w:ilvl="8" w:tplc="040C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6" w15:restartNumberingAfterBreak="0">
    <w:nsid w:val="542E3695"/>
    <w:multiLevelType w:val="multilevel"/>
    <w:tmpl w:val="6BB8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264BD1"/>
    <w:multiLevelType w:val="hybridMultilevel"/>
    <w:tmpl w:val="FF9E0038"/>
    <w:lvl w:ilvl="0" w:tplc="F7BEE7A4">
      <w:numFmt w:val="bullet"/>
      <w:lvlText w:val="-"/>
      <w:lvlJc w:val="left"/>
      <w:pPr>
        <w:ind w:left="366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8" w15:restartNumberingAfterBreak="0">
    <w:nsid w:val="60E62B4B"/>
    <w:multiLevelType w:val="hybridMultilevel"/>
    <w:tmpl w:val="9BE41540"/>
    <w:lvl w:ilvl="0" w:tplc="AC00320A">
      <w:start w:val="1"/>
      <w:numFmt w:val="bullet"/>
      <w:pStyle w:val="PuceB"/>
      <w:lvlText w:val=""/>
      <w:lvlJc w:val="left"/>
      <w:pPr>
        <w:ind w:left="-5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C20EF"/>
    <w:multiLevelType w:val="hybridMultilevel"/>
    <w:tmpl w:val="60FC2710"/>
    <w:lvl w:ilvl="0" w:tplc="D79C21F6">
      <w:numFmt w:val="bullet"/>
      <w:lvlText w:val="-"/>
      <w:lvlJc w:val="left"/>
      <w:pPr>
        <w:ind w:left="-66" w:hanging="360"/>
      </w:pPr>
      <w:rPr>
        <w:rFonts w:ascii="Frutiger Roman" w:eastAsia="Times New Roman" w:hAnsi="Frutiger Rom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0" w15:restartNumberingAfterBreak="0">
    <w:nsid w:val="6CEA0F1E"/>
    <w:multiLevelType w:val="multilevel"/>
    <w:tmpl w:val="3862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B75EE3"/>
    <w:multiLevelType w:val="hybridMultilevel"/>
    <w:tmpl w:val="8644477E"/>
    <w:lvl w:ilvl="0" w:tplc="68364AB6">
      <w:start w:val="25"/>
      <w:numFmt w:val="bullet"/>
      <w:lvlText w:val="-"/>
      <w:lvlJc w:val="left"/>
      <w:pPr>
        <w:ind w:left="-66" w:hanging="360"/>
      </w:pPr>
      <w:rPr>
        <w:rFonts w:ascii="Frutiger Roman" w:eastAsia="Times New Roman" w:hAnsi="Frutiger Roma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2" w15:restartNumberingAfterBreak="0">
    <w:nsid w:val="77C52525"/>
    <w:multiLevelType w:val="multilevel"/>
    <w:tmpl w:val="4EB84E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E54400"/>
    <w:multiLevelType w:val="hybridMultilevel"/>
    <w:tmpl w:val="057CA5E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326CBE"/>
    <w:multiLevelType w:val="hybridMultilevel"/>
    <w:tmpl w:val="177EA3DC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997269343">
    <w:abstractNumId w:val="8"/>
  </w:num>
  <w:num w:numId="2" w16cid:durableId="601030760">
    <w:abstractNumId w:val="3"/>
  </w:num>
  <w:num w:numId="3" w16cid:durableId="308095267">
    <w:abstractNumId w:val="2"/>
  </w:num>
  <w:num w:numId="4" w16cid:durableId="287441613">
    <w:abstractNumId w:val="1"/>
  </w:num>
  <w:num w:numId="5" w16cid:durableId="1825927157">
    <w:abstractNumId w:val="0"/>
  </w:num>
  <w:num w:numId="6" w16cid:durableId="799299109">
    <w:abstractNumId w:val="9"/>
  </w:num>
  <w:num w:numId="7" w16cid:durableId="1522355154">
    <w:abstractNumId w:val="7"/>
  </w:num>
  <w:num w:numId="8" w16cid:durableId="1084758974">
    <w:abstractNumId w:val="6"/>
  </w:num>
  <w:num w:numId="9" w16cid:durableId="1803814988">
    <w:abstractNumId w:val="5"/>
  </w:num>
  <w:num w:numId="10" w16cid:durableId="1364331210">
    <w:abstractNumId w:val="4"/>
  </w:num>
  <w:num w:numId="11" w16cid:durableId="908073940">
    <w:abstractNumId w:val="17"/>
  </w:num>
  <w:num w:numId="12" w16cid:durableId="98064306">
    <w:abstractNumId w:val="14"/>
  </w:num>
  <w:num w:numId="13" w16cid:durableId="1600290352">
    <w:abstractNumId w:val="28"/>
  </w:num>
  <w:num w:numId="14" w16cid:durableId="892303917">
    <w:abstractNumId w:val="25"/>
  </w:num>
  <w:num w:numId="15" w16cid:durableId="13388457">
    <w:abstractNumId w:val="12"/>
  </w:num>
  <w:num w:numId="16" w16cid:durableId="811215285">
    <w:abstractNumId w:val="19"/>
  </w:num>
  <w:num w:numId="17" w16cid:durableId="460273550">
    <w:abstractNumId w:val="23"/>
  </w:num>
  <w:num w:numId="18" w16cid:durableId="1442721373">
    <w:abstractNumId w:val="30"/>
  </w:num>
  <w:num w:numId="19" w16cid:durableId="1394307755">
    <w:abstractNumId w:val="22"/>
  </w:num>
  <w:num w:numId="20" w16cid:durableId="1541671996">
    <w:abstractNumId w:val="32"/>
  </w:num>
  <w:num w:numId="21" w16cid:durableId="1721896756">
    <w:abstractNumId w:val="26"/>
  </w:num>
  <w:num w:numId="22" w16cid:durableId="1378117355">
    <w:abstractNumId w:val="11"/>
  </w:num>
  <w:num w:numId="23" w16cid:durableId="1701974644">
    <w:abstractNumId w:val="13"/>
  </w:num>
  <w:num w:numId="24" w16cid:durableId="1394111449">
    <w:abstractNumId w:val="10"/>
  </w:num>
  <w:num w:numId="25" w16cid:durableId="506675372">
    <w:abstractNumId w:val="21"/>
  </w:num>
  <w:num w:numId="26" w16cid:durableId="1780640988">
    <w:abstractNumId w:val="33"/>
  </w:num>
  <w:num w:numId="27" w16cid:durableId="23990780">
    <w:abstractNumId w:val="23"/>
  </w:num>
  <w:num w:numId="28" w16cid:durableId="10096750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9142531">
    <w:abstractNumId w:val="20"/>
  </w:num>
  <w:num w:numId="30" w16cid:durableId="612395933">
    <w:abstractNumId w:val="18"/>
  </w:num>
  <w:num w:numId="31" w16cid:durableId="1022436488">
    <w:abstractNumId w:val="24"/>
  </w:num>
  <w:num w:numId="32" w16cid:durableId="736364958">
    <w:abstractNumId w:val="31"/>
  </w:num>
  <w:num w:numId="33" w16cid:durableId="1295136322">
    <w:abstractNumId w:val="34"/>
  </w:num>
  <w:num w:numId="34" w16cid:durableId="419839029">
    <w:abstractNumId w:val="27"/>
  </w:num>
  <w:num w:numId="35" w16cid:durableId="601256669">
    <w:abstractNumId w:val="29"/>
  </w:num>
  <w:num w:numId="36" w16cid:durableId="209466190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ID Karim">
    <w15:presenceInfo w15:providerId="AD" w15:userId="S::3673JS@tera.infragaz.com::340239ab-de3b-45e9-bd21-2050425fec00"/>
  </w15:person>
  <w15:person w15:author="JOUFFREY Olivier">
    <w15:presenceInfo w15:providerId="AD" w15:userId="S::1087BO@tera.infragaz.com::37bf1b1b-d6d5-45ed-8ba5-90418043e4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1C7"/>
    <w:rsid w:val="0001102A"/>
    <w:rsid w:val="00014FBB"/>
    <w:rsid w:val="00033AFF"/>
    <w:rsid w:val="00033B40"/>
    <w:rsid w:val="00040C71"/>
    <w:rsid w:val="00045CB5"/>
    <w:rsid w:val="00050826"/>
    <w:rsid w:val="000511C4"/>
    <w:rsid w:val="00055B9C"/>
    <w:rsid w:val="0006654E"/>
    <w:rsid w:val="00072521"/>
    <w:rsid w:val="00080484"/>
    <w:rsid w:val="00090A6D"/>
    <w:rsid w:val="00094586"/>
    <w:rsid w:val="000A2365"/>
    <w:rsid w:val="000A2CBE"/>
    <w:rsid w:val="000A48AD"/>
    <w:rsid w:val="000A77DF"/>
    <w:rsid w:val="000B13F3"/>
    <w:rsid w:val="000B635C"/>
    <w:rsid w:val="000D0DDD"/>
    <w:rsid w:val="000E6B45"/>
    <w:rsid w:val="000F2A8A"/>
    <w:rsid w:val="000F494B"/>
    <w:rsid w:val="000F6361"/>
    <w:rsid w:val="000F647B"/>
    <w:rsid w:val="0010275A"/>
    <w:rsid w:val="00111FFC"/>
    <w:rsid w:val="00112C9D"/>
    <w:rsid w:val="00112DA5"/>
    <w:rsid w:val="00114717"/>
    <w:rsid w:val="0012053C"/>
    <w:rsid w:val="0012137D"/>
    <w:rsid w:val="001221F0"/>
    <w:rsid w:val="001238D2"/>
    <w:rsid w:val="001239BF"/>
    <w:rsid w:val="00132870"/>
    <w:rsid w:val="001342E1"/>
    <w:rsid w:val="0013502B"/>
    <w:rsid w:val="00135C95"/>
    <w:rsid w:val="00150C4D"/>
    <w:rsid w:val="0015242F"/>
    <w:rsid w:val="00152AA7"/>
    <w:rsid w:val="00154541"/>
    <w:rsid w:val="00155719"/>
    <w:rsid w:val="001603AB"/>
    <w:rsid w:val="00162F83"/>
    <w:rsid w:val="00167CF6"/>
    <w:rsid w:val="00170073"/>
    <w:rsid w:val="0017144E"/>
    <w:rsid w:val="001774C8"/>
    <w:rsid w:val="00182354"/>
    <w:rsid w:val="0019465F"/>
    <w:rsid w:val="001A2CB8"/>
    <w:rsid w:val="001B176B"/>
    <w:rsid w:val="001B61FB"/>
    <w:rsid w:val="001C4A7D"/>
    <w:rsid w:val="001C63DD"/>
    <w:rsid w:val="001D0C83"/>
    <w:rsid w:val="001D1BFC"/>
    <w:rsid w:val="001D5C2C"/>
    <w:rsid w:val="001E1A20"/>
    <w:rsid w:val="001E32F6"/>
    <w:rsid w:val="001F0C03"/>
    <w:rsid w:val="001F542D"/>
    <w:rsid w:val="00200608"/>
    <w:rsid w:val="00201C9B"/>
    <w:rsid w:val="00211FA3"/>
    <w:rsid w:val="002139DD"/>
    <w:rsid w:val="00222385"/>
    <w:rsid w:val="00223CFC"/>
    <w:rsid w:val="0023219A"/>
    <w:rsid w:val="00235554"/>
    <w:rsid w:val="0024355C"/>
    <w:rsid w:val="00246284"/>
    <w:rsid w:val="0026130D"/>
    <w:rsid w:val="00263F67"/>
    <w:rsid w:val="00267A41"/>
    <w:rsid w:val="00272152"/>
    <w:rsid w:val="00284383"/>
    <w:rsid w:val="00294E2D"/>
    <w:rsid w:val="002A6F92"/>
    <w:rsid w:val="002C4C0C"/>
    <w:rsid w:val="002C533D"/>
    <w:rsid w:val="002D377F"/>
    <w:rsid w:val="002D61C7"/>
    <w:rsid w:val="002D6933"/>
    <w:rsid w:val="002E4B10"/>
    <w:rsid w:val="002F5283"/>
    <w:rsid w:val="00302E69"/>
    <w:rsid w:val="00306BE3"/>
    <w:rsid w:val="003104AB"/>
    <w:rsid w:val="003155A6"/>
    <w:rsid w:val="00325023"/>
    <w:rsid w:val="00344B1B"/>
    <w:rsid w:val="00344F96"/>
    <w:rsid w:val="00353378"/>
    <w:rsid w:val="0035529F"/>
    <w:rsid w:val="00355BAD"/>
    <w:rsid w:val="003609CB"/>
    <w:rsid w:val="00363649"/>
    <w:rsid w:val="00372A7E"/>
    <w:rsid w:val="003804B7"/>
    <w:rsid w:val="0038131B"/>
    <w:rsid w:val="003902E4"/>
    <w:rsid w:val="003A0AD0"/>
    <w:rsid w:val="003A6B16"/>
    <w:rsid w:val="003B2467"/>
    <w:rsid w:val="003B484E"/>
    <w:rsid w:val="003B5BB3"/>
    <w:rsid w:val="003E11B6"/>
    <w:rsid w:val="003E1ABE"/>
    <w:rsid w:val="003E6CB0"/>
    <w:rsid w:val="003F05E1"/>
    <w:rsid w:val="003F1311"/>
    <w:rsid w:val="003F3C7B"/>
    <w:rsid w:val="003F3D6A"/>
    <w:rsid w:val="003F4D26"/>
    <w:rsid w:val="003F4D70"/>
    <w:rsid w:val="003F4E2E"/>
    <w:rsid w:val="003F615F"/>
    <w:rsid w:val="00402A0D"/>
    <w:rsid w:val="00405F29"/>
    <w:rsid w:val="00407173"/>
    <w:rsid w:val="00413F87"/>
    <w:rsid w:val="0041611A"/>
    <w:rsid w:val="004235C7"/>
    <w:rsid w:val="004268EA"/>
    <w:rsid w:val="00430997"/>
    <w:rsid w:val="00431165"/>
    <w:rsid w:val="004425C3"/>
    <w:rsid w:val="00442E7F"/>
    <w:rsid w:val="004448FD"/>
    <w:rsid w:val="004459BE"/>
    <w:rsid w:val="004549BA"/>
    <w:rsid w:val="00460AA5"/>
    <w:rsid w:val="00461917"/>
    <w:rsid w:val="004732CA"/>
    <w:rsid w:val="00475746"/>
    <w:rsid w:val="00482D8C"/>
    <w:rsid w:val="00497DFB"/>
    <w:rsid w:val="004A077A"/>
    <w:rsid w:val="004A0EAD"/>
    <w:rsid w:val="004B2542"/>
    <w:rsid w:val="004B353D"/>
    <w:rsid w:val="004C0245"/>
    <w:rsid w:val="004C0D9E"/>
    <w:rsid w:val="004C2511"/>
    <w:rsid w:val="004C7181"/>
    <w:rsid w:val="004D027C"/>
    <w:rsid w:val="004E09DE"/>
    <w:rsid w:val="004E41D0"/>
    <w:rsid w:val="005018E8"/>
    <w:rsid w:val="005117ED"/>
    <w:rsid w:val="005206EC"/>
    <w:rsid w:val="005234AB"/>
    <w:rsid w:val="00523B4F"/>
    <w:rsid w:val="00525FC6"/>
    <w:rsid w:val="00530BF1"/>
    <w:rsid w:val="00531282"/>
    <w:rsid w:val="00532658"/>
    <w:rsid w:val="00540A87"/>
    <w:rsid w:val="00540E75"/>
    <w:rsid w:val="00542EB2"/>
    <w:rsid w:val="0054586A"/>
    <w:rsid w:val="0055141B"/>
    <w:rsid w:val="005562C5"/>
    <w:rsid w:val="00556F81"/>
    <w:rsid w:val="005575FA"/>
    <w:rsid w:val="005668EA"/>
    <w:rsid w:val="00567B4E"/>
    <w:rsid w:val="00570901"/>
    <w:rsid w:val="00575E89"/>
    <w:rsid w:val="00577A76"/>
    <w:rsid w:val="00596F55"/>
    <w:rsid w:val="005B297C"/>
    <w:rsid w:val="005C0445"/>
    <w:rsid w:val="005D0419"/>
    <w:rsid w:val="005D2477"/>
    <w:rsid w:val="005D5BF4"/>
    <w:rsid w:val="005D7A56"/>
    <w:rsid w:val="005E38EA"/>
    <w:rsid w:val="005E6CAB"/>
    <w:rsid w:val="005F0435"/>
    <w:rsid w:val="005F1E98"/>
    <w:rsid w:val="005F63FD"/>
    <w:rsid w:val="006009CF"/>
    <w:rsid w:val="00607433"/>
    <w:rsid w:val="0061221A"/>
    <w:rsid w:val="00621CBF"/>
    <w:rsid w:val="00636FAC"/>
    <w:rsid w:val="00644DCA"/>
    <w:rsid w:val="00655900"/>
    <w:rsid w:val="00662EA2"/>
    <w:rsid w:val="00665A4C"/>
    <w:rsid w:val="0066692E"/>
    <w:rsid w:val="006807E3"/>
    <w:rsid w:val="00694C50"/>
    <w:rsid w:val="006960A2"/>
    <w:rsid w:val="006972C3"/>
    <w:rsid w:val="006A048A"/>
    <w:rsid w:val="006A51D9"/>
    <w:rsid w:val="006A7A2D"/>
    <w:rsid w:val="006B4277"/>
    <w:rsid w:val="006B7CF6"/>
    <w:rsid w:val="006C0FC0"/>
    <w:rsid w:val="006C5985"/>
    <w:rsid w:val="006D2FCA"/>
    <w:rsid w:val="006E4259"/>
    <w:rsid w:val="006E4C44"/>
    <w:rsid w:val="006F4A90"/>
    <w:rsid w:val="006F5EFE"/>
    <w:rsid w:val="006F6BB0"/>
    <w:rsid w:val="007001D6"/>
    <w:rsid w:val="0070552E"/>
    <w:rsid w:val="007113FE"/>
    <w:rsid w:val="007176A2"/>
    <w:rsid w:val="00730AD6"/>
    <w:rsid w:val="00732B80"/>
    <w:rsid w:val="007432ED"/>
    <w:rsid w:val="007476FA"/>
    <w:rsid w:val="007579FE"/>
    <w:rsid w:val="00766228"/>
    <w:rsid w:val="007711F9"/>
    <w:rsid w:val="007735ED"/>
    <w:rsid w:val="00773FEE"/>
    <w:rsid w:val="0078119B"/>
    <w:rsid w:val="007812F6"/>
    <w:rsid w:val="007823A8"/>
    <w:rsid w:val="00785786"/>
    <w:rsid w:val="00787C76"/>
    <w:rsid w:val="00792B70"/>
    <w:rsid w:val="00792C2B"/>
    <w:rsid w:val="00797FA0"/>
    <w:rsid w:val="007A43C5"/>
    <w:rsid w:val="007A4A2D"/>
    <w:rsid w:val="007A4C61"/>
    <w:rsid w:val="007B2FC6"/>
    <w:rsid w:val="007C1115"/>
    <w:rsid w:val="007D2382"/>
    <w:rsid w:val="007D4867"/>
    <w:rsid w:val="007E39A5"/>
    <w:rsid w:val="007F314D"/>
    <w:rsid w:val="007F3B8C"/>
    <w:rsid w:val="007F6090"/>
    <w:rsid w:val="007F707E"/>
    <w:rsid w:val="007F71A1"/>
    <w:rsid w:val="007F74D1"/>
    <w:rsid w:val="00803E4E"/>
    <w:rsid w:val="008076D0"/>
    <w:rsid w:val="00814035"/>
    <w:rsid w:val="008220DD"/>
    <w:rsid w:val="0082326D"/>
    <w:rsid w:val="008361D3"/>
    <w:rsid w:val="00836EED"/>
    <w:rsid w:val="00842511"/>
    <w:rsid w:val="008465C6"/>
    <w:rsid w:val="0086679C"/>
    <w:rsid w:val="00871B77"/>
    <w:rsid w:val="00881467"/>
    <w:rsid w:val="0088657E"/>
    <w:rsid w:val="008874FA"/>
    <w:rsid w:val="00893CD5"/>
    <w:rsid w:val="00893F66"/>
    <w:rsid w:val="008B48FE"/>
    <w:rsid w:val="008C5B70"/>
    <w:rsid w:val="008C7CF7"/>
    <w:rsid w:val="008D1644"/>
    <w:rsid w:val="008D214D"/>
    <w:rsid w:val="008D2DD0"/>
    <w:rsid w:val="008D6C85"/>
    <w:rsid w:val="008E0EBF"/>
    <w:rsid w:val="008E4CA9"/>
    <w:rsid w:val="008E556A"/>
    <w:rsid w:val="008E7A44"/>
    <w:rsid w:val="008F11A4"/>
    <w:rsid w:val="008F4661"/>
    <w:rsid w:val="008F525C"/>
    <w:rsid w:val="008F63A4"/>
    <w:rsid w:val="009009E9"/>
    <w:rsid w:val="0090130F"/>
    <w:rsid w:val="00901D07"/>
    <w:rsid w:val="009049D8"/>
    <w:rsid w:val="00906DF3"/>
    <w:rsid w:val="0091324F"/>
    <w:rsid w:val="009149B0"/>
    <w:rsid w:val="00916017"/>
    <w:rsid w:val="00935ABC"/>
    <w:rsid w:val="009372EA"/>
    <w:rsid w:val="0093759A"/>
    <w:rsid w:val="00941668"/>
    <w:rsid w:val="0095013A"/>
    <w:rsid w:val="00954ADB"/>
    <w:rsid w:val="0095630E"/>
    <w:rsid w:val="00962E3A"/>
    <w:rsid w:val="009678C3"/>
    <w:rsid w:val="00977880"/>
    <w:rsid w:val="00981E9A"/>
    <w:rsid w:val="00982D2C"/>
    <w:rsid w:val="009862E9"/>
    <w:rsid w:val="00987E9C"/>
    <w:rsid w:val="00997481"/>
    <w:rsid w:val="009A1443"/>
    <w:rsid w:val="009A2758"/>
    <w:rsid w:val="009B0096"/>
    <w:rsid w:val="009B2385"/>
    <w:rsid w:val="009B2D57"/>
    <w:rsid w:val="009B6CE9"/>
    <w:rsid w:val="009B7F01"/>
    <w:rsid w:val="009C1912"/>
    <w:rsid w:val="009C2AC7"/>
    <w:rsid w:val="009C502B"/>
    <w:rsid w:val="009C6551"/>
    <w:rsid w:val="009D09C4"/>
    <w:rsid w:val="009D3319"/>
    <w:rsid w:val="009D5F36"/>
    <w:rsid w:val="009D6494"/>
    <w:rsid w:val="009D67DF"/>
    <w:rsid w:val="009D75EC"/>
    <w:rsid w:val="009E0188"/>
    <w:rsid w:val="009E51FB"/>
    <w:rsid w:val="009E5CED"/>
    <w:rsid w:val="009F4649"/>
    <w:rsid w:val="009F6F1F"/>
    <w:rsid w:val="00A028FE"/>
    <w:rsid w:val="00A02B8E"/>
    <w:rsid w:val="00A05AF4"/>
    <w:rsid w:val="00A1095B"/>
    <w:rsid w:val="00A32DC1"/>
    <w:rsid w:val="00A337DB"/>
    <w:rsid w:val="00A72D39"/>
    <w:rsid w:val="00A825E5"/>
    <w:rsid w:val="00A82FA8"/>
    <w:rsid w:val="00A84126"/>
    <w:rsid w:val="00A87616"/>
    <w:rsid w:val="00A95E56"/>
    <w:rsid w:val="00AA71A1"/>
    <w:rsid w:val="00AA76D3"/>
    <w:rsid w:val="00AB0F91"/>
    <w:rsid w:val="00AB50EE"/>
    <w:rsid w:val="00AB6221"/>
    <w:rsid w:val="00AC50E6"/>
    <w:rsid w:val="00AD1C96"/>
    <w:rsid w:val="00AD282F"/>
    <w:rsid w:val="00AD51DD"/>
    <w:rsid w:val="00AE2C16"/>
    <w:rsid w:val="00B03386"/>
    <w:rsid w:val="00B04B24"/>
    <w:rsid w:val="00B10F7B"/>
    <w:rsid w:val="00B12744"/>
    <w:rsid w:val="00B23CDA"/>
    <w:rsid w:val="00B25AD7"/>
    <w:rsid w:val="00B33288"/>
    <w:rsid w:val="00B33749"/>
    <w:rsid w:val="00B40246"/>
    <w:rsid w:val="00B40B28"/>
    <w:rsid w:val="00B45AA4"/>
    <w:rsid w:val="00B50C6C"/>
    <w:rsid w:val="00B53F5A"/>
    <w:rsid w:val="00B55F3E"/>
    <w:rsid w:val="00B57CA7"/>
    <w:rsid w:val="00B7258D"/>
    <w:rsid w:val="00B80050"/>
    <w:rsid w:val="00B8030F"/>
    <w:rsid w:val="00B81136"/>
    <w:rsid w:val="00B83CC8"/>
    <w:rsid w:val="00B86F1E"/>
    <w:rsid w:val="00B931C4"/>
    <w:rsid w:val="00B938E8"/>
    <w:rsid w:val="00B93EA0"/>
    <w:rsid w:val="00B95623"/>
    <w:rsid w:val="00BB4ECD"/>
    <w:rsid w:val="00BC1EF2"/>
    <w:rsid w:val="00BC3E01"/>
    <w:rsid w:val="00BD05E8"/>
    <w:rsid w:val="00BE6909"/>
    <w:rsid w:val="00BF27BA"/>
    <w:rsid w:val="00BF2E52"/>
    <w:rsid w:val="00BF3B7A"/>
    <w:rsid w:val="00BF48C2"/>
    <w:rsid w:val="00BF6059"/>
    <w:rsid w:val="00C004E3"/>
    <w:rsid w:val="00C01580"/>
    <w:rsid w:val="00C015A5"/>
    <w:rsid w:val="00C02DEC"/>
    <w:rsid w:val="00C07524"/>
    <w:rsid w:val="00C1137F"/>
    <w:rsid w:val="00C1595B"/>
    <w:rsid w:val="00C214AD"/>
    <w:rsid w:val="00C228F6"/>
    <w:rsid w:val="00C24537"/>
    <w:rsid w:val="00C33F83"/>
    <w:rsid w:val="00C341C5"/>
    <w:rsid w:val="00C4592F"/>
    <w:rsid w:val="00C54756"/>
    <w:rsid w:val="00C556FB"/>
    <w:rsid w:val="00C57DD5"/>
    <w:rsid w:val="00C61936"/>
    <w:rsid w:val="00C652F8"/>
    <w:rsid w:val="00C723EB"/>
    <w:rsid w:val="00C81025"/>
    <w:rsid w:val="00C90C6F"/>
    <w:rsid w:val="00C9752D"/>
    <w:rsid w:val="00CA3BE0"/>
    <w:rsid w:val="00CB20E1"/>
    <w:rsid w:val="00CB233F"/>
    <w:rsid w:val="00CB51D6"/>
    <w:rsid w:val="00CC1D9D"/>
    <w:rsid w:val="00CC278A"/>
    <w:rsid w:val="00CC41BE"/>
    <w:rsid w:val="00CC67E6"/>
    <w:rsid w:val="00CD24DB"/>
    <w:rsid w:val="00CD3A65"/>
    <w:rsid w:val="00CD3E13"/>
    <w:rsid w:val="00CD3FC8"/>
    <w:rsid w:val="00CE1929"/>
    <w:rsid w:val="00CE1A1D"/>
    <w:rsid w:val="00CF187A"/>
    <w:rsid w:val="00CF40E6"/>
    <w:rsid w:val="00CF41CC"/>
    <w:rsid w:val="00CF775E"/>
    <w:rsid w:val="00D017EB"/>
    <w:rsid w:val="00D03D1E"/>
    <w:rsid w:val="00D07D27"/>
    <w:rsid w:val="00D11417"/>
    <w:rsid w:val="00D1187C"/>
    <w:rsid w:val="00D13225"/>
    <w:rsid w:val="00D157A1"/>
    <w:rsid w:val="00D219C8"/>
    <w:rsid w:val="00D2525E"/>
    <w:rsid w:val="00D34562"/>
    <w:rsid w:val="00D3533B"/>
    <w:rsid w:val="00D36CA1"/>
    <w:rsid w:val="00D374CB"/>
    <w:rsid w:val="00D461D2"/>
    <w:rsid w:val="00D5754D"/>
    <w:rsid w:val="00D6226D"/>
    <w:rsid w:val="00D62DA2"/>
    <w:rsid w:val="00D65A89"/>
    <w:rsid w:val="00D65B13"/>
    <w:rsid w:val="00D8340F"/>
    <w:rsid w:val="00D91422"/>
    <w:rsid w:val="00D97636"/>
    <w:rsid w:val="00DA14A6"/>
    <w:rsid w:val="00DA2810"/>
    <w:rsid w:val="00DB1DAA"/>
    <w:rsid w:val="00DC12F1"/>
    <w:rsid w:val="00DC20C5"/>
    <w:rsid w:val="00DC2843"/>
    <w:rsid w:val="00DC2927"/>
    <w:rsid w:val="00DC7698"/>
    <w:rsid w:val="00DD4C20"/>
    <w:rsid w:val="00DE04A7"/>
    <w:rsid w:val="00DE1F7C"/>
    <w:rsid w:val="00DE24B5"/>
    <w:rsid w:val="00DE741B"/>
    <w:rsid w:val="00DF316C"/>
    <w:rsid w:val="00DF4654"/>
    <w:rsid w:val="00DF6321"/>
    <w:rsid w:val="00DF7C93"/>
    <w:rsid w:val="00E01EF3"/>
    <w:rsid w:val="00E0756A"/>
    <w:rsid w:val="00E12857"/>
    <w:rsid w:val="00E14FAD"/>
    <w:rsid w:val="00E15B93"/>
    <w:rsid w:val="00E2229B"/>
    <w:rsid w:val="00E2235B"/>
    <w:rsid w:val="00E22F90"/>
    <w:rsid w:val="00E25B13"/>
    <w:rsid w:val="00E3387F"/>
    <w:rsid w:val="00E37B6C"/>
    <w:rsid w:val="00E53230"/>
    <w:rsid w:val="00E84A3D"/>
    <w:rsid w:val="00E91FFA"/>
    <w:rsid w:val="00E97B79"/>
    <w:rsid w:val="00EB239A"/>
    <w:rsid w:val="00EC157A"/>
    <w:rsid w:val="00ED2732"/>
    <w:rsid w:val="00ED6636"/>
    <w:rsid w:val="00EE1944"/>
    <w:rsid w:val="00EE3755"/>
    <w:rsid w:val="00EF218B"/>
    <w:rsid w:val="00EF420B"/>
    <w:rsid w:val="00EF49C4"/>
    <w:rsid w:val="00EF6C44"/>
    <w:rsid w:val="00F10E19"/>
    <w:rsid w:val="00F20A88"/>
    <w:rsid w:val="00F3035F"/>
    <w:rsid w:val="00F43313"/>
    <w:rsid w:val="00F43AE7"/>
    <w:rsid w:val="00F549E7"/>
    <w:rsid w:val="00F5616E"/>
    <w:rsid w:val="00F72D5B"/>
    <w:rsid w:val="00F75644"/>
    <w:rsid w:val="00F8709F"/>
    <w:rsid w:val="00F93867"/>
    <w:rsid w:val="00FA04E7"/>
    <w:rsid w:val="00FB37E5"/>
    <w:rsid w:val="00FD14C9"/>
    <w:rsid w:val="00FD2550"/>
    <w:rsid w:val="00FD27FE"/>
    <w:rsid w:val="00FE21EB"/>
    <w:rsid w:val="00FE4684"/>
    <w:rsid w:val="00FF29F1"/>
    <w:rsid w:val="012A01B8"/>
    <w:rsid w:val="01BB766B"/>
    <w:rsid w:val="022BA540"/>
    <w:rsid w:val="02AE0E9F"/>
    <w:rsid w:val="042AFB43"/>
    <w:rsid w:val="05026280"/>
    <w:rsid w:val="062FC3A7"/>
    <w:rsid w:val="08A30FA1"/>
    <w:rsid w:val="0B358596"/>
    <w:rsid w:val="0D26655D"/>
    <w:rsid w:val="0FD44B12"/>
    <w:rsid w:val="10ABF894"/>
    <w:rsid w:val="16438C96"/>
    <w:rsid w:val="1712A160"/>
    <w:rsid w:val="1760F933"/>
    <w:rsid w:val="194C04C7"/>
    <w:rsid w:val="1E483C5B"/>
    <w:rsid w:val="221A5ADC"/>
    <w:rsid w:val="2329FD24"/>
    <w:rsid w:val="25194C88"/>
    <w:rsid w:val="26619DE6"/>
    <w:rsid w:val="29993EA8"/>
    <w:rsid w:val="2BC3BC78"/>
    <w:rsid w:val="30BADD46"/>
    <w:rsid w:val="339E4FFE"/>
    <w:rsid w:val="39F067EA"/>
    <w:rsid w:val="40DCFAC8"/>
    <w:rsid w:val="40F93E8C"/>
    <w:rsid w:val="41FEE392"/>
    <w:rsid w:val="420BBF56"/>
    <w:rsid w:val="440417E9"/>
    <w:rsid w:val="459A97ED"/>
    <w:rsid w:val="4700E479"/>
    <w:rsid w:val="4D589387"/>
    <w:rsid w:val="55B78691"/>
    <w:rsid w:val="586DBC2E"/>
    <w:rsid w:val="5CB39886"/>
    <w:rsid w:val="5E502070"/>
    <w:rsid w:val="618A882F"/>
    <w:rsid w:val="644013E8"/>
    <w:rsid w:val="6867179B"/>
    <w:rsid w:val="68774FC0"/>
    <w:rsid w:val="68D8B2D3"/>
    <w:rsid w:val="69645949"/>
    <w:rsid w:val="6B1D4D38"/>
    <w:rsid w:val="70693948"/>
    <w:rsid w:val="71BFE7E6"/>
    <w:rsid w:val="720509A9"/>
    <w:rsid w:val="7ADF0C3C"/>
    <w:rsid w:val="7E9CD8AC"/>
    <w:rsid w:val="7F7D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D3FEF8F"/>
  <w15:chartTrackingRefBased/>
  <w15:docId w15:val="{277663B0-359D-41D2-883D-3D85B814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 Courant"/>
    <w:qFormat/>
    <w:rsid w:val="00C214AD"/>
    <w:pPr>
      <w:spacing w:after="0" w:line="288" w:lineRule="auto"/>
      <w:ind w:left="-426"/>
      <w:jc w:val="both"/>
    </w:pPr>
    <w:rPr>
      <w:sz w:val="20"/>
    </w:rPr>
  </w:style>
  <w:style w:type="paragraph" w:styleId="Titre1">
    <w:name w:val="heading 1"/>
    <w:aliases w:val="Titre 1;Titre dossier"/>
    <w:basedOn w:val="Normal"/>
    <w:next w:val="Normal"/>
    <w:link w:val="Titre1Car"/>
    <w:uiPriority w:val="9"/>
    <w:qFormat/>
    <w:rsid w:val="00A72D39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b/>
      <w:bCs/>
      <w:color w:val="23195D" w:themeColor="accent1"/>
      <w:sz w:val="52"/>
      <w:szCs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textecourant">
    <w:name w:val="Retrait texte courant"/>
    <w:basedOn w:val="Normal"/>
    <w:next w:val="Normal"/>
    <w:qFormat/>
    <w:rsid w:val="006A048A"/>
    <w:pPr>
      <w:ind w:left="-425" w:firstLine="567"/>
    </w:pPr>
  </w:style>
  <w:style w:type="paragraph" w:styleId="Paragraphedeliste">
    <w:name w:val="List Paragraph"/>
    <w:basedOn w:val="Normal"/>
    <w:uiPriority w:val="34"/>
    <w:qFormat/>
    <w:rsid w:val="006A048A"/>
    <w:pPr>
      <w:ind w:left="720"/>
      <w:contextualSpacing/>
    </w:pPr>
  </w:style>
  <w:style w:type="paragraph" w:customStyle="1" w:styleId="PuceA">
    <w:name w:val="Puce A"/>
    <w:basedOn w:val="Normal"/>
    <w:qFormat/>
    <w:rsid w:val="00A72D39"/>
    <w:pPr>
      <w:numPr>
        <w:numId w:val="11"/>
      </w:numPr>
      <w:ind w:left="284" w:hanging="142"/>
    </w:pPr>
  </w:style>
  <w:style w:type="paragraph" w:customStyle="1" w:styleId="Sous-titreprincipal">
    <w:name w:val="Sous-titre principal"/>
    <w:qFormat/>
    <w:rsid w:val="009678C3"/>
    <w:pPr>
      <w:spacing w:after="0" w:line="288" w:lineRule="auto"/>
      <w:ind w:left="-142"/>
      <w:jc w:val="center"/>
    </w:pPr>
    <w:rPr>
      <w:color w:val="23195D" w:themeColor="accent1"/>
      <w:spacing w:val="-2"/>
      <w:sz w:val="40"/>
      <w:szCs w:val="40"/>
    </w:rPr>
  </w:style>
  <w:style w:type="paragraph" w:styleId="En-tte">
    <w:name w:val="header"/>
    <w:basedOn w:val="Normal"/>
    <w:link w:val="En-tteCar"/>
    <w:uiPriority w:val="99"/>
    <w:unhideWhenUsed/>
    <w:rsid w:val="002D61C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61C7"/>
  </w:style>
  <w:style w:type="paragraph" w:styleId="Pieddepage">
    <w:name w:val="footer"/>
    <w:aliases w:val="Prénom Nom"/>
    <w:basedOn w:val="Normal"/>
    <w:link w:val="PieddepageCar"/>
    <w:uiPriority w:val="99"/>
    <w:unhideWhenUsed/>
    <w:rsid w:val="00575E89"/>
    <w:pPr>
      <w:spacing w:line="264" w:lineRule="auto"/>
      <w:ind w:left="0"/>
      <w:jc w:val="left"/>
    </w:pPr>
    <w:rPr>
      <w:color w:val="00A984" w:themeColor="text2"/>
      <w:sz w:val="16"/>
      <w:szCs w:val="16"/>
    </w:rPr>
  </w:style>
  <w:style w:type="character" w:customStyle="1" w:styleId="PieddepageCar">
    <w:name w:val="Pied de page Car"/>
    <w:aliases w:val="Prénom Nom Car"/>
    <w:basedOn w:val="Policepardfaut"/>
    <w:link w:val="Pieddepage"/>
    <w:uiPriority w:val="99"/>
    <w:rsid w:val="00575E89"/>
    <w:rPr>
      <w:color w:val="00A984" w:themeColor="text2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D61C7"/>
    <w:rPr>
      <w:color w:val="808080"/>
    </w:rPr>
  </w:style>
  <w:style w:type="paragraph" w:customStyle="1" w:styleId="TitrePrincipal">
    <w:name w:val="Titre Principal"/>
    <w:basedOn w:val="Normal"/>
    <w:qFormat/>
    <w:rsid w:val="009678C3"/>
    <w:pPr>
      <w:spacing w:line="245" w:lineRule="auto"/>
      <w:ind w:left="-142"/>
      <w:jc w:val="center"/>
    </w:pPr>
    <w:rPr>
      <w:noProof/>
      <w:color w:val="23195D" w:themeColor="accent1"/>
      <w:sz w:val="72"/>
      <w:szCs w:val="96"/>
    </w:rPr>
  </w:style>
  <w:style w:type="paragraph" w:customStyle="1" w:styleId="Sous-titreintrieur">
    <w:name w:val="Sous-titre intérieur"/>
    <w:qFormat/>
    <w:rsid w:val="00E22F90"/>
    <w:pPr>
      <w:spacing w:after="100" w:line="216" w:lineRule="auto"/>
      <w:ind w:left="-426"/>
    </w:pPr>
    <w:rPr>
      <w:color w:val="23195D" w:themeColor="accent1"/>
      <w:sz w:val="29"/>
      <w:szCs w:val="29"/>
    </w:rPr>
  </w:style>
  <w:style w:type="paragraph" w:styleId="Date">
    <w:name w:val="Date"/>
    <w:aliases w:val="Contact presse"/>
    <w:basedOn w:val="Pieddepage"/>
    <w:next w:val="Normal"/>
    <w:link w:val="DateCar"/>
    <w:uiPriority w:val="99"/>
    <w:unhideWhenUsed/>
    <w:rsid w:val="00575E89"/>
    <w:rPr>
      <w:b/>
      <w:bCs/>
    </w:rPr>
  </w:style>
  <w:style w:type="character" w:customStyle="1" w:styleId="DateCar">
    <w:name w:val="Date Car"/>
    <w:aliases w:val="Contact presse Car"/>
    <w:basedOn w:val="Policepardfaut"/>
    <w:link w:val="Date"/>
    <w:uiPriority w:val="99"/>
    <w:rsid w:val="00575E89"/>
    <w:rPr>
      <w:color w:val="00A984" w:themeColor="text2"/>
      <w:sz w:val="16"/>
      <w:szCs w:val="16"/>
    </w:rPr>
  </w:style>
  <w:style w:type="paragraph" w:customStyle="1" w:styleId="1ereligne">
    <w:name w:val="1ere ligne"/>
    <w:rsid w:val="00B95623"/>
    <w:pPr>
      <w:spacing w:after="600"/>
      <w:ind w:left="-425" w:right="-425"/>
    </w:pPr>
    <w:rPr>
      <w:sz w:val="20"/>
    </w:rPr>
  </w:style>
  <w:style w:type="paragraph" w:customStyle="1" w:styleId="PuceB">
    <w:name w:val="Puce B"/>
    <w:qFormat/>
    <w:rsid w:val="00A72D39"/>
    <w:pPr>
      <w:numPr>
        <w:numId w:val="13"/>
      </w:numPr>
      <w:spacing w:after="0" w:line="252" w:lineRule="auto"/>
      <w:ind w:left="709" w:hanging="227"/>
    </w:pPr>
    <w:rPr>
      <w:sz w:val="20"/>
      <w:lang w:val="en-US"/>
    </w:rPr>
  </w:style>
  <w:style w:type="character" w:customStyle="1" w:styleId="Titre1Car">
    <w:name w:val="Titre 1 Car"/>
    <w:aliases w:val="Titre 1;Titre dossier Car"/>
    <w:basedOn w:val="Policepardfaut"/>
    <w:link w:val="Titre1"/>
    <w:uiPriority w:val="9"/>
    <w:rsid w:val="00A72D39"/>
    <w:rPr>
      <w:rFonts w:asciiTheme="majorHAnsi" w:eastAsiaTheme="majorEastAsia" w:hAnsiTheme="majorHAnsi" w:cstheme="majorBidi"/>
      <w:b/>
      <w:bCs/>
      <w:color w:val="23195D" w:themeColor="accent1"/>
      <w:sz w:val="52"/>
      <w:szCs w:val="52"/>
    </w:rPr>
  </w:style>
  <w:style w:type="paragraph" w:customStyle="1" w:styleId="Titreparagraphe">
    <w:name w:val="Titre paragraphe"/>
    <w:qFormat/>
    <w:rsid w:val="009678C3"/>
    <w:pPr>
      <w:ind w:left="-426"/>
    </w:pPr>
    <w:rPr>
      <w:b/>
      <w:bCs/>
      <w:color w:val="F49A6F" w:themeColor="accent6"/>
      <w:sz w:val="29"/>
      <w:szCs w:val="29"/>
    </w:rPr>
  </w:style>
  <w:style w:type="character" w:styleId="Marquedecommentaire">
    <w:name w:val="annotation reference"/>
    <w:basedOn w:val="Policepardfaut"/>
    <w:uiPriority w:val="99"/>
    <w:semiHidden/>
    <w:unhideWhenUsed/>
    <w:rsid w:val="00D834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340F"/>
    <w:pPr>
      <w:spacing w:line="240" w:lineRule="auto"/>
      <w:ind w:left="0"/>
      <w:jc w:val="left"/>
    </w:pPr>
    <w:rPr>
      <w:rFonts w:ascii="Times New Roman" w:eastAsiaTheme="minorEastAsia" w:hAnsi="Times New Roman" w:cs="Times New Roman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340F"/>
    <w:rPr>
      <w:rFonts w:ascii="Times New Roman" w:eastAsiaTheme="minorEastAsia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D834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6692E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F4D70"/>
    <w:rPr>
      <w:b/>
      <w:bCs/>
    </w:rPr>
  </w:style>
  <w:style w:type="paragraph" w:customStyle="1" w:styleId="media-group">
    <w:name w:val="media-group"/>
    <w:basedOn w:val="Normal"/>
    <w:uiPriority w:val="99"/>
    <w:rsid w:val="00B50C6C"/>
    <w:pPr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F29F1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3E01"/>
    <w:pPr>
      <w:ind w:left="-426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3E01"/>
    <w:rPr>
      <w:rFonts w:ascii="Times New Roman" w:eastAsiaTheme="minorEastAsia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3E6CB0"/>
    <w:pPr>
      <w:spacing w:after="0" w:line="240" w:lineRule="auto"/>
    </w:pPr>
    <w:rPr>
      <w:sz w:val="20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8D1644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0A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0AD0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D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etexte1">
    <w:name w:val="Corps de texte 1"/>
    <w:basedOn w:val="Normal"/>
    <w:link w:val="Corpsdetexte1Car"/>
    <w:uiPriority w:val="99"/>
    <w:qFormat/>
    <w:rsid w:val="00405F29"/>
    <w:pPr>
      <w:spacing w:before="60" w:line="260" w:lineRule="atLeast"/>
      <w:ind w:left="0"/>
    </w:pPr>
    <w:rPr>
      <w:rFonts w:ascii="Frutiger Roman" w:eastAsia="Times New Roman" w:hAnsi="Frutiger Roman" w:cs="Times New Roman"/>
      <w:sz w:val="18"/>
      <w:szCs w:val="24"/>
      <w:lang w:val="x-none" w:eastAsia="x-none"/>
    </w:rPr>
  </w:style>
  <w:style w:type="character" w:customStyle="1" w:styleId="Corpsdetexte1Car">
    <w:name w:val="Corps de texte 1 Car"/>
    <w:link w:val="Corpsdetexte1"/>
    <w:uiPriority w:val="99"/>
    <w:locked/>
    <w:rsid w:val="00405F29"/>
    <w:rPr>
      <w:rFonts w:ascii="Frutiger Roman" w:eastAsia="Times New Roman" w:hAnsi="Frutiger Roman" w:cs="Times New Roman"/>
      <w:sz w:val="18"/>
      <w:szCs w:val="24"/>
      <w:lang w:val="x-none" w:eastAsia="x-none"/>
    </w:rPr>
  </w:style>
  <w:style w:type="character" w:styleId="Mentionnonrsolue">
    <w:name w:val="Unresolved Mention"/>
    <w:basedOn w:val="Policepardfaut"/>
    <w:uiPriority w:val="99"/>
    <w:semiHidden/>
    <w:unhideWhenUsed/>
    <w:rsid w:val="005B2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api.ingrid-stg.natrangroupe.com/publication/realisations/v3/api-docs.yaml%2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api.ingrid.natrangroupe.com/publication/realisations/v3/api-docs.yaml%20" TargetMode="Externa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Macro-Enabled_Worksheet.xlsm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00. GTRGAZ">
      <a:dk1>
        <a:sysClr val="windowText" lastClr="000000"/>
      </a:dk1>
      <a:lt1>
        <a:sysClr val="window" lastClr="FFFFFF"/>
      </a:lt1>
      <a:dk2>
        <a:srgbClr val="00A984"/>
      </a:dk2>
      <a:lt2>
        <a:srgbClr val="E7E6E6"/>
      </a:lt2>
      <a:accent1>
        <a:srgbClr val="23195D"/>
      </a:accent1>
      <a:accent2>
        <a:srgbClr val="D94C78"/>
      </a:accent2>
      <a:accent3>
        <a:srgbClr val="64C2C8"/>
      </a:accent3>
      <a:accent4>
        <a:srgbClr val="5EABD6"/>
      </a:accent4>
      <a:accent5>
        <a:srgbClr val="FFE163"/>
      </a:accent5>
      <a:accent6>
        <a:srgbClr val="F49A6F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c73e0aa-6233-4888-873e-fce01dca3982" xsi:nil="true"/>
    <TaxCatchAll xmlns="c482d9ad-2f13-4b71-92f7-d77fef15ab97" xsi:nil="true"/>
    <lcf76f155ced4ddcb4097134ff3c332f xmlns="8c73e0aa-6233-4888-873e-fce01dca398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A6460295EF94EA8B2FED706D7FF6D" ma:contentTypeVersion="13" ma:contentTypeDescription="Crée un document." ma:contentTypeScope="" ma:versionID="851ac4df74db0490fc62cb652a53a63f">
  <xsd:schema xmlns:xsd="http://www.w3.org/2001/XMLSchema" xmlns:xs="http://www.w3.org/2001/XMLSchema" xmlns:p="http://schemas.microsoft.com/office/2006/metadata/properties" xmlns:ns2="8c73e0aa-6233-4888-873e-fce01dca3982" xmlns:ns3="c482d9ad-2f13-4b71-92f7-d77fef15ab97" targetNamespace="http://schemas.microsoft.com/office/2006/metadata/properties" ma:root="true" ma:fieldsID="b28478058cf6f65be8d410ed00575402" ns2:_="" ns3:_="">
    <xsd:import namespace="8c73e0aa-6233-4888-873e-fce01dca3982"/>
    <xsd:import namespace="c482d9ad-2f13-4b71-92f7-d77fef15ab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3e0aa-6233-4888-873e-fce01dca3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d2592133-d5c7-4c43-81df-3ea25cf35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d9ad-2f13-4b71-92f7-d77fef15ab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b2ba1-d994-47c1-a1b6-f3d0825c893d}" ma:internalName="TaxCatchAll" ma:showField="CatchAllData" ma:web="c482d9ad-2f13-4b71-92f7-d77fef15ab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707142-27DA-47E9-A457-C618381A37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C1694E-BF82-4734-88B9-3D62ACE7B1ED}">
  <ds:schemaRefs>
    <ds:schemaRef ds:uri="http://schemas.microsoft.com/office/2006/metadata/properties"/>
    <ds:schemaRef ds:uri="http://schemas.microsoft.com/office/infopath/2007/PartnerControls"/>
    <ds:schemaRef ds:uri="8c73e0aa-6233-4888-873e-fce01dca3982"/>
    <ds:schemaRef ds:uri="c482d9ad-2f13-4b71-92f7-d77fef15ab97"/>
  </ds:schemaRefs>
</ds:datastoreItem>
</file>

<file path=customXml/itemProps3.xml><?xml version="1.0" encoding="utf-8"?>
<ds:datastoreItem xmlns:ds="http://schemas.openxmlformats.org/officeDocument/2006/customXml" ds:itemID="{514DDE6B-E0BA-42F4-AE36-7B6C7E806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3e0aa-6233-4888-873e-fce01dca3982"/>
    <ds:schemaRef ds:uri="c482d9ad-2f13-4b71-92f7-d77fef15a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012A4D-4FCF-4549-BDA9-4B965BA921D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5d972bf-56dc-4dac-ab09-6f58e6bc3c6d}" enabled="1" method="Privileged" siteId="{081c4a9c-ea86-468c-9b4c-30d99d63df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1375</Words>
  <Characters>6824</Characters>
  <Application>Microsoft Office Word</Application>
  <DocSecurity>0</DocSecurity>
  <Lines>758</Lines>
  <Paragraphs>431</Paragraphs>
  <ScaleCrop>false</ScaleCrop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GRTGAZ_Dossier B</dc:title>
  <dc:subject/>
  <dc:creator>Hector</dc:creator>
  <cp:keywords/>
  <dc:description/>
  <cp:lastModifiedBy>JOUFFREY Olivier</cp:lastModifiedBy>
  <cp:revision>11</cp:revision>
  <cp:lastPrinted>2022-06-17T13:57:00Z</cp:lastPrinted>
  <dcterms:created xsi:type="dcterms:W3CDTF">2026-03-17T13:46:00Z</dcterms:created>
  <dcterms:modified xsi:type="dcterms:W3CDTF">2026-03-18T09:19:00Z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0x0101007CDA6460295EF94EA8B2FED706D7FF6D</vt:lpwstr>
  </property>
  <property fmtid="{D5CDD505-2E9C-101B-9397-08002B2CF9AE}" pid="3" name="Order">
    <vt:r8>20400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SIP_Label_55d972bf-56dc-4dac-ab09-6f58e6bc3c6d_Enabled">
    <vt:lpwstr>true</vt:lpwstr>
  </property>
  <property fmtid="{D5CDD505-2E9C-101B-9397-08002B2CF9AE}" pid="11" name="MSIP_Label_55d972bf-56dc-4dac-ab09-6f58e6bc3c6d_SetDate">
    <vt:lpwstr>2022-06-21T14:41:21Z</vt:lpwstr>
  </property>
  <property fmtid="{D5CDD505-2E9C-101B-9397-08002B2CF9AE}" pid="12" name="MSIP_Label_55d972bf-56dc-4dac-ab09-6f58e6bc3c6d_Method">
    <vt:lpwstr>Privileged</vt:lpwstr>
  </property>
  <property fmtid="{D5CDD505-2E9C-101B-9397-08002B2CF9AE}" pid="13" name="MSIP_Label_55d972bf-56dc-4dac-ab09-6f58e6bc3c6d_Name">
    <vt:lpwstr>55d972bf-56dc-4dac-ab09-6f58e6bc3c6d</vt:lpwstr>
  </property>
  <property fmtid="{D5CDD505-2E9C-101B-9397-08002B2CF9AE}" pid="14" name="MSIP_Label_55d972bf-56dc-4dac-ab09-6f58e6bc3c6d_SiteId">
    <vt:lpwstr>081c4a9c-ea86-468c-9b4c-30d99d63df76</vt:lpwstr>
  </property>
  <property fmtid="{D5CDD505-2E9C-101B-9397-08002B2CF9AE}" pid="15" name="MSIP_Label_55d972bf-56dc-4dac-ab09-6f58e6bc3c6d_ActionId">
    <vt:lpwstr>477a856d-97e4-4b54-93df-dfe927a8fc8d</vt:lpwstr>
  </property>
  <property fmtid="{D5CDD505-2E9C-101B-9397-08002B2CF9AE}" pid="16" name="MSIP_Label_55d972bf-56dc-4dac-ab09-6f58e6bc3c6d_ContentBits">
    <vt:lpwstr>0</vt:lpwstr>
  </property>
  <property fmtid="{D5CDD505-2E9C-101B-9397-08002B2CF9AE}" pid="17" name="MediaServiceImageTags">
    <vt:lpwstr/>
  </property>
</Properties>
</file>