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F75D" w14:textId="77777777" w:rsidR="00F75644" w:rsidRDefault="00F75644" w:rsidP="00460AA5">
      <w:pPr>
        <w:pStyle w:val="1ereligne"/>
        <w:spacing w:after="1400"/>
      </w:pPr>
    </w:p>
    <w:p w14:paraId="2120A699" w14:textId="77777777" w:rsidR="00432CC8" w:rsidRDefault="00432CC8" w:rsidP="009678C3">
      <w:pPr>
        <w:pStyle w:val="TitrePrincipal"/>
        <w:rPr>
          <w:b/>
          <w:bCs/>
        </w:rPr>
      </w:pPr>
      <w:bookmarkStart w:id="0" w:name="_Hlk95212856"/>
      <w:r>
        <w:rPr>
          <w:b/>
          <w:bCs/>
        </w:rPr>
        <w:t>Guide Technique</w:t>
      </w:r>
    </w:p>
    <w:p w14:paraId="5AF2AE48" w14:textId="0352F8D5" w:rsidR="00B95623" w:rsidRPr="003804B7" w:rsidRDefault="003804B7" w:rsidP="009678C3">
      <w:pPr>
        <w:pStyle w:val="TitrePrincipal"/>
        <w:rPr>
          <w:b/>
          <w:bCs/>
        </w:rPr>
      </w:pPr>
      <w:r w:rsidRPr="003804B7">
        <w:rPr>
          <w:b/>
          <w:bCs/>
        </w:rPr>
        <w:t>Portefeuille de Services et de Capacités</w:t>
      </w:r>
    </w:p>
    <w:bookmarkEnd w:id="0"/>
    <w:p w14:paraId="3F94E7C1" w14:textId="4E336A47" w:rsidR="0054586A" w:rsidRDefault="00B95623" w:rsidP="003804B7">
      <w:pPr>
        <w:pStyle w:val="TitrePrincipal"/>
        <w:jc w:val="both"/>
      </w:pPr>
      <w:r w:rsidRPr="009678C3">
        <w:rPr>
          <w:b/>
          <w:bCs/>
        </w:rPr>
        <w:br/>
      </w:r>
    </w:p>
    <w:p w14:paraId="57B3A74E" w14:textId="1353092C" w:rsidR="00B95623" w:rsidRDefault="00562791" w:rsidP="009678C3">
      <w:pPr>
        <w:pStyle w:val="Sous-titreprincipal"/>
      </w:pPr>
      <w:r>
        <w:t>1</w:t>
      </w:r>
      <w:r w:rsidR="00C04388">
        <w:t>6</w:t>
      </w:r>
      <w:r>
        <w:t xml:space="preserve"> </w:t>
      </w:r>
      <w:r w:rsidR="00C04388">
        <w:t>février</w:t>
      </w:r>
      <w:r w:rsidR="00C04388" w:rsidRPr="00F75644">
        <w:t xml:space="preserve"> </w:t>
      </w:r>
      <w:r w:rsidR="00B95623" w:rsidRPr="00EF420B">
        <w:t>202</w:t>
      </w:r>
      <w:r w:rsidR="00C04388">
        <w:t>6</w:t>
      </w:r>
    </w:p>
    <w:p w14:paraId="6ECBF412" w14:textId="26A10EE8" w:rsidR="00D11417" w:rsidRPr="00D11417" w:rsidRDefault="00D11417" w:rsidP="00D11417"/>
    <w:p w14:paraId="61D1A5DE" w14:textId="77777777" w:rsidR="00D11417" w:rsidRPr="00D11417" w:rsidRDefault="00D11417" w:rsidP="00D11417"/>
    <w:p w14:paraId="07D065C3" w14:textId="77777777" w:rsidR="00D11417" w:rsidRPr="00D11417" w:rsidRDefault="00D11417" w:rsidP="00D11417"/>
    <w:p w14:paraId="07E87C7E" w14:textId="77777777" w:rsidR="00D11417" w:rsidRPr="00D11417" w:rsidRDefault="00D11417" w:rsidP="00D11417"/>
    <w:p w14:paraId="0418F689" w14:textId="52A43960" w:rsidR="00D11417" w:rsidRPr="00D11417" w:rsidRDefault="00D11417" w:rsidP="00D11417"/>
    <w:p w14:paraId="155289DA" w14:textId="013A05B9" w:rsidR="00D11417" w:rsidRPr="00D11417" w:rsidRDefault="003A6B16" w:rsidP="00D1141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EEA0FFE" wp14:editId="23D24ED4">
            <wp:simplePos x="0" y="0"/>
            <wp:positionH relativeFrom="column">
              <wp:posOffset>-192626</wp:posOffset>
            </wp:positionH>
            <wp:positionV relativeFrom="paragraph">
              <wp:posOffset>136498</wp:posOffset>
            </wp:positionV>
            <wp:extent cx="6639581" cy="3387256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581" cy="338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DA754" w14:textId="119577B9" w:rsidR="00D11417" w:rsidRPr="00D11417" w:rsidRDefault="00D11417" w:rsidP="00D11417"/>
    <w:p w14:paraId="1D1BCC6A" w14:textId="77777777" w:rsidR="00D11417" w:rsidRPr="00D11417" w:rsidRDefault="00D11417" w:rsidP="00D11417"/>
    <w:p w14:paraId="67DCF461" w14:textId="77777777" w:rsidR="00D11417" w:rsidRDefault="00D11417" w:rsidP="009678C3">
      <w:pPr>
        <w:pStyle w:val="TitrePrincipal"/>
        <w:sectPr w:rsidR="00D11417" w:rsidSect="008E556A">
          <w:headerReference w:type="default" r:id="rId12"/>
          <w:footerReference w:type="default" r:id="rId13"/>
          <w:headerReference w:type="first" r:id="rId14"/>
          <w:pgSz w:w="11906" w:h="16838"/>
          <w:pgMar w:top="1701" w:right="991" w:bottom="1418" w:left="1418" w:header="1984" w:footer="709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2699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881"/>
        <w:gridCol w:w="284"/>
        <w:gridCol w:w="1701"/>
        <w:gridCol w:w="425"/>
        <w:gridCol w:w="748"/>
        <w:gridCol w:w="386"/>
        <w:gridCol w:w="425"/>
        <w:gridCol w:w="465"/>
        <w:gridCol w:w="669"/>
        <w:gridCol w:w="425"/>
        <w:gridCol w:w="2127"/>
        <w:gridCol w:w="425"/>
      </w:tblGrid>
      <w:tr w:rsidR="003804B7" w:rsidRPr="003804B7" w14:paraId="7AE20683" w14:textId="77777777" w:rsidTr="00D8340F">
        <w:trPr>
          <w:trHeight w:val="37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D1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007F5E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Référence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428EB" w14:textId="339A79B5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proofErr w:type="spellStart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GuideTechnique</w:t>
            </w:r>
            <w:proofErr w:type="spellEnd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-PSC</w:t>
            </w:r>
            <w:r w:rsidR="00EB239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-FR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2A820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Classement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48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5050328E" w14:textId="77777777" w:rsidTr="00D8340F">
        <w:trPr>
          <w:cantSplit/>
          <w:trHeight w:val="304"/>
        </w:trPr>
        <w:tc>
          <w:tcPr>
            <w:tcW w:w="390" w:type="dxa"/>
            <w:tcBorders>
              <w:top w:val="single" w:sz="4" w:space="0" w:color="auto"/>
            </w:tcBorders>
          </w:tcPr>
          <w:p w14:paraId="4C20D90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  <w:tcBorders>
              <w:top w:val="single" w:sz="4" w:space="0" w:color="auto"/>
            </w:tcBorders>
            <w:vAlign w:val="center"/>
          </w:tcPr>
          <w:p w14:paraId="233200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07537BE3" w14:textId="77777777" w:rsidTr="00D8340F">
        <w:trPr>
          <w:cantSplit/>
          <w:trHeight w:val="304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3F4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Accessibilité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B3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Accès réservé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33C2C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81BE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Restreint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273E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57E13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Interne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25CD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192C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Libre (à préciser)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C0B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  <w:t>X</w:t>
            </w:r>
          </w:p>
        </w:tc>
      </w:tr>
      <w:tr w:rsidR="003804B7" w:rsidRPr="003804B7" w14:paraId="45AF6F99" w14:textId="77777777" w:rsidTr="00D8340F">
        <w:tc>
          <w:tcPr>
            <w:tcW w:w="390" w:type="dxa"/>
          </w:tcPr>
          <w:p w14:paraId="28C45E8D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</w:tcPr>
          <w:p w14:paraId="106C0BB6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  <w:p w14:paraId="1C09F958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</w:tr>
      <w:tr w:rsidR="003804B7" w:rsidRPr="003804B7" w14:paraId="52D8F899" w14:textId="77777777" w:rsidTr="00D8340F"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171F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Résumé</w:t>
            </w:r>
          </w:p>
        </w:tc>
      </w:tr>
      <w:tr w:rsidR="003804B7" w:rsidRPr="003804B7" w14:paraId="087B1688" w14:textId="77777777" w:rsidTr="00D8340F">
        <w:trPr>
          <w:trHeight w:val="671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D4A1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</w:pPr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  <w:t>Ce document décrit le format d’échange des données relatives au Portefeuille de Services et de Capacités, abrégé PSC.</w:t>
            </w:r>
          </w:p>
        </w:tc>
      </w:tr>
    </w:tbl>
    <w:p w14:paraId="037EC876" w14:textId="31DD0BB1" w:rsidR="003804B7" w:rsidRDefault="003804B7" w:rsidP="003804B7">
      <w:pPr>
        <w:pStyle w:val="Retraittextecourant"/>
        <w:ind w:left="0" w:firstLine="0"/>
      </w:pPr>
    </w:p>
    <w:p w14:paraId="08166151" w14:textId="77777777" w:rsidR="003804B7" w:rsidRPr="003804B7" w:rsidRDefault="003804B7" w:rsidP="003804B7"/>
    <w:p w14:paraId="08923D9B" w14:textId="2BA7295B" w:rsidR="00154541" w:rsidRDefault="003804B7" w:rsidP="003804B7">
      <w:pPr>
        <w:pStyle w:val="Heading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Suivi de versions</w:t>
      </w:r>
    </w:p>
    <w:p w14:paraId="46EA45B9" w14:textId="5A5C41F1" w:rsidR="00D8340F" w:rsidRDefault="00D8340F" w:rsidP="00D8340F"/>
    <w:p w14:paraId="205A8F4C" w14:textId="77777777" w:rsidR="00D8340F" w:rsidRDefault="00D8340F" w:rsidP="00D8340F"/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760"/>
        <w:gridCol w:w="2637"/>
        <w:gridCol w:w="3894"/>
      </w:tblGrid>
      <w:tr w:rsidR="00D8340F" w:rsidRPr="00D8340F" w14:paraId="57ED9DEA" w14:textId="77777777" w:rsidTr="00562791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5E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Version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638D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Date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F3319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Auteur(s)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940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Description</w:t>
            </w:r>
          </w:p>
        </w:tc>
      </w:tr>
      <w:tr w:rsidR="00D8340F" w:rsidRPr="00D8340F" w14:paraId="1C63188C" w14:textId="77777777" w:rsidTr="00562791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8E7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2592A" w14:textId="4F64847B" w:rsidR="00D8340F" w:rsidRPr="00D8340F" w:rsidRDefault="006B7CF6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11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/0</w:t>
            </w:r>
            <w:r w:rsidR="00DE04A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2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37287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M EL MAARABANI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FD1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Version Initiale</w:t>
            </w:r>
          </w:p>
        </w:tc>
      </w:tr>
      <w:tr w:rsidR="00193463" w:rsidRPr="00D8340F" w14:paraId="0B175A73" w14:textId="77777777" w:rsidTr="00562791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C103" w14:textId="3E3EB6C0" w:rsidR="00193463" w:rsidRPr="00D8340F" w:rsidRDefault="00193463" w:rsidP="00193463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374B8" w14:textId="2B84698F" w:rsidR="00193463" w:rsidRDefault="00193463" w:rsidP="00193463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28</w:t>
            </w: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/0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6</w:t>
            </w: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18E83" w14:textId="7135CB91" w:rsidR="00193463" w:rsidRPr="00D8340F" w:rsidRDefault="00193463" w:rsidP="00193463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M EL MAARABANI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FF00" w14:textId="79DD3194" w:rsidR="00193463" w:rsidRPr="00D8340F" w:rsidRDefault="00193463" w:rsidP="00193463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Suppression de la colonne Contrat cessionnaire qui représente tout le temps le contrat client.</w:t>
            </w:r>
          </w:p>
        </w:tc>
      </w:tr>
      <w:tr w:rsidR="006669A7" w:rsidRPr="00D8340F" w14:paraId="6CA0B49F" w14:textId="77777777" w:rsidTr="00562791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327E" w14:textId="64E435C6" w:rsidR="006669A7" w:rsidRPr="00D8340F" w:rsidRDefault="006669A7" w:rsidP="00193463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6C3F8" w14:textId="27C5778F" w:rsidR="006669A7" w:rsidRDefault="006669A7" w:rsidP="00193463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10/10/2022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8E3C7" w14:textId="681484B9" w:rsidR="006669A7" w:rsidRPr="00D8340F" w:rsidRDefault="006669A7" w:rsidP="00193463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 FLORESTANO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053D" w14:textId="6506A1DB" w:rsidR="006669A7" w:rsidRDefault="006669A7" w:rsidP="00193463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Précisions sur les accès par API</w:t>
            </w:r>
          </w:p>
        </w:tc>
      </w:tr>
      <w:tr w:rsidR="00912602" w:rsidRPr="00D8340F" w14:paraId="2A721400" w14:textId="77777777" w:rsidTr="00562791">
        <w:trPr>
          <w:cantSplit/>
          <w:ins w:id="1" w:author="JOUFFREY Olivier" w:date="2026-02-17T15:09:00Z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F202" w14:textId="600CFF0F" w:rsidR="00912602" w:rsidRDefault="00912602" w:rsidP="00193463">
            <w:pPr>
              <w:spacing w:before="60" w:line="260" w:lineRule="atLeast"/>
              <w:ind w:left="0"/>
              <w:rPr>
                <w:ins w:id="2" w:author="JOUFFREY Olivier" w:date="2026-02-17T15:09:00Z" w16du:dateUtc="2026-02-17T14:09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3" w:author="JOUFFREY Olivier" w:date="2026-02-17T15:09:00Z" w16du:dateUtc="2026-02-17T14:09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V1.3</w:t>
              </w:r>
            </w:ins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40FAA" w14:textId="5B363B72" w:rsidR="00912602" w:rsidRDefault="00912602" w:rsidP="00193463">
            <w:pPr>
              <w:spacing w:before="60" w:line="260" w:lineRule="atLeast"/>
              <w:ind w:left="0"/>
              <w:rPr>
                <w:ins w:id="4" w:author="JOUFFREY Olivier" w:date="2026-02-17T15:09:00Z" w16du:dateUtc="2026-02-17T14:09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5" w:author="JOUFFREY Olivier" w:date="2026-02-17T15:09:00Z" w16du:dateUtc="2026-02-17T14:09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16/02/2026</w:t>
              </w:r>
            </w:ins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9DDE7" w14:textId="78D09E33" w:rsidR="00912602" w:rsidRDefault="005834F0" w:rsidP="00193463">
            <w:pPr>
              <w:spacing w:before="60" w:line="260" w:lineRule="atLeast"/>
              <w:ind w:left="0"/>
              <w:rPr>
                <w:ins w:id="6" w:author="JOUFFREY Olivier" w:date="2026-02-17T15:09:00Z" w16du:dateUtc="2026-02-17T14:09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7" w:author="JOUFFREY Olivier" w:date="2026-02-17T15:09:00Z" w16du:dateUtc="2026-02-17T14:09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V MACHADO</w:t>
              </w:r>
            </w:ins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A508" w14:textId="012F22DD" w:rsidR="00912602" w:rsidRDefault="005834F0" w:rsidP="00193463">
            <w:pPr>
              <w:spacing w:before="60" w:line="260" w:lineRule="atLeast"/>
              <w:ind w:left="0"/>
              <w:rPr>
                <w:ins w:id="8" w:author="JOUFFREY Olivier" w:date="2026-02-17T15:09:00Z" w16du:dateUtc="2026-02-17T14:09:00Z"/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9" w:author="JOUFFREY Olivier" w:date="2026-02-17T15:09:00Z" w16du:dateUtc="2026-02-17T14:09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Changement de</w:t>
              </w:r>
            </w:ins>
            <w:ins w:id="10" w:author="JOUFFREY Olivier" w:date="2026-02-17T15:10:00Z" w16du:dateUtc="2026-02-17T14:10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 xml:space="preserve"> nom NaTran applicable au 01/07/2026</w:t>
              </w:r>
            </w:ins>
          </w:p>
        </w:tc>
      </w:tr>
    </w:tbl>
    <w:p w14:paraId="1F50B193" w14:textId="75B908D9" w:rsidR="00D8340F" w:rsidRDefault="00D8340F" w:rsidP="00D8340F"/>
    <w:p w14:paraId="569572BA" w14:textId="77777777" w:rsidR="00D8340F" w:rsidRPr="00D8340F" w:rsidRDefault="00D8340F" w:rsidP="00D8340F"/>
    <w:p w14:paraId="092B8354" w14:textId="3E5F3A30" w:rsidR="00154541" w:rsidRDefault="00154541" w:rsidP="003804B7">
      <w:pPr>
        <w:pStyle w:val="Heading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Définition du document</w:t>
      </w:r>
    </w:p>
    <w:p w14:paraId="66481D80" w14:textId="77A09E13" w:rsidR="00D8340F" w:rsidRDefault="00D8340F" w:rsidP="00D8340F"/>
    <w:p w14:paraId="67DD324A" w14:textId="4D381ACB" w:rsidR="00D8340F" w:rsidRDefault="00D8340F" w:rsidP="00D8340F"/>
    <w:p w14:paraId="170297F9" w14:textId="77777777" w:rsidR="00D8340F" w:rsidRPr="0095516B" w:rsidRDefault="00D8340F" w:rsidP="00D8340F">
      <w:pPr>
        <w:spacing w:before="60" w:line="260" w:lineRule="atLeast"/>
        <w:rPr>
          <w:rFonts w:ascii="Frutiger Roman" w:eastAsia="Times New Roman" w:hAnsi="Frutiger Roman"/>
          <w:sz w:val="18"/>
          <w:lang w:val="x-none" w:eastAsia="x-none"/>
        </w:rPr>
      </w:pPr>
      <w:r w:rsidRPr="0095516B">
        <w:rPr>
          <w:rFonts w:ascii="Frutiger Roman" w:eastAsia="Times New Roman" w:hAnsi="Frutiger Roman"/>
          <w:sz w:val="18"/>
          <w:lang w:val="x-none" w:eastAsia="x-none"/>
        </w:rPr>
        <w:t>Le Portefeuille de Services et de Capacités est un document propre à un contrat d’acheminement, qui récapitule les capacités et les services souscrits par le titulaire du contrat d’acheminement.</w:t>
      </w:r>
    </w:p>
    <w:p w14:paraId="598CF410" w14:textId="13CBBBF7" w:rsidR="00D8340F" w:rsidRPr="009B3B1D" w:rsidRDefault="00D8340F" w:rsidP="00D8340F">
      <w:pPr>
        <w:spacing w:before="60" w:line="260" w:lineRule="atLeast"/>
        <w:rPr>
          <w:rFonts w:ascii="Frutiger Roman" w:eastAsia="Times New Roman" w:hAnsi="Frutiger Roman"/>
          <w:sz w:val="18"/>
          <w:lang w:val="x-none" w:eastAsia="x-none"/>
        </w:rPr>
      </w:pPr>
      <w:r w:rsidRPr="0095516B">
        <w:rPr>
          <w:rFonts w:ascii="Frutiger Roman" w:eastAsia="Times New Roman" w:hAnsi="Frutiger Roman"/>
          <w:sz w:val="18"/>
          <w:lang w:val="x-none" w:eastAsia="x-none"/>
        </w:rPr>
        <w:t>Le PSC permet à un expéditeur de consulter les capacités et les services qu’il a souscrits en mode libéral, ainsi que les capacités qui lui ont été attribuées en mode administré.</w:t>
      </w:r>
      <w:r>
        <w:rPr>
          <w:rFonts w:ascii="Frutiger Roman" w:eastAsia="Times New Roman" w:hAnsi="Frutiger Roman"/>
          <w:sz w:val="18"/>
          <w:lang w:eastAsia="x-none"/>
        </w:rPr>
        <w:t xml:space="preserve"> Il donne </w:t>
      </w:r>
      <w:r w:rsidR="003F4D26">
        <w:rPr>
          <w:rFonts w:ascii="Frutiger Roman" w:eastAsia="Times New Roman" w:hAnsi="Frutiger Roman"/>
          <w:sz w:val="18"/>
          <w:lang w:eastAsia="x-none"/>
        </w:rPr>
        <w:t>une vision</w:t>
      </w:r>
      <w:r w:rsidR="003F4D26" w:rsidRPr="009B3B1D">
        <w:rPr>
          <w:rFonts w:ascii="Frutiger Roman" w:eastAsia="Times New Roman" w:hAnsi="Frutiger Roman"/>
          <w:sz w:val="18"/>
          <w:lang w:eastAsia="x-none"/>
        </w:rPr>
        <w:t xml:space="preserve"> sur 3 mois calendaire</w:t>
      </w:r>
      <w:r w:rsidRPr="009B3B1D">
        <w:rPr>
          <w:rFonts w:ascii="Frutiger Roman" w:eastAsia="Times New Roman" w:hAnsi="Frutiger Roman"/>
          <w:sz w:val="18"/>
          <w:lang w:eastAsia="x-none"/>
        </w:rPr>
        <w:t xml:space="preserve"> (mois précédent, mois courant, mois prochain)</w:t>
      </w:r>
    </w:p>
    <w:p w14:paraId="0F7BE408" w14:textId="77777777" w:rsidR="00D8340F" w:rsidRPr="009B3B1D" w:rsidRDefault="00D8340F" w:rsidP="00D8340F">
      <w:pPr>
        <w:spacing w:before="60" w:line="260" w:lineRule="atLeast"/>
        <w:rPr>
          <w:rFonts w:ascii="Frutiger Roman" w:eastAsia="Times New Roman" w:hAnsi="Frutiger Roman"/>
          <w:sz w:val="18"/>
          <w:lang w:eastAsia="x-none"/>
        </w:rPr>
      </w:pPr>
    </w:p>
    <w:p w14:paraId="1EE7AEB2" w14:textId="77777777" w:rsidR="00D8340F" w:rsidRPr="009B3B1D" w:rsidRDefault="00D8340F" w:rsidP="00D8340F">
      <w:pPr>
        <w:spacing w:before="60" w:line="260" w:lineRule="atLeast"/>
        <w:rPr>
          <w:rFonts w:ascii="Frutiger Roman" w:eastAsia="Times New Roman" w:hAnsi="Frutiger Roman"/>
          <w:sz w:val="18"/>
          <w:lang w:eastAsia="x-none"/>
        </w:rPr>
      </w:pPr>
      <w:r w:rsidRPr="009B3B1D">
        <w:rPr>
          <w:rFonts w:ascii="Frutiger Roman" w:eastAsia="Times New Roman" w:hAnsi="Frutiger Roman"/>
          <w:sz w:val="18"/>
          <w:lang w:eastAsia="x-none"/>
        </w:rPr>
        <w:t xml:space="preserve">Quatre publications sont </w:t>
      </w:r>
      <w:r>
        <w:rPr>
          <w:rFonts w:ascii="Frutiger Roman" w:eastAsia="Times New Roman" w:hAnsi="Frutiger Roman"/>
          <w:sz w:val="18"/>
          <w:lang w:eastAsia="x-none"/>
        </w:rPr>
        <w:t>disponibles</w:t>
      </w:r>
      <w:r w:rsidRPr="009B3B1D">
        <w:rPr>
          <w:rFonts w:ascii="Frutiger Roman" w:eastAsia="Times New Roman" w:hAnsi="Frutiger Roman"/>
          <w:sz w:val="18"/>
          <w:lang w:eastAsia="x-none"/>
        </w:rPr>
        <w:t xml:space="preserve"> : </w:t>
      </w:r>
    </w:p>
    <w:p w14:paraId="3925A773" w14:textId="77777777" w:rsidR="00D8340F" w:rsidRDefault="00D8340F" w:rsidP="00D8340F">
      <w:pPr>
        <w:pStyle w:val="ListParagraph"/>
        <w:numPr>
          <w:ilvl w:val="0"/>
          <w:numId w:val="17"/>
        </w:numPr>
        <w:spacing w:before="60" w:line="260" w:lineRule="atLeast"/>
        <w:rPr>
          <w:rFonts w:ascii="Frutiger Roman" w:eastAsia="Times New Roman" w:hAnsi="Frutiger Roman"/>
          <w:sz w:val="18"/>
          <w:lang w:eastAsia="x-none"/>
        </w:rPr>
      </w:pPr>
      <w:r w:rsidRPr="009B3B1D">
        <w:rPr>
          <w:rFonts w:ascii="Frutiger Roman" w:eastAsia="Times New Roman" w:hAnsi="Frutiger Roman"/>
          <w:sz w:val="18"/>
          <w:lang w:eastAsia="x-none"/>
        </w:rPr>
        <w:t xml:space="preserve">Le </w:t>
      </w:r>
      <w:r w:rsidRPr="009B3B1D">
        <w:rPr>
          <w:rFonts w:ascii="Frutiger Roman" w:eastAsia="Times New Roman" w:hAnsi="Frutiger Roman"/>
          <w:b/>
          <w:bCs/>
          <w:sz w:val="18"/>
          <w:lang w:eastAsia="x-none"/>
        </w:rPr>
        <w:t>PSC amont capacités</w:t>
      </w:r>
      <w:r w:rsidRPr="009B3B1D">
        <w:rPr>
          <w:rFonts w:ascii="Frutiger Roman" w:eastAsia="Times New Roman" w:hAnsi="Frutiger Roman"/>
          <w:sz w:val="18"/>
          <w:lang w:eastAsia="x-none"/>
        </w:rPr>
        <w:t xml:space="preserve"> qui contient pour chaque expéditeur les capacités allouées sur les points du réseau amont</w:t>
      </w:r>
      <w:r>
        <w:rPr>
          <w:rFonts w:ascii="Frutiger Roman" w:eastAsia="Times New Roman" w:hAnsi="Frutiger Roman"/>
          <w:sz w:val="18"/>
          <w:lang w:eastAsia="x-none"/>
        </w:rPr>
        <w:t xml:space="preserve"> (PIR, PITS et PITTM)</w:t>
      </w:r>
    </w:p>
    <w:p w14:paraId="7495B6DF" w14:textId="77777777" w:rsidR="00D8340F" w:rsidRDefault="00D8340F" w:rsidP="00D8340F">
      <w:pPr>
        <w:pStyle w:val="ListParagraph"/>
        <w:numPr>
          <w:ilvl w:val="0"/>
          <w:numId w:val="17"/>
        </w:numPr>
        <w:spacing w:before="60" w:line="260" w:lineRule="atLeast"/>
        <w:rPr>
          <w:rFonts w:ascii="Frutiger Roman" w:eastAsia="Times New Roman" w:hAnsi="Frutiger Roman"/>
          <w:sz w:val="18"/>
          <w:lang w:eastAsia="x-none"/>
        </w:rPr>
      </w:pPr>
      <w:r w:rsidRPr="009B3B1D">
        <w:rPr>
          <w:rFonts w:ascii="Frutiger Roman" w:eastAsia="Times New Roman" w:hAnsi="Frutiger Roman"/>
          <w:sz w:val="18"/>
          <w:lang w:eastAsia="x-none"/>
        </w:rPr>
        <w:t xml:space="preserve">Le </w:t>
      </w:r>
      <w:r w:rsidRPr="009B3B1D">
        <w:rPr>
          <w:rFonts w:ascii="Frutiger Roman" w:eastAsia="Times New Roman" w:hAnsi="Frutiger Roman"/>
          <w:b/>
          <w:bCs/>
          <w:sz w:val="18"/>
          <w:lang w:eastAsia="x-none"/>
        </w:rPr>
        <w:t>PSC aval capacités</w:t>
      </w:r>
      <w:r w:rsidRPr="009B3B1D">
        <w:rPr>
          <w:rFonts w:ascii="Frutiger Roman" w:eastAsia="Times New Roman" w:hAnsi="Frutiger Roman"/>
          <w:sz w:val="18"/>
          <w:lang w:eastAsia="x-none"/>
        </w:rPr>
        <w:t xml:space="preserve"> qui contient pour chaque expéditeur les capacités allouées </w:t>
      </w:r>
      <w:r>
        <w:rPr>
          <w:rFonts w:ascii="Frutiger Roman" w:eastAsia="Times New Roman" w:hAnsi="Frutiger Roman"/>
          <w:sz w:val="18"/>
          <w:lang w:eastAsia="x-none"/>
        </w:rPr>
        <w:t xml:space="preserve">en mode libéral </w:t>
      </w:r>
      <w:r w:rsidRPr="009B3B1D">
        <w:rPr>
          <w:rFonts w:ascii="Frutiger Roman" w:eastAsia="Times New Roman" w:hAnsi="Frutiger Roman"/>
          <w:sz w:val="18"/>
          <w:lang w:eastAsia="x-none"/>
        </w:rPr>
        <w:t xml:space="preserve">sur les points du réseau aval </w:t>
      </w:r>
      <w:r>
        <w:rPr>
          <w:rFonts w:ascii="Frutiger Roman" w:eastAsia="Times New Roman" w:hAnsi="Frutiger Roman"/>
          <w:sz w:val="18"/>
          <w:lang w:eastAsia="x-none"/>
        </w:rPr>
        <w:t xml:space="preserve">(PLC, PIRR, PITP, PITB) </w:t>
      </w:r>
      <w:r w:rsidRPr="009B3B1D">
        <w:rPr>
          <w:rFonts w:ascii="Frutiger Roman" w:eastAsia="Times New Roman" w:hAnsi="Frutiger Roman"/>
          <w:sz w:val="18"/>
          <w:lang w:eastAsia="x-none"/>
        </w:rPr>
        <w:t>et sur les zones de sortie (ZS)</w:t>
      </w:r>
    </w:p>
    <w:p w14:paraId="2E958FE2" w14:textId="77777777" w:rsidR="00D8340F" w:rsidRDefault="00D8340F" w:rsidP="00D8340F">
      <w:pPr>
        <w:pStyle w:val="ListParagraph"/>
        <w:numPr>
          <w:ilvl w:val="0"/>
          <w:numId w:val="17"/>
        </w:numPr>
        <w:spacing w:before="60" w:line="260" w:lineRule="atLeast"/>
        <w:rPr>
          <w:rFonts w:ascii="Frutiger Roman" w:eastAsia="Times New Roman" w:hAnsi="Frutiger Roman"/>
          <w:sz w:val="18"/>
          <w:lang w:eastAsia="x-none"/>
        </w:rPr>
      </w:pPr>
      <w:r w:rsidRPr="009B3B1D">
        <w:rPr>
          <w:rFonts w:ascii="Frutiger Roman" w:eastAsia="Times New Roman" w:hAnsi="Frutiger Roman"/>
          <w:sz w:val="18"/>
          <w:lang w:eastAsia="x-none"/>
        </w:rPr>
        <w:t xml:space="preserve">Le </w:t>
      </w:r>
      <w:r w:rsidRPr="009B3B1D">
        <w:rPr>
          <w:rFonts w:ascii="Frutiger Roman" w:eastAsia="Times New Roman" w:hAnsi="Frutiger Roman"/>
          <w:b/>
          <w:bCs/>
          <w:sz w:val="18"/>
          <w:lang w:eastAsia="x-none"/>
        </w:rPr>
        <w:t>PSC aval Souscriptions normalisées</w:t>
      </w:r>
      <w:r w:rsidRPr="009B3B1D">
        <w:rPr>
          <w:rFonts w:ascii="Frutiger Roman" w:eastAsia="Times New Roman" w:hAnsi="Frutiger Roman"/>
          <w:sz w:val="18"/>
          <w:lang w:eastAsia="x-none"/>
        </w:rPr>
        <w:t xml:space="preserve"> qui contient pour les points d’interface transport distribution (PITD) le détail des capacités normalisées et consommation</w:t>
      </w:r>
      <w:r>
        <w:rPr>
          <w:rFonts w:ascii="Frutiger Roman" w:eastAsia="Times New Roman" w:hAnsi="Frutiger Roman"/>
          <w:sz w:val="18"/>
          <w:lang w:eastAsia="x-none"/>
        </w:rPr>
        <w:t>s</w:t>
      </w:r>
      <w:r w:rsidRPr="009B3B1D">
        <w:rPr>
          <w:rFonts w:ascii="Frutiger Roman" w:eastAsia="Times New Roman" w:hAnsi="Frutiger Roman"/>
          <w:sz w:val="18"/>
          <w:lang w:eastAsia="x-none"/>
        </w:rPr>
        <w:t xml:space="preserve"> annuelles de référence par CAD (contrat acheminement distribution)</w:t>
      </w:r>
    </w:p>
    <w:p w14:paraId="3ABDA925" w14:textId="77777777" w:rsidR="00D8340F" w:rsidRPr="009B3B1D" w:rsidRDefault="00D8340F" w:rsidP="00D8340F">
      <w:pPr>
        <w:pStyle w:val="ListParagraph"/>
        <w:numPr>
          <w:ilvl w:val="0"/>
          <w:numId w:val="17"/>
        </w:numPr>
        <w:spacing w:before="60" w:line="260" w:lineRule="atLeast"/>
        <w:rPr>
          <w:rFonts w:ascii="Frutiger Roman" w:eastAsia="Times New Roman" w:hAnsi="Frutiger Roman"/>
          <w:sz w:val="18"/>
          <w:lang w:eastAsia="x-none"/>
        </w:rPr>
      </w:pPr>
      <w:r w:rsidRPr="009B3B1D">
        <w:rPr>
          <w:rFonts w:ascii="Frutiger Roman" w:eastAsia="Times New Roman" w:hAnsi="Frutiger Roman"/>
          <w:sz w:val="18"/>
          <w:lang w:eastAsia="x-none"/>
        </w:rPr>
        <w:t xml:space="preserve">Le </w:t>
      </w:r>
      <w:r w:rsidRPr="009B3B1D">
        <w:rPr>
          <w:rFonts w:ascii="Frutiger Roman" w:eastAsia="Times New Roman" w:hAnsi="Frutiger Roman"/>
          <w:b/>
          <w:bCs/>
          <w:sz w:val="18"/>
          <w:lang w:eastAsia="x-none"/>
        </w:rPr>
        <w:t>PSC service</w:t>
      </w:r>
      <w:r w:rsidRPr="009B3B1D">
        <w:rPr>
          <w:rFonts w:ascii="Frutiger Roman" w:eastAsia="Times New Roman" w:hAnsi="Frutiger Roman"/>
          <w:sz w:val="18"/>
          <w:lang w:eastAsia="x-none"/>
        </w:rPr>
        <w:t xml:space="preserve"> qui contient pour chaque expéditeur les services souscrits sur les réseaux aval et amont</w:t>
      </w:r>
    </w:p>
    <w:p w14:paraId="7C68C2D2" w14:textId="3D67FE1B" w:rsidR="00D8340F" w:rsidRDefault="00D8340F" w:rsidP="00D8340F"/>
    <w:p w14:paraId="598C2474" w14:textId="77777777" w:rsidR="00D8340F" w:rsidRDefault="00D8340F" w:rsidP="00D8340F"/>
    <w:p w14:paraId="2D3E4CC5" w14:textId="77777777" w:rsidR="00D8340F" w:rsidRPr="00D8340F" w:rsidRDefault="00D8340F" w:rsidP="00D8340F"/>
    <w:p w14:paraId="265160DF" w14:textId="10F7E2D8" w:rsidR="00154541" w:rsidRDefault="00154541" w:rsidP="003804B7">
      <w:pPr>
        <w:pStyle w:val="Heading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Modalité de mise à disposition </w:t>
      </w:r>
    </w:p>
    <w:p w14:paraId="10C643ED" w14:textId="74F84EAC" w:rsidR="00D8340F" w:rsidRDefault="00D8340F" w:rsidP="00D8340F"/>
    <w:p w14:paraId="74EF0635" w14:textId="77777777" w:rsidR="00D8340F" w:rsidRDefault="00D8340F" w:rsidP="00D8340F"/>
    <w:p w14:paraId="14A4D525" w14:textId="68C2119B" w:rsidR="00D8340F" w:rsidRDefault="00D8340F" w:rsidP="00D8340F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512DAC33">
        <w:rPr>
          <w:rFonts w:ascii="Frutiger Roman" w:eastAsia="Times New Roman" w:hAnsi="Frutiger Roman"/>
          <w:sz w:val="18"/>
          <w:szCs w:val="18"/>
        </w:rPr>
        <w:t xml:space="preserve">Le document PSC est mise à disposition par </w:t>
      </w:r>
      <w:r w:rsidR="4E44B419" w:rsidRPr="512DAC33">
        <w:rPr>
          <w:rFonts w:ascii="Frutiger Roman" w:eastAsia="Times New Roman" w:hAnsi="Frutiger Roman"/>
          <w:sz w:val="18"/>
          <w:szCs w:val="18"/>
        </w:rPr>
        <w:t>NaTran</w:t>
      </w:r>
      <w:r w:rsidRPr="512DAC33">
        <w:rPr>
          <w:rFonts w:ascii="Frutiger Roman" w:eastAsia="Times New Roman" w:hAnsi="Frutiger Roman"/>
          <w:sz w:val="18"/>
          <w:szCs w:val="18"/>
        </w:rPr>
        <w:t xml:space="preserve"> aux expéditeurs selon les trois modalités suivantes </w:t>
      </w:r>
    </w:p>
    <w:p w14:paraId="7AC867A6" w14:textId="77777777" w:rsidR="00CC1D9D" w:rsidRDefault="00CC1D9D" w:rsidP="00CC1D9D">
      <w:pPr>
        <w:pStyle w:val="ListParagraph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b/>
          <w:bCs/>
          <w:sz w:val="18"/>
          <w:szCs w:val="20"/>
        </w:rPr>
        <w:t>Proactive</w:t>
      </w:r>
      <w:r>
        <w:rPr>
          <w:rFonts w:ascii="Frutiger Roman" w:eastAsia="Times New Roman" w:hAnsi="Frutiger Roman"/>
          <w:sz w:val="18"/>
          <w:szCs w:val="20"/>
        </w:rPr>
        <w:t xml:space="preserve"> : une publication chaque jour sur 3 mois (du 01/M-1 au 31/M+1) au format csv. La publication sera envoyée aux expéditeurs via un canal </w:t>
      </w:r>
      <w:proofErr w:type="spellStart"/>
      <w:r>
        <w:rPr>
          <w:rFonts w:ascii="Frutiger Roman" w:eastAsia="Times New Roman" w:hAnsi="Frutiger Roman"/>
          <w:sz w:val="18"/>
          <w:szCs w:val="20"/>
        </w:rPr>
        <w:t>sFTP</w:t>
      </w:r>
      <w:proofErr w:type="spellEnd"/>
      <w:r>
        <w:rPr>
          <w:rFonts w:ascii="Frutiger Roman" w:eastAsia="Times New Roman" w:hAnsi="Frutiger Roman"/>
          <w:sz w:val="18"/>
          <w:szCs w:val="20"/>
        </w:rPr>
        <w:t xml:space="preserve">, elle est aussi téléchargeable depuis le portail client </w:t>
      </w:r>
      <w:proofErr w:type="spellStart"/>
      <w:r>
        <w:rPr>
          <w:rFonts w:ascii="Frutiger Roman" w:eastAsia="Times New Roman" w:hAnsi="Frutiger Roman"/>
          <w:sz w:val="18"/>
          <w:szCs w:val="20"/>
        </w:rPr>
        <w:t>ingrid</w:t>
      </w:r>
      <w:proofErr w:type="spellEnd"/>
      <w:r>
        <w:rPr>
          <w:rFonts w:ascii="Frutiger Roman" w:eastAsia="Times New Roman" w:hAnsi="Frutiger Roman"/>
          <w:sz w:val="18"/>
          <w:szCs w:val="20"/>
        </w:rPr>
        <w:t>.</w:t>
      </w:r>
    </w:p>
    <w:p w14:paraId="04881E95" w14:textId="77777777" w:rsidR="006669A7" w:rsidRDefault="006669A7" w:rsidP="008D780A">
      <w:pPr>
        <w:pStyle w:val="ListParagraph"/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</w:p>
    <w:p w14:paraId="2E06C263" w14:textId="58C2DD10" w:rsidR="006669A7" w:rsidRDefault="00CC1D9D">
      <w:pPr>
        <w:pStyle w:val="ListParagraph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b/>
          <w:bCs/>
          <w:sz w:val="18"/>
          <w:szCs w:val="20"/>
        </w:rPr>
        <w:t>Mise à disposition via API </w:t>
      </w:r>
      <w:r>
        <w:rPr>
          <w:rFonts w:ascii="Frutiger Roman" w:eastAsia="Times New Roman" w:hAnsi="Frutiger Roman"/>
          <w:sz w:val="18"/>
          <w:szCs w:val="20"/>
        </w:rPr>
        <w:t xml:space="preserve">: </w:t>
      </w:r>
      <w:r w:rsidR="006669A7">
        <w:rPr>
          <w:rFonts w:ascii="Frutiger Roman" w:eastAsia="Times New Roman" w:hAnsi="Frutiger Roman"/>
          <w:sz w:val="18"/>
          <w:szCs w:val="20"/>
        </w:rPr>
        <w:t xml:space="preserve">des </w:t>
      </w:r>
      <w:r>
        <w:rPr>
          <w:rFonts w:ascii="Frutiger Roman" w:eastAsia="Times New Roman" w:hAnsi="Frutiger Roman"/>
          <w:sz w:val="18"/>
          <w:szCs w:val="20"/>
        </w:rPr>
        <w:t xml:space="preserve">API </w:t>
      </w:r>
      <w:r w:rsidR="006669A7">
        <w:rPr>
          <w:rFonts w:ascii="Frutiger Roman" w:eastAsia="Times New Roman" w:hAnsi="Frutiger Roman"/>
          <w:sz w:val="18"/>
          <w:szCs w:val="20"/>
        </w:rPr>
        <w:t xml:space="preserve">sont </w:t>
      </w:r>
      <w:r>
        <w:rPr>
          <w:rFonts w:ascii="Frutiger Roman" w:eastAsia="Times New Roman" w:hAnsi="Frutiger Roman"/>
          <w:sz w:val="18"/>
          <w:szCs w:val="20"/>
        </w:rPr>
        <w:t>disponible</w:t>
      </w:r>
      <w:r w:rsidR="006669A7">
        <w:rPr>
          <w:rFonts w:ascii="Frutiger Roman" w:eastAsia="Times New Roman" w:hAnsi="Frutiger Roman"/>
          <w:sz w:val="18"/>
          <w:szCs w:val="20"/>
        </w:rPr>
        <w:t>s</w:t>
      </w:r>
      <w:r>
        <w:rPr>
          <w:rFonts w:ascii="Frutiger Roman" w:eastAsia="Times New Roman" w:hAnsi="Frutiger Roman"/>
          <w:sz w:val="18"/>
          <w:szCs w:val="20"/>
        </w:rPr>
        <w:t xml:space="preserve"> pour mettre à disposition les données relatives à la publication PSC</w:t>
      </w:r>
      <w:r w:rsidR="006669A7">
        <w:rPr>
          <w:rFonts w:ascii="Frutiger Roman" w:eastAsia="Times New Roman" w:hAnsi="Frutiger Roman"/>
          <w:sz w:val="18"/>
          <w:szCs w:val="20"/>
        </w:rPr>
        <w:t> (capacités allouées amont, capacités allouées aval, souscriptions normalisées et services)</w:t>
      </w:r>
    </w:p>
    <w:p w14:paraId="7509DE04" w14:textId="72223B35" w:rsidR="006669A7" w:rsidRDefault="00CC1D9D" w:rsidP="003625AB">
      <w:pPr>
        <w:pStyle w:val="ListParagraph"/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 w:rsidRPr="003625AB">
        <w:rPr>
          <w:rFonts w:ascii="Frutiger Roman" w:eastAsia="Times New Roman" w:hAnsi="Frutiger Roman"/>
          <w:sz w:val="18"/>
          <w:szCs w:val="20"/>
        </w:rPr>
        <w:t xml:space="preserve">Le contrat d’interface pour l’API </w:t>
      </w:r>
      <w:r w:rsidR="00F91679">
        <w:rPr>
          <w:rFonts w:ascii="Frutiger Roman" w:eastAsia="Times New Roman" w:hAnsi="Frutiger Roman"/>
          <w:sz w:val="18"/>
          <w:szCs w:val="20"/>
        </w:rPr>
        <w:t>est</w:t>
      </w:r>
      <w:r w:rsidR="00F91679" w:rsidRPr="003625AB">
        <w:rPr>
          <w:rFonts w:ascii="Frutiger Roman" w:eastAsia="Times New Roman" w:hAnsi="Frutiger Roman"/>
          <w:sz w:val="18"/>
          <w:szCs w:val="20"/>
        </w:rPr>
        <w:t xml:space="preserve"> </w:t>
      </w:r>
      <w:r w:rsidRPr="003625AB">
        <w:rPr>
          <w:rFonts w:ascii="Frutiger Roman" w:eastAsia="Times New Roman" w:hAnsi="Frutiger Roman"/>
          <w:sz w:val="18"/>
          <w:szCs w:val="20"/>
        </w:rPr>
        <w:t>décrit dans le §6</w:t>
      </w:r>
      <w:r w:rsidR="006669A7">
        <w:rPr>
          <w:rFonts w:ascii="Frutiger Roman" w:eastAsia="Times New Roman" w:hAnsi="Frutiger Roman"/>
          <w:sz w:val="18"/>
          <w:szCs w:val="20"/>
        </w:rPr>
        <w:t>. L’accès aux API et à leur documentation nécessite l’obtention de</w:t>
      </w:r>
      <w:r w:rsidRPr="003625AB">
        <w:rPr>
          <w:rFonts w:ascii="Frutiger Roman" w:eastAsia="Times New Roman" w:hAnsi="Frutiger Roman"/>
          <w:sz w:val="18"/>
          <w:szCs w:val="20"/>
        </w:rPr>
        <w:t xml:space="preserve"> </w:t>
      </w:r>
      <w:proofErr w:type="spellStart"/>
      <w:r w:rsidRPr="003625AB">
        <w:rPr>
          <w:rFonts w:ascii="Frutiger Roman" w:eastAsia="Times New Roman" w:hAnsi="Frutiger Roman"/>
          <w:sz w:val="18"/>
          <w:szCs w:val="20"/>
        </w:rPr>
        <w:t>cr</w:t>
      </w:r>
      <w:r w:rsidR="00961AAF">
        <w:rPr>
          <w:rFonts w:ascii="Frutiger Roman" w:eastAsia="Times New Roman" w:hAnsi="Frutiger Roman"/>
          <w:sz w:val="18"/>
          <w:szCs w:val="20"/>
        </w:rPr>
        <w:t>e</w:t>
      </w:r>
      <w:r w:rsidRPr="003625AB">
        <w:rPr>
          <w:rFonts w:ascii="Frutiger Roman" w:eastAsia="Times New Roman" w:hAnsi="Frutiger Roman"/>
          <w:sz w:val="18"/>
          <w:szCs w:val="20"/>
        </w:rPr>
        <w:t>den</w:t>
      </w:r>
      <w:r w:rsidR="006669A7">
        <w:rPr>
          <w:rFonts w:ascii="Frutiger Roman" w:eastAsia="Times New Roman" w:hAnsi="Frutiger Roman"/>
          <w:sz w:val="18"/>
          <w:szCs w:val="20"/>
        </w:rPr>
        <w:t>t</w:t>
      </w:r>
      <w:r w:rsidRPr="006B1D16">
        <w:rPr>
          <w:rFonts w:ascii="Frutiger Roman" w:eastAsia="Times New Roman" w:hAnsi="Frutiger Roman"/>
          <w:sz w:val="18"/>
          <w:szCs w:val="20"/>
        </w:rPr>
        <w:t>ials</w:t>
      </w:r>
      <w:proofErr w:type="spellEnd"/>
      <w:r w:rsidR="006669A7">
        <w:rPr>
          <w:rFonts w:ascii="Frutiger Roman" w:eastAsia="Times New Roman" w:hAnsi="Frutiger Roman"/>
          <w:sz w:val="18"/>
          <w:szCs w:val="20"/>
        </w:rPr>
        <w:t> à demander auprès de votre interlocuteur commercial.</w:t>
      </w:r>
    </w:p>
    <w:p w14:paraId="753D52B2" w14:textId="6D8BCD22" w:rsidR="00CC1D9D" w:rsidRPr="006B1D16" w:rsidRDefault="00CC1D9D" w:rsidP="003625AB">
      <w:pPr>
        <w:pStyle w:val="ListParagraph"/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</w:p>
    <w:p w14:paraId="4C9A7F8F" w14:textId="2EC67E46" w:rsidR="00CC1D9D" w:rsidRDefault="00CC1D9D" w:rsidP="00CC1D9D">
      <w:pPr>
        <w:pStyle w:val="ListParagraph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b/>
          <w:bCs/>
          <w:sz w:val="18"/>
          <w:szCs w:val="20"/>
        </w:rPr>
        <w:t>Complémentaire</w:t>
      </w:r>
      <w:r>
        <w:rPr>
          <w:rFonts w:ascii="Frutiger Roman" w:eastAsia="Times New Roman" w:hAnsi="Frutiger Roman"/>
          <w:sz w:val="18"/>
          <w:szCs w:val="20"/>
        </w:rPr>
        <w:t xml:space="preserve"> : À la demande du client via le portail Ingrid</w:t>
      </w:r>
      <w:r w:rsidR="006669A7">
        <w:rPr>
          <w:rFonts w:ascii="Frutiger Roman" w:eastAsia="Times New Roman" w:hAnsi="Frutiger Roman"/>
          <w:sz w:val="18"/>
          <w:szCs w:val="20"/>
        </w:rPr>
        <w:t xml:space="preserve"> (disponible ultérieurement)</w:t>
      </w:r>
    </w:p>
    <w:p w14:paraId="5E1C6564" w14:textId="77777777" w:rsidR="00CC1D9D" w:rsidRDefault="00CC1D9D" w:rsidP="00CC1D9D">
      <w:p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</w:p>
    <w:p w14:paraId="026AA25F" w14:textId="2EA1C94F" w:rsidR="00CC1D9D" w:rsidRDefault="00CC1D9D" w:rsidP="00CC1D9D">
      <w:pPr>
        <w:rPr>
          <w:rFonts w:ascii="Frutiger Roman" w:eastAsia="Calibri" w:hAnsi="Frutiger Roman"/>
          <w:sz w:val="18"/>
          <w:szCs w:val="24"/>
        </w:rPr>
      </w:pPr>
      <w:r>
        <w:rPr>
          <w:rFonts w:ascii="Frutiger Roman" w:eastAsia="Times New Roman" w:hAnsi="Frutiger Roman"/>
          <w:sz w:val="18"/>
          <w:szCs w:val="20"/>
        </w:rPr>
        <w:t xml:space="preserve">Notez bien que </w:t>
      </w:r>
      <w:r>
        <w:rPr>
          <w:rFonts w:ascii="Frutiger Roman" w:eastAsia="Times New Roman" w:hAnsi="Frutiger Roman"/>
          <w:b/>
          <w:bCs/>
          <w:sz w:val="18"/>
          <w:szCs w:val="20"/>
        </w:rPr>
        <w:t>période</w:t>
      </w:r>
      <w:r>
        <w:rPr>
          <w:rFonts w:ascii="Frutiger Roman" w:eastAsia="Times New Roman" w:hAnsi="Frutiger Roman"/>
          <w:sz w:val="18"/>
          <w:szCs w:val="20"/>
        </w:rPr>
        <w:t xml:space="preserve"> de rétention des données de publication est d’un</w:t>
      </w:r>
      <w:r>
        <w:rPr>
          <w:rFonts w:ascii="Frutiger Roman" w:eastAsia="Times New Roman" w:hAnsi="Frutiger Roman"/>
          <w:b/>
          <w:bCs/>
          <w:sz w:val="18"/>
          <w:szCs w:val="20"/>
        </w:rPr>
        <w:t xml:space="preserve"> an</w:t>
      </w:r>
      <w:r w:rsidR="008E4CA9">
        <w:rPr>
          <w:rFonts w:ascii="Frutiger Roman" w:eastAsia="Times New Roman" w:hAnsi="Frutiger Roman"/>
          <w:b/>
          <w:bCs/>
          <w:sz w:val="18"/>
          <w:szCs w:val="20"/>
        </w:rPr>
        <w:t xml:space="preserve"> maximum</w:t>
      </w:r>
    </w:p>
    <w:p w14:paraId="2B7114E5" w14:textId="2C3B6837" w:rsidR="00D8340F" w:rsidRDefault="00D8340F" w:rsidP="00D8340F"/>
    <w:p w14:paraId="7E19C358" w14:textId="6A22145F" w:rsidR="00B7258D" w:rsidRDefault="00B7258D">
      <w:pPr>
        <w:spacing w:after="160" w:line="259" w:lineRule="auto"/>
        <w:ind w:left="0"/>
        <w:jc w:val="left"/>
      </w:pPr>
      <w:r>
        <w:br w:type="page"/>
      </w:r>
    </w:p>
    <w:p w14:paraId="387463CB" w14:textId="77777777" w:rsidR="00D8340F" w:rsidRPr="00D8340F" w:rsidRDefault="00D8340F" w:rsidP="00D8340F"/>
    <w:p w14:paraId="4C0479FE" w14:textId="685DC9A3" w:rsidR="00154541" w:rsidRDefault="00154541" w:rsidP="003804B7">
      <w:pPr>
        <w:pStyle w:val="Heading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Nom et format du document </w:t>
      </w:r>
    </w:p>
    <w:p w14:paraId="710D6DB2" w14:textId="2B362CB1" w:rsidR="0066692E" w:rsidRDefault="0066692E" w:rsidP="0066692E"/>
    <w:p w14:paraId="585D52D9" w14:textId="0F4032CA" w:rsidR="0066692E" w:rsidRDefault="0066692E" w:rsidP="0066692E"/>
    <w:p w14:paraId="1C772F7A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Le fichier publié est au format CSV</w:t>
      </w:r>
    </w:p>
    <w:p w14:paraId="2365205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79961B84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Il sera nommé selon la règle suivante :</w:t>
      </w:r>
    </w:p>
    <w:p w14:paraId="0EAA9177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751"/>
        <w:gridCol w:w="1894"/>
        <w:gridCol w:w="1729"/>
        <w:gridCol w:w="2519"/>
      </w:tblGrid>
      <w:tr w:rsidR="0066692E" w:rsidRPr="0066692E" w14:paraId="5B518252" w14:textId="77777777" w:rsidTr="00562791">
        <w:trPr>
          <w:trHeight w:val="345"/>
        </w:trPr>
        <w:tc>
          <w:tcPr>
            <w:tcW w:w="640" w:type="dxa"/>
          </w:tcPr>
          <w:p w14:paraId="409B351B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N°</w:t>
            </w:r>
          </w:p>
        </w:tc>
        <w:tc>
          <w:tcPr>
            <w:tcW w:w="3130" w:type="dxa"/>
          </w:tcPr>
          <w:p w14:paraId="1D513376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Libellé</w:t>
            </w:r>
          </w:p>
        </w:tc>
        <w:tc>
          <w:tcPr>
            <w:tcW w:w="1997" w:type="dxa"/>
          </w:tcPr>
          <w:p w14:paraId="4F3009DC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Type</w:t>
            </w:r>
          </w:p>
        </w:tc>
        <w:tc>
          <w:tcPr>
            <w:tcW w:w="1914" w:type="dxa"/>
          </w:tcPr>
          <w:p w14:paraId="00F72E84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Longueur</w:t>
            </w:r>
          </w:p>
        </w:tc>
        <w:tc>
          <w:tcPr>
            <w:tcW w:w="2656" w:type="dxa"/>
          </w:tcPr>
          <w:p w14:paraId="25C03F84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Format</w:t>
            </w:r>
          </w:p>
        </w:tc>
      </w:tr>
      <w:tr w:rsidR="0066692E" w:rsidRPr="0066692E" w14:paraId="77727B0E" w14:textId="77777777" w:rsidTr="00562791">
        <w:trPr>
          <w:trHeight w:val="345"/>
        </w:trPr>
        <w:tc>
          <w:tcPr>
            <w:tcW w:w="640" w:type="dxa"/>
          </w:tcPr>
          <w:p w14:paraId="6101612F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1</w:t>
            </w:r>
          </w:p>
        </w:tc>
        <w:tc>
          <w:tcPr>
            <w:tcW w:w="3130" w:type="dxa"/>
          </w:tcPr>
          <w:p w14:paraId="0CFA450F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Type de document</w:t>
            </w:r>
          </w:p>
        </w:tc>
        <w:tc>
          <w:tcPr>
            <w:tcW w:w="1997" w:type="dxa"/>
          </w:tcPr>
          <w:p w14:paraId="78380306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914" w:type="dxa"/>
          </w:tcPr>
          <w:p w14:paraId="17D8EE53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Max 11</w:t>
            </w:r>
          </w:p>
        </w:tc>
        <w:tc>
          <w:tcPr>
            <w:tcW w:w="2656" w:type="dxa"/>
          </w:tcPr>
          <w:p w14:paraId="783BA46A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</w:pPr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  <w:t>PSCSOUSNORM</w:t>
            </w:r>
          </w:p>
          <w:p w14:paraId="231F748A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PSCAVAL</w:t>
            </w:r>
          </w:p>
          <w:p w14:paraId="08C699B1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PSCAMONT</w:t>
            </w:r>
          </w:p>
          <w:p w14:paraId="4602E0AF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PSCSERVICE</w:t>
            </w:r>
          </w:p>
        </w:tc>
      </w:tr>
      <w:tr w:rsidR="0066692E" w:rsidRPr="0066692E" w14:paraId="4F6F0D4C" w14:textId="77777777" w:rsidTr="00562791">
        <w:trPr>
          <w:trHeight w:val="345"/>
        </w:trPr>
        <w:tc>
          <w:tcPr>
            <w:tcW w:w="640" w:type="dxa"/>
          </w:tcPr>
          <w:p w14:paraId="7DE7ADFC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2</w:t>
            </w:r>
          </w:p>
        </w:tc>
        <w:tc>
          <w:tcPr>
            <w:tcW w:w="3130" w:type="dxa"/>
          </w:tcPr>
          <w:p w14:paraId="3C0A9DF3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Code contrat</w:t>
            </w:r>
          </w:p>
        </w:tc>
        <w:tc>
          <w:tcPr>
            <w:tcW w:w="1997" w:type="dxa"/>
          </w:tcPr>
          <w:p w14:paraId="7E5A416D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914" w:type="dxa"/>
          </w:tcPr>
          <w:p w14:paraId="678CDDBE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2656" w:type="dxa"/>
          </w:tcPr>
          <w:p w14:paraId="2223B8A3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</w:tr>
      <w:tr w:rsidR="0066692E" w:rsidRPr="0066692E" w14:paraId="0EF88C02" w14:textId="77777777" w:rsidTr="00562791">
        <w:trPr>
          <w:trHeight w:val="345"/>
        </w:trPr>
        <w:tc>
          <w:tcPr>
            <w:tcW w:w="640" w:type="dxa"/>
          </w:tcPr>
          <w:p w14:paraId="725DEC68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3130" w:type="dxa"/>
          </w:tcPr>
          <w:p w14:paraId="18433CC8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Mois gazier</w:t>
            </w:r>
          </w:p>
        </w:tc>
        <w:tc>
          <w:tcPr>
            <w:tcW w:w="1997" w:type="dxa"/>
          </w:tcPr>
          <w:p w14:paraId="667F86D1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914" w:type="dxa"/>
          </w:tcPr>
          <w:p w14:paraId="4563E8AD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6</w:t>
            </w:r>
          </w:p>
        </w:tc>
        <w:tc>
          <w:tcPr>
            <w:tcW w:w="2656" w:type="dxa"/>
          </w:tcPr>
          <w:p w14:paraId="24E20C24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AAAAMM</w:t>
            </w:r>
          </w:p>
        </w:tc>
      </w:tr>
      <w:tr w:rsidR="0066692E" w:rsidRPr="0066692E" w14:paraId="398D1A9B" w14:textId="77777777" w:rsidTr="00562791">
        <w:trPr>
          <w:trHeight w:val="326"/>
        </w:trPr>
        <w:tc>
          <w:tcPr>
            <w:tcW w:w="640" w:type="dxa"/>
          </w:tcPr>
          <w:p w14:paraId="701FF4C7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3130" w:type="dxa"/>
          </w:tcPr>
          <w:p w14:paraId="14FE5E26" w14:textId="07798178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  <w:r w:rsidR="001504B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 xml:space="preserve"> de génération</w:t>
            </w:r>
          </w:p>
        </w:tc>
        <w:tc>
          <w:tcPr>
            <w:tcW w:w="1997" w:type="dxa"/>
          </w:tcPr>
          <w:p w14:paraId="7D6E81FC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914" w:type="dxa"/>
          </w:tcPr>
          <w:p w14:paraId="137DAADE" w14:textId="385868FC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1</w:t>
            </w:r>
            <w:r w:rsidR="0010256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7</w:t>
            </w:r>
          </w:p>
        </w:tc>
        <w:tc>
          <w:tcPr>
            <w:tcW w:w="2656" w:type="dxa"/>
          </w:tcPr>
          <w:p w14:paraId="5710C61D" w14:textId="748A4A9D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JJMMAAAAhhmmss</w:t>
            </w:r>
            <w:r w:rsidR="007878B8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SSS</w:t>
            </w:r>
            <w:proofErr w:type="spellEnd"/>
          </w:p>
        </w:tc>
      </w:tr>
      <w:tr w:rsidR="0066692E" w:rsidRPr="0066692E" w14:paraId="418B65BA" w14:textId="77777777" w:rsidTr="00562791">
        <w:trPr>
          <w:trHeight w:val="345"/>
        </w:trPr>
        <w:tc>
          <w:tcPr>
            <w:tcW w:w="640" w:type="dxa"/>
          </w:tcPr>
          <w:p w14:paraId="75427E81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5</w:t>
            </w:r>
          </w:p>
        </w:tc>
        <w:tc>
          <w:tcPr>
            <w:tcW w:w="3130" w:type="dxa"/>
          </w:tcPr>
          <w:p w14:paraId="12FBFEAC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Extension</w:t>
            </w:r>
          </w:p>
        </w:tc>
        <w:tc>
          <w:tcPr>
            <w:tcW w:w="1997" w:type="dxa"/>
          </w:tcPr>
          <w:p w14:paraId="6865BDDC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914" w:type="dxa"/>
          </w:tcPr>
          <w:p w14:paraId="223195AA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2656" w:type="dxa"/>
          </w:tcPr>
          <w:p w14:paraId="63474E15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.csv</w:t>
            </w:r>
          </w:p>
        </w:tc>
      </w:tr>
      <w:tr w:rsidR="0066692E" w:rsidRPr="0066692E" w14:paraId="23CEC28F" w14:textId="77777777" w:rsidTr="00562791">
        <w:trPr>
          <w:trHeight w:val="345"/>
        </w:trPr>
        <w:tc>
          <w:tcPr>
            <w:tcW w:w="640" w:type="dxa"/>
          </w:tcPr>
          <w:p w14:paraId="1BCA7234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6</w:t>
            </w:r>
          </w:p>
        </w:tc>
        <w:tc>
          <w:tcPr>
            <w:tcW w:w="3130" w:type="dxa"/>
          </w:tcPr>
          <w:p w14:paraId="408C025E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Séparateurs</w:t>
            </w:r>
          </w:p>
        </w:tc>
        <w:tc>
          <w:tcPr>
            <w:tcW w:w="1997" w:type="dxa"/>
          </w:tcPr>
          <w:p w14:paraId="5643A2F1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1914" w:type="dxa"/>
          </w:tcPr>
          <w:p w14:paraId="7BCEECBC" w14:textId="77D8B617" w:rsidR="0066692E" w:rsidRPr="0066692E" w:rsidRDefault="002E1E6C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656" w:type="dxa"/>
          </w:tcPr>
          <w:p w14:paraId="4C5CEBCC" w14:textId="77777777" w:rsidR="0066692E" w:rsidRPr="0066692E" w:rsidRDefault="0066692E" w:rsidP="0066692E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66692E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« _ »</w:t>
            </w:r>
          </w:p>
        </w:tc>
      </w:tr>
    </w:tbl>
    <w:p w14:paraId="4E0AAC6F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0A85F8EB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Au final les fichiers auront donc pour nom complet :</w:t>
      </w:r>
    </w:p>
    <w:p w14:paraId="50AAF3A3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1536B256" w14:textId="2969C747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proofErr w:type="spellStart"/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PSCSOUSNORM_CODECONTRAT_AAAAMM_JJMMAAAAhhmmss</w:t>
      </w:r>
      <w:r w:rsidR="001504BC">
        <w:rPr>
          <w:rFonts w:ascii="Frutiger Roman" w:eastAsia="Times New Roman" w:hAnsi="Frutiger Roman" w:cs="Times New Roman"/>
          <w:sz w:val="18"/>
          <w:szCs w:val="24"/>
          <w:lang w:eastAsia="x-none"/>
        </w:rPr>
        <w:t>SSS</w:t>
      </w:r>
      <w:proofErr w:type="spellEnd"/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Pr="0066692E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4FFEBB20" w14:textId="1DF7258C" w:rsidR="001504BC" w:rsidRDefault="001504BC" w:rsidP="001504BC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PSCS</w:t>
      </w: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AVAL</w:t>
      </w:r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proofErr w:type="spellStart"/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CODECONTRAT_AAAAMM_JJMMAAAAhhmmss</w:t>
      </w: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SSS</w:t>
      </w:r>
      <w:proofErr w:type="spellEnd"/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Pr="0066692E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62AFC0F6" w14:textId="38400942" w:rsidR="001504BC" w:rsidRDefault="001504BC" w:rsidP="001504BC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PSCS</w:t>
      </w: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AMONT</w:t>
      </w:r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proofErr w:type="spellStart"/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CODECONTRAT_AAAAMM_JJMMAAAAhhmmss</w:t>
      </w: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SSS</w:t>
      </w:r>
      <w:proofErr w:type="spellEnd"/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Pr="0066692E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3C7EE865" w14:textId="5E45FB02" w:rsidR="001504BC" w:rsidRDefault="001504BC" w:rsidP="001504BC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PSCS</w:t>
      </w: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ERVICE</w:t>
      </w:r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proofErr w:type="spellStart"/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CODECONTRAT_AAAAMM_JJMMAAAAhhmmss</w:t>
      </w: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SSS</w:t>
      </w:r>
      <w:proofErr w:type="spellEnd"/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Pr="0066692E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72F74691" w14:textId="77777777" w:rsidR="001504BC" w:rsidRDefault="001504BC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2E5DD7B6" w14:textId="77777777" w:rsidR="001504BC" w:rsidRDefault="001504BC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968CB9B" w14:textId="7457DB3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9829C82" w14:textId="52BB100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D63A0FB" w14:textId="7F0AD3F0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5D719F96" w14:textId="77777777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4D4B318F" w14:textId="2292C007" w:rsidR="00A84126" w:rsidRDefault="00A84126">
      <w:pPr>
        <w:spacing w:after="160" w:line="259" w:lineRule="auto"/>
        <w:ind w:left="0"/>
        <w:jc w:val="left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br w:type="page"/>
      </w:r>
    </w:p>
    <w:p w14:paraId="72DD879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493DF5B" w14:textId="3CE05C32" w:rsidR="00154541" w:rsidRDefault="00154541" w:rsidP="00154541">
      <w:pPr>
        <w:pStyle w:val="Heading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Description du format du document pour chaque publication </w:t>
      </w:r>
    </w:p>
    <w:p w14:paraId="063DB65F" w14:textId="5E420C10" w:rsidR="0066692E" w:rsidRDefault="0066692E" w:rsidP="0066692E"/>
    <w:p w14:paraId="26D5B49B" w14:textId="77777777" w:rsidR="0066692E" w:rsidRDefault="0066692E" w:rsidP="0066692E"/>
    <w:p w14:paraId="7D6F92A9" w14:textId="77777777" w:rsidR="0066692E" w:rsidRDefault="0066692E" w:rsidP="0066692E">
      <w:p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Les prochains paragraphes présenteront le format de chaque type de publication à savoir : Amont, Aval, Distribution et service.</w:t>
      </w:r>
    </w:p>
    <w:p w14:paraId="3C5A5116" w14:textId="77777777" w:rsidR="0066692E" w:rsidRDefault="0066692E" w:rsidP="0066692E">
      <w:p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 w:rsidRPr="00256133">
        <w:rPr>
          <w:rFonts w:ascii="Frutiger Roman" w:eastAsia="Times New Roman" w:hAnsi="Frutiger Roman"/>
          <w:sz w:val="18"/>
          <w:szCs w:val="20"/>
        </w:rPr>
        <w:t xml:space="preserve">Le fichier est publié au format CSV, séparateur point-virgule </w:t>
      </w:r>
      <w:proofErr w:type="gramStart"/>
      <w:r w:rsidRPr="00256133">
        <w:rPr>
          <w:rFonts w:ascii="Frutiger Roman" w:eastAsia="Times New Roman" w:hAnsi="Frutiger Roman"/>
          <w:sz w:val="18"/>
          <w:szCs w:val="20"/>
        </w:rPr>
        <w:t>( ;</w:t>
      </w:r>
      <w:proofErr w:type="gramEnd"/>
      <w:r w:rsidRPr="00256133">
        <w:rPr>
          <w:rFonts w:ascii="Frutiger Roman" w:eastAsia="Times New Roman" w:hAnsi="Frutiger Roman"/>
          <w:sz w:val="18"/>
          <w:szCs w:val="20"/>
        </w:rPr>
        <w:t xml:space="preserve"> ), séparateur décimal virgule </w:t>
      </w:r>
      <w:proofErr w:type="gramStart"/>
      <w:r w:rsidRPr="00256133">
        <w:rPr>
          <w:rFonts w:ascii="Frutiger Roman" w:eastAsia="Times New Roman" w:hAnsi="Frutiger Roman"/>
          <w:sz w:val="18"/>
          <w:szCs w:val="20"/>
        </w:rPr>
        <w:t>( ,</w:t>
      </w:r>
      <w:proofErr w:type="gramEnd"/>
      <w:r w:rsidRPr="00256133">
        <w:rPr>
          <w:rFonts w:ascii="Frutiger Roman" w:eastAsia="Times New Roman" w:hAnsi="Frutiger Roman"/>
          <w:sz w:val="18"/>
          <w:szCs w:val="20"/>
        </w:rPr>
        <w:t xml:space="preserve"> )</w:t>
      </w:r>
    </w:p>
    <w:p w14:paraId="44FB72CA" w14:textId="3D64C103" w:rsidR="0066692E" w:rsidRDefault="0066692E" w:rsidP="0066692E">
      <w:pPr>
        <w:ind w:left="0"/>
      </w:pPr>
    </w:p>
    <w:p w14:paraId="5D4D7192" w14:textId="77777777" w:rsidR="0066692E" w:rsidRDefault="0066692E" w:rsidP="0066692E">
      <w:pPr>
        <w:ind w:left="0"/>
      </w:pPr>
    </w:p>
    <w:p w14:paraId="352A5EDB" w14:textId="77777777" w:rsidR="0066692E" w:rsidRPr="0066692E" w:rsidRDefault="0066692E" w:rsidP="0066692E"/>
    <w:p w14:paraId="15FE640A" w14:textId="476345E0" w:rsidR="00154541" w:rsidRDefault="00154541" w:rsidP="00154541">
      <w:pPr>
        <w:pStyle w:val="Heading1"/>
        <w:numPr>
          <w:ilvl w:val="1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PSC Amont </w:t>
      </w:r>
    </w:p>
    <w:p w14:paraId="467C88BA" w14:textId="6F7E5C46" w:rsidR="0066692E" w:rsidRDefault="0066692E" w:rsidP="0066692E"/>
    <w:p w14:paraId="753B112D" w14:textId="77777777" w:rsidR="0066692E" w:rsidRPr="0066692E" w:rsidRDefault="0066692E" w:rsidP="0066692E">
      <w:pPr>
        <w:pStyle w:val="Titreparagraphe"/>
      </w:pPr>
      <w:r w:rsidRPr="0066692E">
        <w:t>Constitution des entêtes :</w:t>
      </w:r>
    </w:p>
    <w:p w14:paraId="760ED239" w14:textId="77777777" w:rsidR="0066692E" w:rsidRPr="00B50C6C" w:rsidRDefault="0066692E" w:rsidP="00B50C6C">
      <w:pPr>
        <w:rPr>
          <w:color w:val="23195D" w:themeColor="accent1"/>
          <w:sz w:val="29"/>
          <w:szCs w:val="29"/>
        </w:rPr>
      </w:pPr>
      <w:r w:rsidRPr="00B50C6C">
        <w:rPr>
          <w:color w:val="23195D" w:themeColor="accent1"/>
          <w:sz w:val="29"/>
          <w:szCs w:val="29"/>
        </w:rPr>
        <w:t>L’entête regroupe les informations concernant l’expéditeur concerné par la publication de son portefeuille de capacité.</w:t>
      </w:r>
    </w:p>
    <w:p w14:paraId="31A3BDAF" w14:textId="77777777" w:rsidR="0066692E" w:rsidRPr="00B50C6C" w:rsidRDefault="0066692E" w:rsidP="00B50C6C">
      <w:pPr>
        <w:rPr>
          <w:color w:val="23195D" w:themeColor="accent1"/>
          <w:sz w:val="29"/>
          <w:szCs w:val="29"/>
        </w:rPr>
      </w:pPr>
      <w:r w:rsidRPr="00B50C6C">
        <w:rPr>
          <w:color w:val="23195D" w:themeColor="accent1"/>
          <w:sz w:val="29"/>
          <w:szCs w:val="29"/>
        </w:rPr>
        <w:t>Il est constitué des données suivantes :</w:t>
      </w:r>
    </w:p>
    <w:p w14:paraId="71B0A87B" w14:textId="77777777" w:rsidR="0066692E" w:rsidRPr="00256133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 xml:space="preserve">Portefeuille de Capacité Amont/ </w:t>
      </w:r>
      <w:proofErr w:type="spellStart"/>
      <w:r w:rsidRPr="00256133">
        <w:rPr>
          <w:rFonts w:ascii="Frutiger Roman" w:eastAsia="Calibri" w:hAnsi="Frutiger Roman"/>
          <w:sz w:val="18"/>
          <w:szCs w:val="22"/>
          <w:lang w:eastAsia="en-US"/>
        </w:rPr>
        <w:t>Upstream</w:t>
      </w:r>
      <w:proofErr w:type="spellEnd"/>
      <w:r w:rsidRPr="00256133">
        <w:rPr>
          <w:rFonts w:ascii="Frutiger Roman" w:eastAsia="Calibri" w:hAnsi="Frutiger Roman"/>
          <w:sz w:val="18"/>
          <w:szCs w:val="22"/>
          <w:lang w:eastAsia="en-US"/>
        </w:rPr>
        <w:t xml:space="preserve"> Capacity Portfolio :</w:t>
      </w:r>
    </w:p>
    <w:p w14:paraId="213C6295" w14:textId="77777777" w:rsidR="0066692E" w:rsidRPr="00256133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Exemple : Ref-XXXX</w:t>
      </w:r>
    </w:p>
    <w:p w14:paraId="249EB730" w14:textId="77777777" w:rsidR="0066692E" w:rsidRPr="00256133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La référence est renseignée de la manière suivante :</w:t>
      </w:r>
    </w:p>
    <w:p w14:paraId="77E663BB" w14:textId="77777777" w:rsidR="0066692E" w:rsidRPr="00256133" w:rsidRDefault="0066692E" w:rsidP="006669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3 lettres Ref</w:t>
      </w:r>
    </w:p>
    <w:p w14:paraId="5C8CFF15" w14:textId="77777777" w:rsidR="0066692E" w:rsidRPr="00256133" w:rsidRDefault="0066692E" w:rsidP="006669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Une séquence de chiffres</w:t>
      </w:r>
    </w:p>
    <w:p w14:paraId="2822B61A" w14:textId="77777777" w:rsidR="0066692E" w:rsidRPr="00256133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Réseau / Network :</w:t>
      </w:r>
    </w:p>
    <w:p w14:paraId="56B0C562" w14:textId="5E3D2FF1" w:rsidR="0066692E" w:rsidRPr="00256133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18"/>
          <w:lang w:eastAsia="en-US"/>
        </w:rPr>
      </w:pPr>
      <w:r w:rsidRPr="512DAC33">
        <w:rPr>
          <w:rFonts w:ascii="Frutiger Roman" w:eastAsia="Calibri" w:hAnsi="Frutiger Roman"/>
          <w:sz w:val="18"/>
          <w:szCs w:val="18"/>
          <w:lang w:eastAsia="en-US"/>
        </w:rPr>
        <w:t xml:space="preserve">Exemple : </w:t>
      </w:r>
      <w:del w:id="11" w:author="MACHADO Victor" w:date="2026-02-16T16:13:00Z" w16du:dateUtc="2026-02-16T16:13:45Z">
        <w:r w:rsidRPr="512DAC33" w:rsidDel="0066692E">
          <w:rPr>
            <w:rFonts w:ascii="Frutiger Roman" w:eastAsia="Calibri" w:hAnsi="Frutiger Roman"/>
            <w:sz w:val="18"/>
            <w:szCs w:val="18"/>
            <w:lang w:eastAsia="en-US"/>
          </w:rPr>
          <w:delText>GRTgaz</w:delText>
        </w:r>
      </w:del>
      <w:ins w:id="12" w:author="MACHADO Victor" w:date="2026-02-16T16:13:00Z" w16du:dateUtc="2026-02-16T16:13:45Z">
        <w:r w:rsidR="764188EB" w:rsidRPr="512DAC33">
          <w:rPr>
            <w:rFonts w:ascii="Frutiger Roman" w:eastAsia="Calibri" w:hAnsi="Frutiger Roman"/>
            <w:sz w:val="18"/>
            <w:szCs w:val="18"/>
            <w:lang w:eastAsia="en-US"/>
          </w:rPr>
          <w:t>NaTran</w:t>
        </w:r>
      </w:ins>
      <w:r w:rsidRPr="512DAC33">
        <w:rPr>
          <w:rFonts w:ascii="Frutiger Roman" w:eastAsia="Calibri" w:hAnsi="Frutiger Roman"/>
          <w:sz w:val="18"/>
          <w:szCs w:val="18"/>
          <w:lang w:eastAsia="en-US"/>
        </w:rPr>
        <w:t xml:space="preserve"> – Amont</w:t>
      </w:r>
    </w:p>
    <w:p w14:paraId="56911472" w14:textId="77777777" w:rsidR="0066692E" w:rsidRPr="00256133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 xml:space="preserve">Période / </w:t>
      </w:r>
      <w:proofErr w:type="spellStart"/>
      <w:r w:rsidRPr="00256133">
        <w:rPr>
          <w:rFonts w:ascii="Frutiger Roman" w:eastAsia="Calibri" w:hAnsi="Frutiger Roman"/>
          <w:sz w:val="18"/>
          <w:szCs w:val="22"/>
          <w:lang w:eastAsia="en-US"/>
        </w:rPr>
        <w:t>Period</w:t>
      </w:r>
      <w:proofErr w:type="spellEnd"/>
      <w:r w:rsidRPr="00256133">
        <w:rPr>
          <w:rFonts w:ascii="Frutiger Roman" w:eastAsia="Calibri" w:hAnsi="Frutiger Roman"/>
          <w:sz w:val="18"/>
          <w:szCs w:val="22"/>
          <w:lang w:eastAsia="en-US"/>
        </w:rPr>
        <w:t> :</w:t>
      </w:r>
    </w:p>
    <w:p w14:paraId="16CA3D12" w14:textId="77777777" w:rsidR="0066692E" w:rsidRPr="00256133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Exemple : 01/12/2020 06 : 00 – 01/03/2021 06 :00</w:t>
      </w:r>
    </w:p>
    <w:p w14:paraId="6795A557" w14:textId="77777777" w:rsidR="0066692E" w:rsidRPr="00256133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La période est définie avec la date de début et la date de fin des capacités reportées dans le PSC</w:t>
      </w:r>
    </w:p>
    <w:p w14:paraId="72F4F795" w14:textId="77777777" w:rsidR="0066692E" w:rsidRPr="00256133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 xml:space="preserve">ID contrat/ ID </w:t>
      </w:r>
      <w:proofErr w:type="spellStart"/>
      <w:proofErr w:type="gramStart"/>
      <w:r w:rsidRPr="00256133">
        <w:rPr>
          <w:rFonts w:ascii="Frutiger Roman" w:eastAsia="Calibri" w:hAnsi="Frutiger Roman"/>
          <w:sz w:val="18"/>
          <w:szCs w:val="22"/>
          <w:lang w:eastAsia="en-US"/>
        </w:rPr>
        <w:t>contract</w:t>
      </w:r>
      <w:proofErr w:type="spellEnd"/>
      <w:r w:rsidRPr="00256133">
        <w:rPr>
          <w:rFonts w:ascii="Frutiger Roman" w:eastAsia="Calibri" w:hAnsi="Frutiger Roman"/>
          <w:sz w:val="18"/>
          <w:szCs w:val="22"/>
          <w:lang w:eastAsia="en-US"/>
        </w:rPr>
        <w:t>:</w:t>
      </w:r>
      <w:proofErr w:type="gramEnd"/>
    </w:p>
    <w:p w14:paraId="3ACB0E6F" w14:textId="77777777" w:rsidR="0066692E" w:rsidRPr="00256133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proofErr w:type="gramStart"/>
      <w:r w:rsidRPr="00256133">
        <w:rPr>
          <w:rFonts w:ascii="Frutiger Roman" w:eastAsia="Calibri" w:hAnsi="Frutiger Roman"/>
          <w:sz w:val="18"/>
          <w:szCs w:val="22"/>
          <w:lang w:eastAsia="en-US"/>
        </w:rPr>
        <w:t>Exemple:</w:t>
      </w:r>
      <w:proofErr w:type="gramEnd"/>
      <w:r w:rsidRPr="00256133">
        <w:rPr>
          <w:rFonts w:ascii="Frutiger Roman" w:eastAsia="Calibri" w:hAnsi="Frutiger Roman"/>
          <w:sz w:val="18"/>
          <w:szCs w:val="22"/>
          <w:lang w:eastAsia="en-US"/>
        </w:rPr>
        <w:t xml:space="preserve"> GFXXXX01</w:t>
      </w:r>
    </w:p>
    <w:p w14:paraId="1AF5832E" w14:textId="77777777" w:rsidR="0066692E" w:rsidRPr="00256133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L’identifiant du contrat est celui du contrat expéditeur.</w:t>
      </w:r>
    </w:p>
    <w:p w14:paraId="57B640CB" w14:textId="77777777" w:rsidR="0066692E" w:rsidRPr="00256133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Il est constitué de la manière suivante :</w:t>
      </w:r>
    </w:p>
    <w:p w14:paraId="05E097B9" w14:textId="77777777" w:rsidR="0066692E" w:rsidRPr="00256133" w:rsidRDefault="0066692E" w:rsidP="006669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2 premières lettres sont toujours GF</w:t>
      </w:r>
    </w:p>
    <w:p w14:paraId="14293DDF" w14:textId="77777777" w:rsidR="0066692E" w:rsidRPr="00256133" w:rsidRDefault="0066692E" w:rsidP="006669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 xml:space="preserve">La suite du code est </w:t>
      </w:r>
      <w:proofErr w:type="gramStart"/>
      <w:r w:rsidRPr="00256133">
        <w:rPr>
          <w:rFonts w:ascii="Frutiger Roman" w:eastAsia="Calibri" w:hAnsi="Frutiger Roman"/>
          <w:sz w:val="18"/>
          <w:szCs w:val="22"/>
          <w:lang w:eastAsia="en-US"/>
        </w:rPr>
        <w:t>constitué</w:t>
      </w:r>
      <w:proofErr w:type="gramEnd"/>
      <w:r w:rsidRPr="00256133">
        <w:rPr>
          <w:rFonts w:ascii="Frutiger Roman" w:eastAsia="Calibri" w:hAnsi="Frutiger Roman"/>
          <w:sz w:val="18"/>
          <w:szCs w:val="22"/>
          <w:lang w:eastAsia="en-US"/>
        </w:rPr>
        <w:t xml:space="preserve"> de 4 lettres</w:t>
      </w:r>
    </w:p>
    <w:p w14:paraId="0D374731" w14:textId="77777777" w:rsidR="0066692E" w:rsidRPr="00256133" w:rsidRDefault="0066692E" w:rsidP="006669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Le code se termine par 2 chiffres</w:t>
      </w:r>
    </w:p>
    <w:p w14:paraId="1CB2D89A" w14:textId="77777777" w:rsidR="0066692E" w:rsidRPr="00256133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 xml:space="preserve">ID expéditeur/ ID </w:t>
      </w:r>
      <w:proofErr w:type="spellStart"/>
      <w:r w:rsidRPr="00256133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 w:rsidRPr="00256133">
        <w:rPr>
          <w:rFonts w:ascii="Frutiger Roman" w:eastAsia="Calibri" w:hAnsi="Frutiger Roman"/>
          <w:sz w:val="18"/>
          <w:szCs w:val="22"/>
          <w:lang w:eastAsia="en-US"/>
        </w:rPr>
        <w:t xml:space="preserve"> :</w:t>
      </w:r>
    </w:p>
    <w:p w14:paraId="142C4F75" w14:textId="77777777" w:rsidR="0066692E" w:rsidRPr="00256133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proofErr w:type="gramStart"/>
      <w:r w:rsidRPr="00256133">
        <w:rPr>
          <w:rFonts w:ascii="Frutiger Roman" w:eastAsia="Calibri" w:hAnsi="Frutiger Roman"/>
          <w:sz w:val="18"/>
          <w:szCs w:val="22"/>
          <w:lang w:eastAsia="en-US"/>
        </w:rPr>
        <w:t>Exemple:</w:t>
      </w:r>
      <w:proofErr w:type="gramEnd"/>
      <w:r w:rsidRPr="00256133">
        <w:rPr>
          <w:rFonts w:ascii="Frutiger Roman" w:eastAsia="Calibri" w:hAnsi="Frutiger Roman"/>
          <w:sz w:val="18"/>
          <w:szCs w:val="22"/>
          <w:lang w:eastAsia="en-US"/>
        </w:rPr>
        <w:t xml:space="preserve"> GFXXXX</w:t>
      </w:r>
    </w:p>
    <w:p w14:paraId="02F1083C" w14:textId="77777777" w:rsidR="0066692E" w:rsidRPr="00256133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L’identifiant de l’expéditeur est construit à partir de l’ID contrat sans les 2 dernières chiffres</w:t>
      </w:r>
    </w:p>
    <w:p w14:paraId="73D59945" w14:textId="77777777" w:rsidR="0066692E" w:rsidRPr="00256133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 xml:space="preserve">Nom de l’expéditeur/ Name of the </w:t>
      </w:r>
      <w:proofErr w:type="spellStart"/>
      <w:proofErr w:type="gramStart"/>
      <w:r w:rsidRPr="00256133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 w:rsidRPr="00256133">
        <w:rPr>
          <w:rFonts w:ascii="Frutiger Roman" w:eastAsia="Calibri" w:hAnsi="Frutiger Roman"/>
          <w:sz w:val="18"/>
          <w:szCs w:val="22"/>
          <w:lang w:eastAsia="en-US"/>
        </w:rPr>
        <w:t>:</w:t>
      </w:r>
      <w:proofErr w:type="gramEnd"/>
    </w:p>
    <w:p w14:paraId="6465E41A" w14:textId="77777777" w:rsidR="0066692E" w:rsidRPr="00256133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proofErr w:type="gramStart"/>
      <w:r w:rsidRPr="00256133">
        <w:rPr>
          <w:rFonts w:ascii="Frutiger Roman" w:eastAsia="Calibri" w:hAnsi="Frutiger Roman"/>
          <w:sz w:val="18"/>
          <w:szCs w:val="22"/>
          <w:lang w:eastAsia="en-US"/>
        </w:rPr>
        <w:t>Exemple:</w:t>
      </w:r>
      <w:proofErr w:type="gramEnd"/>
      <w:r w:rsidRPr="00256133">
        <w:rPr>
          <w:rFonts w:ascii="Frutiger Roman" w:eastAsia="Calibri" w:hAnsi="Frutiger Roman"/>
          <w:sz w:val="18"/>
          <w:szCs w:val="22"/>
          <w:lang w:eastAsia="en-US"/>
        </w:rPr>
        <w:t xml:space="preserve"> XXXX</w:t>
      </w:r>
    </w:p>
    <w:p w14:paraId="33ECA9EA" w14:textId="77777777" w:rsidR="0066692E" w:rsidRPr="00256133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Nom de la société de l’expéditeur lié au contrat expéditeur</w:t>
      </w:r>
    </w:p>
    <w:p w14:paraId="193F4223" w14:textId="77777777" w:rsidR="0066692E" w:rsidRPr="00256133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Date de mise à jour / Last update </w:t>
      </w:r>
    </w:p>
    <w:p w14:paraId="2AD9012C" w14:textId="77777777" w:rsidR="0066692E" w:rsidRPr="00256133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Exemple : 22/01/2021 15 :06 : 25</w:t>
      </w:r>
    </w:p>
    <w:p w14:paraId="620EC142" w14:textId="77777777" w:rsidR="0066692E" w:rsidRPr="00256133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Date de mise à jour du PSC amont</w:t>
      </w:r>
    </w:p>
    <w:p w14:paraId="6B18FDBB" w14:textId="77777777" w:rsidR="0066692E" w:rsidRPr="00256133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 xml:space="preserve">Date de fin d’engagement/ </w:t>
      </w:r>
      <w:proofErr w:type="spellStart"/>
      <w:r w:rsidRPr="00256133">
        <w:rPr>
          <w:rFonts w:ascii="Frutiger Roman" w:eastAsia="Calibri" w:hAnsi="Frutiger Roman"/>
          <w:sz w:val="18"/>
          <w:szCs w:val="22"/>
          <w:lang w:eastAsia="en-US"/>
        </w:rPr>
        <w:t>Commitment</w:t>
      </w:r>
      <w:proofErr w:type="spellEnd"/>
      <w:r w:rsidRPr="00256133">
        <w:rPr>
          <w:rFonts w:ascii="Frutiger Roman" w:eastAsia="Calibri" w:hAnsi="Frutiger Roman"/>
          <w:sz w:val="18"/>
          <w:szCs w:val="22"/>
          <w:lang w:eastAsia="en-US"/>
        </w:rPr>
        <w:t xml:space="preserve"> end date :</w:t>
      </w:r>
    </w:p>
    <w:p w14:paraId="38CAD955" w14:textId="77777777" w:rsidR="0066692E" w:rsidRPr="00256133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Exemple : 01/10/2027 06 :00 :00</w:t>
      </w:r>
    </w:p>
    <w:p w14:paraId="59006905" w14:textId="77777777" w:rsidR="0066692E" w:rsidRPr="00256133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Date de fin des dernières capacités souscrits par le contrat expéditeur</w:t>
      </w:r>
    </w:p>
    <w:p w14:paraId="7FC9C82B" w14:textId="30E641E8" w:rsidR="0066692E" w:rsidRPr="003C3C08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 xml:space="preserve">Valorisation en euros sur la base du tarif en vigueur/ Valuation in EUR </w:t>
      </w:r>
      <w:proofErr w:type="spellStart"/>
      <w:r w:rsidRPr="00256133">
        <w:rPr>
          <w:rFonts w:ascii="Frutiger Roman" w:eastAsia="Calibri" w:hAnsi="Frutiger Roman"/>
          <w:sz w:val="18"/>
          <w:szCs w:val="22"/>
          <w:lang w:eastAsia="en-US"/>
        </w:rPr>
        <w:t>based</w:t>
      </w:r>
      <w:proofErr w:type="spellEnd"/>
      <w:r w:rsidRPr="00256133">
        <w:rPr>
          <w:rFonts w:ascii="Frutiger Roman" w:eastAsia="Calibri" w:hAnsi="Frutiger Roman"/>
          <w:sz w:val="18"/>
          <w:szCs w:val="22"/>
          <w:lang w:eastAsia="en-US"/>
        </w:rPr>
        <w:t xml:space="preserve"> on the </w:t>
      </w:r>
      <w:proofErr w:type="spellStart"/>
      <w:r w:rsidRPr="00256133">
        <w:rPr>
          <w:rFonts w:ascii="Frutiger Roman" w:eastAsia="Calibri" w:hAnsi="Frutiger Roman"/>
          <w:sz w:val="18"/>
          <w:szCs w:val="22"/>
          <w:lang w:eastAsia="en-US"/>
        </w:rPr>
        <w:t>current</w:t>
      </w:r>
      <w:proofErr w:type="spellEnd"/>
      <w:r w:rsidRPr="00256133">
        <w:rPr>
          <w:rFonts w:ascii="Frutiger Roman" w:eastAsia="Calibri" w:hAnsi="Frutiger Roman"/>
          <w:sz w:val="18"/>
          <w:szCs w:val="22"/>
          <w:lang w:eastAsia="en-US"/>
        </w:rPr>
        <w:t xml:space="preserve"> rate</w:t>
      </w:r>
    </w:p>
    <w:p w14:paraId="2DEECE15" w14:textId="6B043201" w:rsidR="0066692E" w:rsidRDefault="0066692E" w:rsidP="0066692E"/>
    <w:p w14:paraId="1AFF3B83" w14:textId="77777777" w:rsidR="0066692E" w:rsidRDefault="0066692E" w:rsidP="0066692E"/>
    <w:p w14:paraId="7E3E602E" w14:textId="77777777" w:rsidR="0066692E" w:rsidRPr="0066692E" w:rsidRDefault="0066692E" w:rsidP="0066692E">
      <w:pPr>
        <w:rPr>
          <w:b/>
          <w:bCs/>
          <w:color w:val="F49A6F" w:themeColor="accent6"/>
          <w:sz w:val="29"/>
          <w:szCs w:val="29"/>
        </w:rPr>
      </w:pPr>
      <w:r w:rsidRPr="0066692E">
        <w:rPr>
          <w:b/>
          <w:bCs/>
          <w:color w:val="F49A6F" w:themeColor="accent6"/>
          <w:sz w:val="29"/>
          <w:szCs w:val="29"/>
        </w:rPr>
        <w:t>Tableau de capacité :</w:t>
      </w:r>
    </w:p>
    <w:p w14:paraId="39FCB70D" w14:textId="77777777" w:rsidR="0066692E" w:rsidRPr="00B50C6C" w:rsidRDefault="0066692E" w:rsidP="00B50C6C">
      <w:pPr>
        <w:rPr>
          <w:color w:val="23195D" w:themeColor="accent1"/>
          <w:sz w:val="29"/>
          <w:szCs w:val="29"/>
        </w:rPr>
      </w:pPr>
      <w:r w:rsidRPr="00B50C6C">
        <w:rPr>
          <w:color w:val="23195D" w:themeColor="accent1"/>
          <w:sz w:val="29"/>
          <w:szCs w:val="29"/>
        </w:rPr>
        <w:t>Les tableaux présentés dans cette partie contiennent les colonnes suivantes :</w:t>
      </w:r>
    </w:p>
    <w:p w14:paraId="2F074EC2" w14:textId="77777777" w:rsidR="0066692E" w:rsidRPr="00256133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N° Col : numéro de la colonne dans la ligne</w:t>
      </w:r>
    </w:p>
    <w:p w14:paraId="46652492" w14:textId="77777777" w:rsidR="0066692E" w:rsidRPr="00256133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Nom : description du contenu du champ</w:t>
      </w:r>
    </w:p>
    <w:p w14:paraId="3138C271" w14:textId="77777777" w:rsidR="0066692E" w:rsidRPr="00256133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Type : type du champ</w:t>
      </w:r>
    </w:p>
    <w:p w14:paraId="698834E0" w14:textId="77777777" w:rsidR="0066692E" w:rsidRPr="00256133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Format : format de la donnée</w:t>
      </w:r>
    </w:p>
    <w:p w14:paraId="29616EB0" w14:textId="77777777" w:rsidR="0066692E" w:rsidRPr="00256133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Obligatoire : détermine si le champ est obligatoirement renseigné ou non ; si le champ n’est pas renseigné il est vide</w:t>
      </w:r>
    </w:p>
    <w:p w14:paraId="19E00C57" w14:textId="77777777" w:rsidR="0066692E" w:rsidRPr="00256133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Description : précision supplémentaire</w:t>
      </w:r>
    </w:p>
    <w:p w14:paraId="43461423" w14:textId="77777777" w:rsidR="0066692E" w:rsidRPr="00256133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Exemple : gamme de valeurs que peut prendre la donnée ou des exemples de valeurs.</w:t>
      </w:r>
    </w:p>
    <w:p w14:paraId="727F54D5" w14:textId="64CAA996" w:rsidR="0066692E" w:rsidRDefault="0066692E" w:rsidP="0066692E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  <w:r w:rsidRPr="00256133">
        <w:rPr>
          <w:rFonts w:ascii="Frutiger Roman" w:eastAsia="Calibri" w:hAnsi="Frutiger Roman"/>
          <w:sz w:val="18"/>
          <w:szCs w:val="22"/>
          <w:lang w:eastAsia="en-US"/>
        </w:rPr>
        <w:t>Le tableau des données du PSC Amont commence à la ligne 12 du fichier csv.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1261"/>
        <w:gridCol w:w="1377"/>
        <w:gridCol w:w="1215"/>
        <w:gridCol w:w="989"/>
        <w:gridCol w:w="2505"/>
        <w:gridCol w:w="1727"/>
      </w:tblGrid>
      <w:tr w:rsidR="0066692E" w:rsidRPr="00256133" w14:paraId="6B606BE0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8F766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N° Col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7B355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7B553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E4C8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C85E7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Obligatoire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9C012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A1B26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Exemple</w:t>
            </w:r>
          </w:p>
        </w:tc>
      </w:tr>
      <w:tr w:rsidR="0066692E" w:rsidRPr="00256133" w14:paraId="327D23C1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75FF1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88C39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Donnée / 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8414C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DCB3E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AB9B5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3005C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d’objet concerné par la publication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1BEAF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</w:t>
            </w:r>
          </w:p>
        </w:tc>
      </w:tr>
      <w:tr w:rsidR="0066692E" w:rsidRPr="00256133" w14:paraId="31D4E70B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17756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BD803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Marché / Market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AC6A7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3CD29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2653A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238EA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Indique si la CA a été acheté sur le marché primaire ou a été acquis sur le marché secondaire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E307D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Marché Primaire</w:t>
            </w:r>
          </w:p>
          <w:p w14:paraId="0A171031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Marché secondaire </w:t>
            </w:r>
          </w:p>
        </w:tc>
      </w:tr>
      <w:tr w:rsidR="0066692E" w:rsidRPr="00256133" w14:paraId="2394826A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05029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01374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de PCR / PCR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72BD3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8F999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C220C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2FA6D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Catégorie de point à laquelle le PCR appartient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E2029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PIR, PITS, PITTM, PITP, PIP, …</w:t>
            </w:r>
          </w:p>
        </w:tc>
      </w:tr>
      <w:tr w:rsidR="0066692E" w:rsidRPr="00256133" w14:paraId="2EA1E93B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BD4DB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19FD0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 PCR / PCR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CC8A0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988B5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E2E6B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78E38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Identifiant du PCR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7E1E5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IR0006, IR0010, IR011, PS000NA, PS00NB, …</w:t>
            </w:r>
          </w:p>
        </w:tc>
      </w:tr>
      <w:tr w:rsidR="0066692E" w:rsidRPr="00256133" w14:paraId="063ACE3A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D4A83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04168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Libellé / Label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A0701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B6B23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9D2EA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D337F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Nom du PCR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D7CD5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Virtualys</w:t>
            </w:r>
            <w:proofErr w:type="spellEnd"/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, Oltingue, …</w:t>
            </w:r>
          </w:p>
        </w:tc>
      </w:tr>
      <w:tr w:rsidR="0066692E" w:rsidRPr="00256133" w14:paraId="32D5C0AD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62831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09E38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Sens / Direction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28995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4FEA8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A51AA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BD069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Direction de la capacité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7041E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Rec, Del</w:t>
            </w:r>
          </w:p>
        </w:tc>
      </w:tr>
      <w:tr w:rsidR="0066692E" w:rsidRPr="00256133" w14:paraId="098879EA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D7527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43DDF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Journée Gazière / </w:t>
            </w:r>
            <w:proofErr w:type="spellStart"/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Gasday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672A5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90D98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JJ/mm/</w:t>
            </w:r>
            <w:proofErr w:type="spellStart"/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aaaa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B380B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1BDD5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Journée gazière concernant la capacité acquise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C8B4A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01/01/2022</w:t>
            </w:r>
          </w:p>
        </w:tc>
      </w:tr>
      <w:tr w:rsidR="0066692E" w:rsidRPr="00256133" w14:paraId="094A5980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9CC5D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1FB22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Runtime / Runtime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BF7AF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9AE20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9A1EB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5993B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Nombre d’heure de la journée que la CA couvre. Pour les maturités autre qu’</w:t>
            </w:r>
            <w:proofErr w:type="spellStart"/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Infrajournalière</w:t>
            </w:r>
            <w:proofErr w:type="spellEnd"/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, elle est égale à 24 autrement la valeur est comprise entre 1 et 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42349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24</w:t>
            </w:r>
          </w:p>
        </w:tc>
      </w:tr>
      <w:tr w:rsidR="0066692E" w:rsidRPr="00256133" w14:paraId="1EFA49D8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83CE6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4FC46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/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EF686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45E80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A3CF4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1180F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de la capacité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4D2DE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Ferme, Interruptible, Rebours</w:t>
            </w:r>
          </w:p>
        </w:tc>
      </w:tr>
      <w:tr w:rsidR="0066692E" w:rsidRPr="00256133" w14:paraId="2E9C1602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FA9FB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8B2BD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Maturité / </w:t>
            </w:r>
            <w:proofErr w:type="spellStart"/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Maturity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DCB1D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5E8D6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2104B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7C9B7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Maturité de la capacité allouée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23B5B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Annuelle, Trimestrielle, </w:t>
            </w:r>
            <w:proofErr w:type="spellStart"/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Mensuellle</w:t>
            </w:r>
            <w:proofErr w:type="spellEnd"/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, Intermédiaire, Quotidienne, </w:t>
            </w:r>
            <w:proofErr w:type="spellStart"/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Infrajournaliere</w:t>
            </w:r>
            <w:proofErr w:type="spellEnd"/>
          </w:p>
        </w:tc>
      </w:tr>
      <w:tr w:rsidR="0066692E" w:rsidRPr="00256133" w14:paraId="65F961AB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51F9F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AE8E3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ID Enchère PRISMA/ Auction 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502EF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E8D0C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5F9E0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FCB3C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Identifiant de l’enchère PRISMA sur laquelle la CA a été achetée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493DD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123456</w:t>
            </w:r>
          </w:p>
        </w:tc>
      </w:tr>
      <w:tr w:rsidR="0066692E" w:rsidRPr="00256133" w14:paraId="29E56CE2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4DBE7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4ED48" w14:textId="77777777" w:rsidR="0066692E" w:rsidRPr="00B25AD7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B25AD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ID </w:t>
            </w:r>
            <w:proofErr w:type="spellStart"/>
            <w:r w:rsidRPr="00B25AD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Achat</w:t>
            </w:r>
            <w:proofErr w:type="spellEnd"/>
            <w:r w:rsidRPr="00B25AD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PRISMA/ Primary Deal 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FBE1E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D725F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96886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BB77F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Identifiant de l’achat effectué sur PRISMA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B3C4F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234567</w:t>
            </w:r>
          </w:p>
        </w:tc>
      </w:tr>
      <w:tr w:rsidR="0066692E" w:rsidRPr="00256133" w14:paraId="0A614ADD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EDDD6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13C60" w14:textId="77777777" w:rsidR="0066692E" w:rsidRPr="00B25AD7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B25AD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ID </w:t>
            </w:r>
            <w:proofErr w:type="spellStart"/>
            <w:r w:rsidRPr="00B25AD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Echange</w:t>
            </w:r>
            <w:proofErr w:type="spellEnd"/>
            <w:r w:rsidRPr="00B25AD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PRISMA/ Secondary deal 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5FC5A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EDB7D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73F99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FADB8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Identifiant de l’échange de capacité effectué sur PRSMA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83D37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345678</w:t>
            </w:r>
          </w:p>
        </w:tc>
      </w:tr>
      <w:tr w:rsidR="0066692E" w:rsidRPr="00256133" w14:paraId="48C9B025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1B8A1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4E91A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Contrat cédant / </w:t>
            </w:r>
            <w:proofErr w:type="spellStart"/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Assignor</w:t>
            </w:r>
            <w:proofErr w:type="spellEnd"/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contract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F8AE0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F73BD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7F4A0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0653C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Identifiant du contrat cédant la capacité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870BD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GFTEST01</w:t>
            </w:r>
          </w:p>
        </w:tc>
      </w:tr>
      <w:tr w:rsidR="0066692E" w:rsidRPr="00256133" w14:paraId="5E2D3AFE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9B9AB" w14:textId="3C36CF50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  <w:r w:rsidR="0019346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49DA8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 Journalière (MWh/j 0°C)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0E2E9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DFD48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Décimal avec 3 chiffres après la virgule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A77B7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F890A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 de la capacité en MWH/j 0°C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90B24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100,000</w:t>
            </w:r>
          </w:p>
        </w:tc>
      </w:tr>
      <w:tr w:rsidR="0066692E" w:rsidRPr="00256133" w14:paraId="089244DE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D1717" w14:textId="1DBC06E8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  <w:r w:rsidR="0019346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B87A7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 Journalière (kWh/j 25°C)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FD149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C9929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Entier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CAA35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ABE3F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Valeur de la capacité en </w:t>
            </w:r>
            <w:proofErr w:type="spellStart"/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kWH</w:t>
            </w:r>
            <w:proofErr w:type="spellEnd"/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/j 25°C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14EA1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100030</w:t>
            </w:r>
          </w:p>
        </w:tc>
      </w:tr>
      <w:tr w:rsidR="0066692E" w:rsidRPr="00256133" w14:paraId="561D72AA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8ABF9" w14:textId="5161B9C3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  <w:r w:rsidR="0019346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A598E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Prix unitaire (€/MWh/j 0°C) / Unit </w:t>
            </w:r>
            <w:proofErr w:type="spellStart"/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price</w:t>
            </w:r>
            <w:proofErr w:type="spellEnd"/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(€/MWh/d 0°C)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A7E37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8F7D2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Décimal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8063C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4088E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Prix à laquelle la capacité a été acquise. Ce prix est la somme du prix régule et du prix premium en MWh/j 0°C)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92AD8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0,01344</w:t>
            </w:r>
          </w:p>
        </w:tc>
      </w:tr>
      <w:tr w:rsidR="0066692E" w:rsidRPr="00256133" w14:paraId="573AC8E1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4C790" w14:textId="2D20529F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  <w:r w:rsidR="0019346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8B70F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Montant journalier (€) / Daily </w:t>
            </w:r>
            <w:proofErr w:type="spellStart"/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amount</w:t>
            </w:r>
            <w:proofErr w:type="spellEnd"/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(€)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36276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5228E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Décimal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B8BB0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A9A34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Montant en € de la capacité pour la journée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AB0BA" w14:textId="77777777" w:rsidR="0066692E" w:rsidRPr="00256133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5613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1,344</w:t>
            </w:r>
          </w:p>
        </w:tc>
      </w:tr>
    </w:tbl>
    <w:p w14:paraId="53CB87F5" w14:textId="77777777" w:rsidR="0066692E" w:rsidRDefault="0066692E" w:rsidP="0066692E">
      <w:pPr>
        <w:rPr>
          <w:rFonts w:ascii="Frutiger Roman" w:eastAsia="Calibri" w:hAnsi="Frutiger Roman"/>
          <w:b/>
          <w:bCs/>
          <w:sz w:val="22"/>
          <w:szCs w:val="28"/>
        </w:rPr>
      </w:pPr>
    </w:p>
    <w:p w14:paraId="20C6BF75" w14:textId="77777777" w:rsidR="0066692E" w:rsidRDefault="0066692E" w:rsidP="0066692E">
      <w:pPr>
        <w:rPr>
          <w:rFonts w:ascii="Frutiger Roman" w:eastAsia="Calibri" w:hAnsi="Frutiger Roman"/>
          <w:b/>
          <w:bCs/>
          <w:sz w:val="22"/>
          <w:szCs w:val="28"/>
        </w:rPr>
      </w:pPr>
    </w:p>
    <w:p w14:paraId="73331C7C" w14:textId="422BAE33" w:rsidR="0066692E" w:rsidRPr="0066692E" w:rsidRDefault="0066692E" w:rsidP="0066692E">
      <w:pPr>
        <w:rPr>
          <w:b/>
          <w:bCs/>
          <w:color w:val="F49A6F" w:themeColor="accent6"/>
          <w:sz w:val="29"/>
          <w:szCs w:val="29"/>
        </w:rPr>
      </w:pPr>
      <w:r w:rsidRPr="0066692E">
        <w:rPr>
          <w:b/>
          <w:bCs/>
          <w:color w:val="F49A6F" w:themeColor="accent6"/>
          <w:sz w:val="29"/>
          <w:szCs w:val="29"/>
        </w:rPr>
        <w:t>Exemple de fichier :</w:t>
      </w:r>
    </w:p>
    <w:bookmarkStart w:id="13" w:name="_MON_1717936761"/>
    <w:bookmarkEnd w:id="13"/>
    <w:p w14:paraId="453EC2CC" w14:textId="046F55DD" w:rsidR="0006654E" w:rsidRDefault="00021EBA">
      <w:pPr>
        <w:spacing w:after="160" w:line="259" w:lineRule="auto"/>
        <w:ind w:left="0"/>
        <w:jc w:val="left"/>
      </w:pPr>
      <w:r>
        <w:object w:dxaOrig="1376" w:dyaOrig="899" w14:anchorId="00BD24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45pt" o:ole="">
            <v:imagedata r:id="rId15" o:title=""/>
          </v:shape>
          <o:OLEObject Type="Embed" ProgID="Excel.SheetMacroEnabled.12" ShapeID="_x0000_i1025" DrawAspect="Icon" ObjectID="_1834791382" r:id="rId16"/>
        </w:object>
      </w:r>
      <w:r w:rsidR="0006654E">
        <w:br w:type="page"/>
      </w:r>
    </w:p>
    <w:p w14:paraId="24C31A41" w14:textId="77777777" w:rsidR="0066692E" w:rsidRPr="0066692E" w:rsidRDefault="0066692E" w:rsidP="0066692E"/>
    <w:p w14:paraId="5F3C5739" w14:textId="64F43EA4" w:rsidR="0066692E" w:rsidRPr="0066692E" w:rsidRDefault="00154541" w:rsidP="0066692E">
      <w:pPr>
        <w:pStyle w:val="Heading1"/>
        <w:numPr>
          <w:ilvl w:val="1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PSC Aval </w:t>
      </w:r>
    </w:p>
    <w:p w14:paraId="21130B67" w14:textId="77777777" w:rsidR="0066692E" w:rsidRDefault="0066692E" w:rsidP="0066692E"/>
    <w:p w14:paraId="35FCA844" w14:textId="77777777" w:rsidR="0066692E" w:rsidRPr="0066692E" w:rsidRDefault="0066692E" w:rsidP="0066692E">
      <w:pPr>
        <w:pStyle w:val="Titreparagraphe"/>
      </w:pPr>
      <w:r w:rsidRPr="0066692E">
        <w:t>Constitution des entêtes :</w:t>
      </w:r>
    </w:p>
    <w:p w14:paraId="38CFFFF6" w14:textId="77777777" w:rsidR="0066692E" w:rsidRPr="00B50C6C" w:rsidRDefault="0066692E" w:rsidP="00B50C6C">
      <w:pPr>
        <w:rPr>
          <w:color w:val="23195D" w:themeColor="accent1"/>
          <w:sz w:val="29"/>
          <w:szCs w:val="29"/>
        </w:rPr>
      </w:pPr>
      <w:r w:rsidRPr="00B50C6C">
        <w:rPr>
          <w:color w:val="23195D" w:themeColor="accent1"/>
          <w:sz w:val="29"/>
          <w:szCs w:val="29"/>
        </w:rPr>
        <w:t>L’entête regroupe les informations concernant l’expéditeur concerné par la publication de son portefeuille de capacité.</w:t>
      </w:r>
    </w:p>
    <w:p w14:paraId="1E9B503E" w14:textId="77777777" w:rsidR="0066692E" w:rsidRPr="00B50C6C" w:rsidRDefault="0066692E" w:rsidP="00B50C6C">
      <w:pPr>
        <w:rPr>
          <w:color w:val="23195D" w:themeColor="accent1"/>
          <w:sz w:val="29"/>
          <w:szCs w:val="29"/>
        </w:rPr>
      </w:pPr>
      <w:r w:rsidRPr="00B50C6C">
        <w:rPr>
          <w:color w:val="23195D" w:themeColor="accent1"/>
          <w:sz w:val="29"/>
          <w:szCs w:val="29"/>
        </w:rPr>
        <w:t>Il est constitué des données suivantes :</w:t>
      </w:r>
    </w:p>
    <w:p w14:paraId="47622620" w14:textId="77777777" w:rsidR="0066692E" w:rsidRPr="001B6E5A" w:rsidRDefault="0066692E" w:rsidP="0066692E">
      <w:pPr>
        <w:pStyle w:val="NormalWeb"/>
        <w:numPr>
          <w:ilvl w:val="0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 xml:space="preserve">Portefeuille de Capacité Aval/ </w:t>
      </w:r>
      <w:proofErr w:type="spellStart"/>
      <w:r w:rsidRPr="001B6E5A">
        <w:rPr>
          <w:rFonts w:ascii="Frutiger Roman" w:eastAsia="Calibri" w:hAnsi="Frutiger Roman"/>
          <w:sz w:val="18"/>
          <w:szCs w:val="22"/>
          <w:lang w:eastAsia="en-US"/>
        </w:rPr>
        <w:t>Downstream</w:t>
      </w:r>
      <w:proofErr w:type="spellEnd"/>
      <w:r w:rsidRPr="001B6E5A">
        <w:rPr>
          <w:rFonts w:ascii="Frutiger Roman" w:eastAsia="Calibri" w:hAnsi="Frutiger Roman"/>
          <w:sz w:val="18"/>
          <w:szCs w:val="22"/>
          <w:lang w:eastAsia="en-US"/>
        </w:rPr>
        <w:t xml:space="preserve"> Capacity Portfolio :</w:t>
      </w:r>
    </w:p>
    <w:p w14:paraId="1B5D7E08" w14:textId="77777777" w:rsidR="0066692E" w:rsidRPr="001B6E5A" w:rsidRDefault="0066692E" w:rsidP="0066692E">
      <w:pPr>
        <w:pStyle w:val="NormalWeb"/>
        <w:numPr>
          <w:ilvl w:val="1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Exemple : Ref-XXXX</w:t>
      </w:r>
    </w:p>
    <w:p w14:paraId="6CB8BBAA" w14:textId="77777777" w:rsidR="0066692E" w:rsidRPr="001B6E5A" w:rsidRDefault="0066692E" w:rsidP="0066692E">
      <w:pPr>
        <w:pStyle w:val="NormalWeb"/>
        <w:numPr>
          <w:ilvl w:val="1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 xml:space="preserve">La </w:t>
      </w:r>
      <w:proofErr w:type="spellStart"/>
      <w:r w:rsidRPr="001B6E5A">
        <w:rPr>
          <w:rFonts w:ascii="Frutiger Roman" w:eastAsia="Calibri" w:hAnsi="Frutiger Roman"/>
          <w:sz w:val="18"/>
          <w:szCs w:val="22"/>
          <w:lang w:eastAsia="en-US"/>
        </w:rPr>
        <w:t>reférence</w:t>
      </w:r>
      <w:proofErr w:type="spellEnd"/>
      <w:r w:rsidRPr="001B6E5A">
        <w:rPr>
          <w:rFonts w:ascii="Frutiger Roman" w:eastAsia="Calibri" w:hAnsi="Frutiger Roman"/>
          <w:sz w:val="18"/>
          <w:szCs w:val="22"/>
          <w:lang w:eastAsia="en-US"/>
        </w:rPr>
        <w:t xml:space="preserve"> est renseignée de la manière suivante :</w:t>
      </w:r>
    </w:p>
    <w:p w14:paraId="060462E5" w14:textId="77777777" w:rsidR="0066692E" w:rsidRPr="001B6E5A" w:rsidRDefault="0066692E" w:rsidP="0066692E">
      <w:pPr>
        <w:pStyle w:val="NormalWeb"/>
        <w:numPr>
          <w:ilvl w:val="2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3 lettres Ref</w:t>
      </w:r>
    </w:p>
    <w:p w14:paraId="7152A1A9" w14:textId="77777777" w:rsidR="0066692E" w:rsidRPr="001B6E5A" w:rsidRDefault="0066692E" w:rsidP="0066692E">
      <w:pPr>
        <w:pStyle w:val="NormalWeb"/>
        <w:numPr>
          <w:ilvl w:val="2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Une séquence de chiffres</w:t>
      </w:r>
    </w:p>
    <w:p w14:paraId="0A10D2A0" w14:textId="77777777" w:rsidR="0066692E" w:rsidRPr="001B6E5A" w:rsidRDefault="0066692E" w:rsidP="0066692E">
      <w:pPr>
        <w:pStyle w:val="NormalWeb"/>
        <w:numPr>
          <w:ilvl w:val="0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Réseau / Network :</w:t>
      </w:r>
    </w:p>
    <w:p w14:paraId="426CEBE9" w14:textId="242B78FB" w:rsidR="0066692E" w:rsidRPr="001B6E5A" w:rsidRDefault="0066692E" w:rsidP="0066692E">
      <w:pPr>
        <w:pStyle w:val="NormalWeb"/>
        <w:numPr>
          <w:ilvl w:val="1"/>
          <w:numId w:val="19"/>
        </w:numPr>
        <w:rPr>
          <w:rFonts w:ascii="Frutiger Roman" w:eastAsia="Calibri" w:hAnsi="Frutiger Roman"/>
          <w:sz w:val="18"/>
          <w:szCs w:val="18"/>
          <w:lang w:eastAsia="en-US"/>
        </w:rPr>
      </w:pPr>
      <w:r w:rsidRPr="512DAC33">
        <w:rPr>
          <w:rFonts w:ascii="Frutiger Roman" w:eastAsia="Calibri" w:hAnsi="Frutiger Roman"/>
          <w:sz w:val="18"/>
          <w:szCs w:val="18"/>
          <w:lang w:eastAsia="en-US"/>
        </w:rPr>
        <w:t xml:space="preserve">Exemple : </w:t>
      </w:r>
      <w:del w:id="14" w:author="MACHADO Victor" w:date="2026-02-16T16:13:00Z" w16du:dateUtc="2026-02-16T16:13:47Z">
        <w:r w:rsidRPr="512DAC33" w:rsidDel="0066692E">
          <w:rPr>
            <w:rFonts w:ascii="Frutiger Roman" w:eastAsia="Calibri" w:hAnsi="Frutiger Roman"/>
            <w:sz w:val="18"/>
            <w:szCs w:val="18"/>
            <w:lang w:eastAsia="en-US"/>
          </w:rPr>
          <w:delText>GRTgaz</w:delText>
        </w:r>
      </w:del>
      <w:ins w:id="15" w:author="MACHADO Victor" w:date="2026-02-16T16:13:00Z" w16du:dateUtc="2026-02-16T16:13:47Z">
        <w:r w:rsidR="28C1EC98" w:rsidRPr="512DAC33">
          <w:rPr>
            <w:rFonts w:ascii="Frutiger Roman" w:eastAsia="Calibri" w:hAnsi="Frutiger Roman"/>
            <w:sz w:val="18"/>
            <w:szCs w:val="18"/>
            <w:lang w:eastAsia="en-US"/>
          </w:rPr>
          <w:t>NaTran</w:t>
        </w:r>
      </w:ins>
      <w:r w:rsidRPr="512DAC33">
        <w:rPr>
          <w:rFonts w:ascii="Frutiger Roman" w:eastAsia="Calibri" w:hAnsi="Frutiger Roman"/>
          <w:sz w:val="18"/>
          <w:szCs w:val="18"/>
          <w:lang w:eastAsia="en-US"/>
        </w:rPr>
        <w:t xml:space="preserve"> – Aval</w:t>
      </w:r>
    </w:p>
    <w:p w14:paraId="67A334CA" w14:textId="77777777" w:rsidR="0066692E" w:rsidRPr="001B6E5A" w:rsidRDefault="0066692E" w:rsidP="0066692E">
      <w:pPr>
        <w:pStyle w:val="NormalWeb"/>
        <w:numPr>
          <w:ilvl w:val="0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 xml:space="preserve">Période / </w:t>
      </w:r>
      <w:proofErr w:type="spellStart"/>
      <w:r w:rsidRPr="001B6E5A">
        <w:rPr>
          <w:rFonts w:ascii="Frutiger Roman" w:eastAsia="Calibri" w:hAnsi="Frutiger Roman"/>
          <w:sz w:val="18"/>
          <w:szCs w:val="22"/>
          <w:lang w:eastAsia="en-US"/>
        </w:rPr>
        <w:t>Period</w:t>
      </w:r>
      <w:proofErr w:type="spellEnd"/>
      <w:r w:rsidRPr="001B6E5A">
        <w:rPr>
          <w:rFonts w:ascii="Frutiger Roman" w:eastAsia="Calibri" w:hAnsi="Frutiger Roman"/>
          <w:sz w:val="18"/>
          <w:szCs w:val="22"/>
          <w:lang w:eastAsia="en-US"/>
        </w:rPr>
        <w:t> :</w:t>
      </w:r>
    </w:p>
    <w:p w14:paraId="7B2D1FD7" w14:textId="77777777" w:rsidR="0066692E" w:rsidRPr="001B6E5A" w:rsidRDefault="0066692E" w:rsidP="0066692E">
      <w:pPr>
        <w:pStyle w:val="NormalWeb"/>
        <w:numPr>
          <w:ilvl w:val="1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Exemple : 01/12/2020 06 : 00 – 01/03/2021 06 :00</w:t>
      </w:r>
    </w:p>
    <w:p w14:paraId="0D2B81FB" w14:textId="77777777" w:rsidR="0066692E" w:rsidRPr="001B6E5A" w:rsidRDefault="0066692E" w:rsidP="0066692E">
      <w:pPr>
        <w:pStyle w:val="NormalWeb"/>
        <w:numPr>
          <w:ilvl w:val="1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La période est définie avec la date de début et la date de fin des capacités reportées dans le PSC</w:t>
      </w:r>
    </w:p>
    <w:p w14:paraId="59262BDC" w14:textId="77777777" w:rsidR="0066692E" w:rsidRPr="001B6E5A" w:rsidRDefault="0066692E" w:rsidP="0066692E">
      <w:pPr>
        <w:pStyle w:val="NormalWeb"/>
        <w:numPr>
          <w:ilvl w:val="0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 xml:space="preserve">ID contrat/ ID </w:t>
      </w:r>
      <w:proofErr w:type="spellStart"/>
      <w:proofErr w:type="gramStart"/>
      <w:r w:rsidRPr="001B6E5A">
        <w:rPr>
          <w:rFonts w:ascii="Frutiger Roman" w:eastAsia="Calibri" w:hAnsi="Frutiger Roman"/>
          <w:sz w:val="18"/>
          <w:szCs w:val="22"/>
          <w:lang w:eastAsia="en-US"/>
        </w:rPr>
        <w:t>contract</w:t>
      </w:r>
      <w:proofErr w:type="spellEnd"/>
      <w:r w:rsidRPr="001B6E5A">
        <w:rPr>
          <w:rFonts w:ascii="Frutiger Roman" w:eastAsia="Calibri" w:hAnsi="Frutiger Roman"/>
          <w:sz w:val="18"/>
          <w:szCs w:val="22"/>
          <w:lang w:eastAsia="en-US"/>
        </w:rPr>
        <w:t>:</w:t>
      </w:r>
      <w:proofErr w:type="gramEnd"/>
    </w:p>
    <w:p w14:paraId="286D812C" w14:textId="77777777" w:rsidR="0066692E" w:rsidRPr="001B6E5A" w:rsidRDefault="0066692E" w:rsidP="0066692E">
      <w:pPr>
        <w:pStyle w:val="NormalWeb"/>
        <w:numPr>
          <w:ilvl w:val="1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proofErr w:type="gramStart"/>
      <w:r w:rsidRPr="001B6E5A">
        <w:rPr>
          <w:rFonts w:ascii="Frutiger Roman" w:eastAsia="Calibri" w:hAnsi="Frutiger Roman"/>
          <w:sz w:val="18"/>
          <w:szCs w:val="22"/>
          <w:lang w:eastAsia="en-US"/>
        </w:rPr>
        <w:t>Exemple:</w:t>
      </w:r>
      <w:proofErr w:type="gramEnd"/>
      <w:r w:rsidRPr="001B6E5A">
        <w:rPr>
          <w:rFonts w:ascii="Frutiger Roman" w:eastAsia="Calibri" w:hAnsi="Frutiger Roman"/>
          <w:sz w:val="18"/>
          <w:szCs w:val="22"/>
          <w:lang w:eastAsia="en-US"/>
        </w:rPr>
        <w:t xml:space="preserve"> GFXXXX01</w:t>
      </w:r>
    </w:p>
    <w:p w14:paraId="0C013E31" w14:textId="77777777" w:rsidR="0066692E" w:rsidRPr="001B6E5A" w:rsidRDefault="0066692E" w:rsidP="0066692E">
      <w:pPr>
        <w:pStyle w:val="NormalWeb"/>
        <w:numPr>
          <w:ilvl w:val="1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L’identifiant du contrat est celui du contrat expéditeur.</w:t>
      </w:r>
    </w:p>
    <w:p w14:paraId="26BBA309" w14:textId="77777777" w:rsidR="0066692E" w:rsidRPr="001B6E5A" w:rsidRDefault="0066692E" w:rsidP="0066692E">
      <w:pPr>
        <w:pStyle w:val="NormalWeb"/>
        <w:numPr>
          <w:ilvl w:val="1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Il est constitué de la manière suivante :</w:t>
      </w:r>
    </w:p>
    <w:p w14:paraId="076A63D1" w14:textId="77777777" w:rsidR="0066692E" w:rsidRPr="001B6E5A" w:rsidRDefault="0066692E" w:rsidP="0066692E">
      <w:pPr>
        <w:pStyle w:val="NormalWeb"/>
        <w:numPr>
          <w:ilvl w:val="2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2 premières lettres sont toujours GF</w:t>
      </w:r>
    </w:p>
    <w:p w14:paraId="178410B6" w14:textId="77777777" w:rsidR="0066692E" w:rsidRPr="001B6E5A" w:rsidRDefault="0066692E" w:rsidP="0066692E">
      <w:pPr>
        <w:pStyle w:val="NormalWeb"/>
        <w:numPr>
          <w:ilvl w:val="2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La suite du code est constituée de 4 lettres</w:t>
      </w:r>
    </w:p>
    <w:p w14:paraId="4081CA0B" w14:textId="77777777" w:rsidR="0066692E" w:rsidRPr="001B6E5A" w:rsidRDefault="0066692E" w:rsidP="0066692E">
      <w:pPr>
        <w:pStyle w:val="NormalWeb"/>
        <w:numPr>
          <w:ilvl w:val="2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Le code se termine par 2 chiffres</w:t>
      </w:r>
    </w:p>
    <w:p w14:paraId="4E30DD1D" w14:textId="77777777" w:rsidR="0066692E" w:rsidRPr="001B6E5A" w:rsidRDefault="0066692E" w:rsidP="0066692E">
      <w:pPr>
        <w:pStyle w:val="NormalWeb"/>
        <w:numPr>
          <w:ilvl w:val="0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 xml:space="preserve">ID expéditeur/ ID </w:t>
      </w:r>
      <w:proofErr w:type="spellStart"/>
      <w:r w:rsidRPr="001B6E5A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 w:rsidRPr="001B6E5A">
        <w:rPr>
          <w:rFonts w:ascii="Frutiger Roman" w:eastAsia="Calibri" w:hAnsi="Frutiger Roman"/>
          <w:sz w:val="18"/>
          <w:szCs w:val="22"/>
          <w:lang w:eastAsia="en-US"/>
        </w:rPr>
        <w:t xml:space="preserve"> :</w:t>
      </w:r>
    </w:p>
    <w:p w14:paraId="439F8890" w14:textId="77777777" w:rsidR="0066692E" w:rsidRPr="001B6E5A" w:rsidRDefault="0066692E" w:rsidP="0066692E">
      <w:pPr>
        <w:pStyle w:val="NormalWeb"/>
        <w:numPr>
          <w:ilvl w:val="1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proofErr w:type="gramStart"/>
      <w:r w:rsidRPr="001B6E5A">
        <w:rPr>
          <w:rFonts w:ascii="Frutiger Roman" w:eastAsia="Calibri" w:hAnsi="Frutiger Roman"/>
          <w:sz w:val="18"/>
          <w:szCs w:val="22"/>
          <w:lang w:eastAsia="en-US"/>
        </w:rPr>
        <w:t>Exemple:</w:t>
      </w:r>
      <w:proofErr w:type="gramEnd"/>
      <w:r w:rsidRPr="001B6E5A">
        <w:rPr>
          <w:rFonts w:ascii="Frutiger Roman" w:eastAsia="Calibri" w:hAnsi="Frutiger Roman"/>
          <w:sz w:val="18"/>
          <w:szCs w:val="22"/>
          <w:lang w:eastAsia="en-US"/>
        </w:rPr>
        <w:t xml:space="preserve"> GFXXXX</w:t>
      </w:r>
    </w:p>
    <w:p w14:paraId="5A46CCC9" w14:textId="77777777" w:rsidR="0066692E" w:rsidRPr="001B6E5A" w:rsidRDefault="0066692E" w:rsidP="0066692E">
      <w:pPr>
        <w:pStyle w:val="NormalWeb"/>
        <w:numPr>
          <w:ilvl w:val="1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L’identifiant de l’expéditeur est construit à partir de l’ID contrat sans les 2 derniers chiffres</w:t>
      </w:r>
    </w:p>
    <w:p w14:paraId="692B1801" w14:textId="77777777" w:rsidR="0066692E" w:rsidRPr="001B6E5A" w:rsidRDefault="0066692E" w:rsidP="0066692E">
      <w:pPr>
        <w:pStyle w:val="NormalWeb"/>
        <w:numPr>
          <w:ilvl w:val="0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 xml:space="preserve">Nom de l’expéditeur/ Name of the </w:t>
      </w:r>
      <w:proofErr w:type="spellStart"/>
      <w:proofErr w:type="gramStart"/>
      <w:r w:rsidRPr="001B6E5A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 w:rsidRPr="001B6E5A">
        <w:rPr>
          <w:rFonts w:ascii="Frutiger Roman" w:eastAsia="Calibri" w:hAnsi="Frutiger Roman"/>
          <w:sz w:val="18"/>
          <w:szCs w:val="22"/>
          <w:lang w:eastAsia="en-US"/>
        </w:rPr>
        <w:t>:</w:t>
      </w:r>
      <w:proofErr w:type="gramEnd"/>
    </w:p>
    <w:p w14:paraId="3544C82A" w14:textId="77777777" w:rsidR="0066692E" w:rsidRPr="001B6E5A" w:rsidRDefault="0066692E" w:rsidP="0066692E">
      <w:pPr>
        <w:pStyle w:val="NormalWeb"/>
        <w:numPr>
          <w:ilvl w:val="1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proofErr w:type="gramStart"/>
      <w:r w:rsidRPr="001B6E5A">
        <w:rPr>
          <w:rFonts w:ascii="Frutiger Roman" w:eastAsia="Calibri" w:hAnsi="Frutiger Roman"/>
          <w:sz w:val="18"/>
          <w:szCs w:val="22"/>
          <w:lang w:eastAsia="en-US"/>
        </w:rPr>
        <w:t>Exemple:</w:t>
      </w:r>
      <w:proofErr w:type="gramEnd"/>
      <w:r w:rsidRPr="001B6E5A">
        <w:rPr>
          <w:rFonts w:ascii="Frutiger Roman" w:eastAsia="Calibri" w:hAnsi="Frutiger Roman"/>
          <w:sz w:val="18"/>
          <w:szCs w:val="22"/>
          <w:lang w:eastAsia="en-US"/>
        </w:rPr>
        <w:t xml:space="preserve"> XXXX</w:t>
      </w:r>
    </w:p>
    <w:p w14:paraId="2ABFB905" w14:textId="77777777" w:rsidR="0066692E" w:rsidRPr="001B6E5A" w:rsidRDefault="0066692E" w:rsidP="0066692E">
      <w:pPr>
        <w:pStyle w:val="NormalWeb"/>
        <w:numPr>
          <w:ilvl w:val="1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Nom de la société de l’expéditeur lié au contrat expéditeur</w:t>
      </w:r>
    </w:p>
    <w:p w14:paraId="1829AC6A" w14:textId="77777777" w:rsidR="0066692E" w:rsidRPr="001B6E5A" w:rsidRDefault="0066692E" w:rsidP="0066692E">
      <w:pPr>
        <w:pStyle w:val="NormalWeb"/>
        <w:numPr>
          <w:ilvl w:val="0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Date de mise à jour / Last update </w:t>
      </w:r>
    </w:p>
    <w:p w14:paraId="11C82FCF" w14:textId="77777777" w:rsidR="0066692E" w:rsidRPr="001B6E5A" w:rsidRDefault="0066692E" w:rsidP="0066692E">
      <w:pPr>
        <w:pStyle w:val="NormalWeb"/>
        <w:numPr>
          <w:ilvl w:val="1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Exemple : 22/01/2021 15 :06 : 25</w:t>
      </w:r>
    </w:p>
    <w:p w14:paraId="47DECEBF" w14:textId="77777777" w:rsidR="0066692E" w:rsidRPr="001B6E5A" w:rsidRDefault="0066692E" w:rsidP="0066692E">
      <w:pPr>
        <w:pStyle w:val="NormalWeb"/>
        <w:numPr>
          <w:ilvl w:val="1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Date de mise à jour du PSC aval</w:t>
      </w:r>
    </w:p>
    <w:p w14:paraId="49AE5838" w14:textId="77777777" w:rsidR="0066692E" w:rsidRPr="001B6E5A" w:rsidRDefault="0066692E" w:rsidP="0066692E">
      <w:pPr>
        <w:pStyle w:val="NormalWeb"/>
        <w:numPr>
          <w:ilvl w:val="0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Date de fin d’engagement :</w:t>
      </w:r>
    </w:p>
    <w:p w14:paraId="407B2639" w14:textId="77777777" w:rsidR="0066692E" w:rsidRPr="001B6E5A" w:rsidRDefault="0066692E" w:rsidP="0066692E">
      <w:pPr>
        <w:pStyle w:val="NormalWeb"/>
        <w:numPr>
          <w:ilvl w:val="1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Exemple : 01/10/2027 06 :00 :00</w:t>
      </w:r>
    </w:p>
    <w:p w14:paraId="4F76364B" w14:textId="77777777" w:rsidR="0066692E" w:rsidRPr="001B6E5A" w:rsidRDefault="0066692E" w:rsidP="0066692E">
      <w:pPr>
        <w:pStyle w:val="NormalWeb"/>
        <w:numPr>
          <w:ilvl w:val="1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Date de fin des dernières capacités souscrits par le contrat expéditeur</w:t>
      </w:r>
    </w:p>
    <w:p w14:paraId="050DB012" w14:textId="0676D5F0" w:rsidR="0066692E" w:rsidRDefault="0066692E" w:rsidP="0066692E">
      <w:pPr>
        <w:pStyle w:val="NormalWeb"/>
        <w:numPr>
          <w:ilvl w:val="0"/>
          <w:numId w:val="19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 xml:space="preserve">Valorisation en euros sur la base du tarif en vigueur/Valuation in EUR </w:t>
      </w:r>
      <w:proofErr w:type="spellStart"/>
      <w:r w:rsidRPr="001B6E5A">
        <w:rPr>
          <w:rFonts w:ascii="Frutiger Roman" w:eastAsia="Calibri" w:hAnsi="Frutiger Roman"/>
          <w:sz w:val="18"/>
          <w:szCs w:val="22"/>
          <w:lang w:eastAsia="en-US"/>
        </w:rPr>
        <w:t>based</w:t>
      </w:r>
      <w:proofErr w:type="spellEnd"/>
      <w:r w:rsidRPr="001B6E5A">
        <w:rPr>
          <w:rFonts w:ascii="Frutiger Roman" w:eastAsia="Calibri" w:hAnsi="Frutiger Roman"/>
          <w:sz w:val="18"/>
          <w:szCs w:val="22"/>
          <w:lang w:eastAsia="en-US"/>
        </w:rPr>
        <w:t xml:space="preserve"> on the </w:t>
      </w:r>
      <w:proofErr w:type="spellStart"/>
      <w:r w:rsidRPr="001B6E5A">
        <w:rPr>
          <w:rFonts w:ascii="Frutiger Roman" w:eastAsia="Calibri" w:hAnsi="Frutiger Roman"/>
          <w:sz w:val="18"/>
          <w:szCs w:val="22"/>
          <w:lang w:eastAsia="en-US"/>
        </w:rPr>
        <w:t>current</w:t>
      </w:r>
      <w:proofErr w:type="spellEnd"/>
      <w:r w:rsidRPr="001B6E5A">
        <w:rPr>
          <w:rFonts w:ascii="Frutiger Roman" w:eastAsia="Calibri" w:hAnsi="Frutiger Roman"/>
          <w:sz w:val="18"/>
          <w:szCs w:val="22"/>
          <w:lang w:eastAsia="en-US"/>
        </w:rPr>
        <w:t xml:space="preserve"> rate</w:t>
      </w:r>
    </w:p>
    <w:p w14:paraId="17FA0A2B" w14:textId="6E64CD03" w:rsidR="0066692E" w:rsidRDefault="0066692E" w:rsidP="0066692E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</w:p>
    <w:p w14:paraId="2C19F18A" w14:textId="7A5401F0" w:rsidR="0066692E" w:rsidRDefault="0066692E" w:rsidP="0066692E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</w:p>
    <w:p w14:paraId="39E60FA6" w14:textId="77777777" w:rsidR="00306BE3" w:rsidRDefault="00306BE3" w:rsidP="0066692E">
      <w:pPr>
        <w:pStyle w:val="NormalWeb"/>
        <w:spacing w:after="0" w:afterAutospacing="0"/>
        <w:rPr>
          <w:rFonts w:ascii="Frutiger Roman" w:eastAsia="Calibri" w:hAnsi="Frutiger Roman"/>
          <w:sz w:val="18"/>
          <w:szCs w:val="22"/>
          <w:lang w:eastAsia="en-US"/>
        </w:rPr>
      </w:pPr>
    </w:p>
    <w:p w14:paraId="0E6B94E5" w14:textId="77777777" w:rsidR="00306BE3" w:rsidRDefault="00306BE3" w:rsidP="0066692E">
      <w:pPr>
        <w:pStyle w:val="NormalWeb"/>
        <w:spacing w:after="0" w:afterAutospacing="0"/>
        <w:rPr>
          <w:rFonts w:ascii="Frutiger Roman" w:eastAsia="Calibri" w:hAnsi="Frutiger Roman"/>
          <w:sz w:val="18"/>
          <w:szCs w:val="22"/>
          <w:lang w:eastAsia="en-US"/>
        </w:rPr>
      </w:pPr>
    </w:p>
    <w:p w14:paraId="23BE7511" w14:textId="77777777" w:rsidR="00306BE3" w:rsidRDefault="00306BE3" w:rsidP="0066692E">
      <w:pPr>
        <w:pStyle w:val="NormalWeb"/>
        <w:spacing w:after="0" w:afterAutospacing="0"/>
        <w:rPr>
          <w:rFonts w:ascii="Frutiger Roman" w:eastAsia="Calibri" w:hAnsi="Frutiger Roman"/>
          <w:sz w:val="18"/>
          <w:szCs w:val="22"/>
          <w:lang w:eastAsia="en-US"/>
        </w:rPr>
      </w:pPr>
    </w:p>
    <w:p w14:paraId="2CBE88BE" w14:textId="77777777" w:rsidR="00306BE3" w:rsidRDefault="00306BE3" w:rsidP="0066692E">
      <w:pPr>
        <w:pStyle w:val="NormalWeb"/>
        <w:spacing w:after="0" w:afterAutospacing="0"/>
        <w:rPr>
          <w:rFonts w:ascii="Frutiger Roman" w:eastAsia="Calibri" w:hAnsi="Frutiger Roman"/>
          <w:sz w:val="18"/>
          <w:szCs w:val="22"/>
          <w:lang w:eastAsia="en-US"/>
        </w:rPr>
      </w:pPr>
    </w:p>
    <w:p w14:paraId="79284753" w14:textId="7C2EDC18" w:rsidR="0066692E" w:rsidRPr="00306BE3" w:rsidRDefault="0066692E" w:rsidP="00306BE3">
      <w:pPr>
        <w:pStyle w:val="NormalWeb"/>
        <w:spacing w:after="0" w:afterAutospacing="0"/>
        <w:ind w:left="360"/>
        <w:jc w:val="both"/>
        <w:rPr>
          <w:rFonts w:asciiTheme="minorHAnsi" w:eastAsiaTheme="minorHAnsi" w:hAnsiTheme="minorHAnsi" w:cstheme="minorBidi"/>
          <w:b/>
          <w:bCs/>
          <w:color w:val="F49A6F" w:themeColor="accent6"/>
          <w:sz w:val="29"/>
          <w:szCs w:val="29"/>
          <w:lang w:eastAsia="en-US"/>
        </w:rPr>
      </w:pPr>
      <w:r w:rsidRPr="0066692E">
        <w:rPr>
          <w:rFonts w:asciiTheme="minorHAnsi" w:eastAsiaTheme="minorHAnsi" w:hAnsiTheme="minorHAnsi" w:cstheme="minorBidi"/>
          <w:b/>
          <w:bCs/>
          <w:color w:val="F49A6F" w:themeColor="accent6"/>
          <w:sz w:val="29"/>
          <w:szCs w:val="29"/>
          <w:lang w:eastAsia="en-US"/>
        </w:rPr>
        <w:t>Tableau de capacité :</w:t>
      </w:r>
    </w:p>
    <w:p w14:paraId="1945427A" w14:textId="77777777" w:rsidR="0066692E" w:rsidRPr="00B50C6C" w:rsidRDefault="0066692E" w:rsidP="00B50C6C">
      <w:pPr>
        <w:rPr>
          <w:color w:val="23195D" w:themeColor="accent1"/>
          <w:sz w:val="29"/>
          <w:szCs w:val="29"/>
        </w:rPr>
      </w:pPr>
      <w:r w:rsidRPr="00B50C6C">
        <w:rPr>
          <w:color w:val="23195D" w:themeColor="accent1"/>
          <w:sz w:val="29"/>
          <w:szCs w:val="29"/>
        </w:rPr>
        <w:t> Les tableaux présentés dans cette partie contiennent les colonnes suivantes :</w:t>
      </w:r>
    </w:p>
    <w:p w14:paraId="1113F799" w14:textId="77777777" w:rsidR="0066692E" w:rsidRPr="001B6E5A" w:rsidRDefault="0066692E" w:rsidP="0066692E">
      <w:pPr>
        <w:pStyle w:val="NormalWeb"/>
        <w:numPr>
          <w:ilvl w:val="0"/>
          <w:numId w:val="21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 xml:space="preserve">N° </w:t>
      </w:r>
      <w:proofErr w:type="gramStart"/>
      <w:r w:rsidRPr="001B6E5A">
        <w:rPr>
          <w:rFonts w:ascii="Frutiger Roman" w:eastAsia="Calibri" w:hAnsi="Frutiger Roman"/>
          <w:sz w:val="18"/>
          <w:szCs w:val="22"/>
          <w:lang w:eastAsia="en-US"/>
        </w:rPr>
        <w:t>Col:</w:t>
      </w:r>
      <w:proofErr w:type="gramEnd"/>
      <w:r w:rsidRPr="001B6E5A">
        <w:rPr>
          <w:rFonts w:ascii="Frutiger Roman" w:eastAsia="Calibri" w:hAnsi="Frutiger Roman"/>
          <w:sz w:val="18"/>
          <w:szCs w:val="22"/>
          <w:lang w:eastAsia="en-US"/>
        </w:rPr>
        <w:t xml:space="preserve"> numéro de la colonne dans la ligne</w:t>
      </w:r>
    </w:p>
    <w:p w14:paraId="460E61AD" w14:textId="77777777" w:rsidR="0066692E" w:rsidRPr="001B6E5A" w:rsidRDefault="0066692E" w:rsidP="0066692E">
      <w:pPr>
        <w:pStyle w:val="NormalWeb"/>
        <w:numPr>
          <w:ilvl w:val="0"/>
          <w:numId w:val="21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Nom : description du contenu du champ</w:t>
      </w:r>
    </w:p>
    <w:p w14:paraId="30C6136C" w14:textId="77777777" w:rsidR="0066692E" w:rsidRPr="001B6E5A" w:rsidRDefault="0066692E" w:rsidP="0066692E">
      <w:pPr>
        <w:pStyle w:val="NormalWeb"/>
        <w:numPr>
          <w:ilvl w:val="0"/>
          <w:numId w:val="21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Type : type du champ</w:t>
      </w:r>
    </w:p>
    <w:p w14:paraId="39E3ED74" w14:textId="77777777" w:rsidR="0066692E" w:rsidRPr="001B6E5A" w:rsidRDefault="0066692E" w:rsidP="0066692E">
      <w:pPr>
        <w:pStyle w:val="NormalWeb"/>
        <w:numPr>
          <w:ilvl w:val="0"/>
          <w:numId w:val="21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Format : format de la donnée</w:t>
      </w:r>
    </w:p>
    <w:p w14:paraId="78193F19" w14:textId="77777777" w:rsidR="0066692E" w:rsidRPr="001B6E5A" w:rsidRDefault="0066692E" w:rsidP="0066692E">
      <w:pPr>
        <w:pStyle w:val="NormalWeb"/>
        <w:numPr>
          <w:ilvl w:val="0"/>
          <w:numId w:val="21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Obligatoire : détermine si le champ est obligatoirement renseigné ou non ; si le champ n’est pas renseigné il est vide</w:t>
      </w:r>
    </w:p>
    <w:p w14:paraId="7B96989E" w14:textId="77777777" w:rsidR="0066692E" w:rsidRPr="001B6E5A" w:rsidRDefault="0066692E" w:rsidP="0066692E">
      <w:pPr>
        <w:pStyle w:val="NormalWeb"/>
        <w:numPr>
          <w:ilvl w:val="0"/>
          <w:numId w:val="21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Description : précision supplémentaire</w:t>
      </w:r>
    </w:p>
    <w:p w14:paraId="5B69CD06" w14:textId="77777777" w:rsidR="0066692E" w:rsidRPr="001B6E5A" w:rsidRDefault="0066692E" w:rsidP="0066692E">
      <w:pPr>
        <w:pStyle w:val="NormalWeb"/>
        <w:numPr>
          <w:ilvl w:val="0"/>
          <w:numId w:val="21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Exemple : gamme de valeurs que peut prendre la donnée ou des exemples de valeurs.</w:t>
      </w:r>
    </w:p>
    <w:p w14:paraId="04EB411D" w14:textId="77777777" w:rsidR="0066692E" w:rsidRPr="001B6E5A" w:rsidRDefault="0066692E" w:rsidP="0066692E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  <w:r w:rsidRPr="001B6E5A">
        <w:rPr>
          <w:rFonts w:ascii="Frutiger Roman" w:eastAsia="Calibri" w:hAnsi="Frutiger Roman"/>
          <w:sz w:val="18"/>
          <w:szCs w:val="22"/>
          <w:lang w:eastAsia="en-US"/>
        </w:rPr>
        <w:t>Le tableau des données du PSC Aval commence à la ligne 12 du fichier csv.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744"/>
        <w:gridCol w:w="1377"/>
        <w:gridCol w:w="1331"/>
        <w:gridCol w:w="989"/>
        <w:gridCol w:w="1901"/>
        <w:gridCol w:w="1719"/>
      </w:tblGrid>
      <w:tr w:rsidR="0066692E" w:rsidRPr="001B6E5A" w14:paraId="3303CABC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DB885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N° Col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CAEFF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21699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9BAA2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9A488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Obligatoire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9BA6A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15983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Exemple</w:t>
            </w:r>
          </w:p>
        </w:tc>
      </w:tr>
      <w:tr w:rsidR="0066692E" w:rsidRPr="001B6E5A" w14:paraId="2487249F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56776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EF98E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Données / 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86E57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DCA75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CD5F3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8B767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d’objet concerné par la publication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0A217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</w:t>
            </w:r>
          </w:p>
        </w:tc>
      </w:tr>
      <w:tr w:rsidR="0066692E" w:rsidRPr="001B6E5A" w14:paraId="3D67E51C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4C08D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BC46E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Marché / Market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B7652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6F0C5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F8C43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49FE3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Indique si la CA a été acheté sur le marché primaire ou a été acquis sur le marché secondaire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68E20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Marché Primaire</w:t>
            </w:r>
          </w:p>
          <w:p w14:paraId="4507201D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Marché secondaire</w:t>
            </w:r>
          </w:p>
        </w:tc>
      </w:tr>
      <w:tr w:rsidR="0066692E" w:rsidRPr="001B6E5A" w14:paraId="7E971F40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D29AE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4CF21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de PCR / PCR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AF371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9F058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645F1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636FF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Catégorie de point à laquelle le PCR appartient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8A5A2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ZS, PLC, </w:t>
            </w:r>
            <w:proofErr w:type="spellStart"/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PLCd</w:t>
            </w:r>
            <w:proofErr w:type="spellEnd"/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, PITD</w:t>
            </w:r>
          </w:p>
        </w:tc>
      </w:tr>
      <w:tr w:rsidR="0066692E" w:rsidRPr="001B6E5A" w14:paraId="4C46764D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6CD92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8FC21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 PCR / PCR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D70A2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6A6E2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CF023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545DC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Identifiant du PCR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5C5E9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ZS0001, LI0001, GD0001, …</w:t>
            </w:r>
          </w:p>
        </w:tc>
      </w:tr>
      <w:tr w:rsidR="0066692E" w:rsidRPr="001B6E5A" w14:paraId="297452DC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54F13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76359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Libellé / Label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AFFD6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5788E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EA1D3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2E503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Nom du PCR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850E5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</w:tr>
      <w:tr w:rsidR="0066692E" w:rsidRPr="001B6E5A" w14:paraId="1B865B13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B8A73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B5762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Sens / Direction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44350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71F71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E018D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E4D59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Direction de la capacité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A21FB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Rec, Del</w:t>
            </w:r>
          </w:p>
        </w:tc>
      </w:tr>
      <w:tr w:rsidR="0066692E" w:rsidRPr="001B6E5A" w14:paraId="155EB8E5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0A6EC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055FE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Journée Gazière / </w:t>
            </w:r>
            <w:proofErr w:type="spellStart"/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Gasday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FDC33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F4BCC" w14:textId="0A55622E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</w:t>
            </w:r>
            <w:r w:rsidR="00F72D5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</w:t>
            </w: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/mm/</w:t>
            </w:r>
            <w:proofErr w:type="spellStart"/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aaaa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B9E96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FB349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Journée gazière concernant la capacité acquise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DECB4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01/01/2022</w:t>
            </w:r>
          </w:p>
        </w:tc>
      </w:tr>
      <w:tr w:rsidR="0066692E" w:rsidRPr="001B6E5A" w14:paraId="641FC23A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7D446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76C46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Catégorie / </w:t>
            </w:r>
            <w:proofErr w:type="spellStart"/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Category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1BA89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DCC0D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9BDA2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C9817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Catégorie de la capacité allouée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37296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Acheminement, livraison, Sortie</w:t>
            </w:r>
          </w:p>
        </w:tc>
      </w:tr>
      <w:tr w:rsidR="0066692E" w:rsidRPr="001B6E5A" w14:paraId="69B561A9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B0DE7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120CB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/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40FB3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AF48E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E413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E6361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de la capacité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735BC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Ferme, Interruptible, Complémentaire foisonné</w:t>
            </w:r>
          </w:p>
        </w:tc>
      </w:tr>
      <w:tr w:rsidR="0066692E" w:rsidRPr="001B6E5A" w14:paraId="4E1910C6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06D9A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9ABA6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Maturité / </w:t>
            </w:r>
            <w:proofErr w:type="spellStart"/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Maturity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ADF23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F27C4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5732E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0718B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Maturité de la capacité allouée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0C66C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Annuelle, Mensuelle, Quotidienne</w:t>
            </w:r>
          </w:p>
        </w:tc>
      </w:tr>
      <w:tr w:rsidR="0066692E" w:rsidRPr="001B6E5A" w14:paraId="09686DE1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5595E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23209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 Journalière (MWh/j 0°C) / Daily value (MWh/d 0°C)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6304E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7DA2F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Décimal avec 3 chiffres après la virgule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9F93E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B93E5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 de la capacité en MWH/j 0°C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57FE7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1000</w:t>
            </w:r>
          </w:p>
        </w:tc>
      </w:tr>
      <w:tr w:rsidR="0066692E" w:rsidRPr="001B6E5A" w14:paraId="6581D746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C039E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384B0" w14:textId="4C0E5D00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 Journalière (kWh/j 25°C) / Daily value (</w:t>
            </w:r>
            <w:r w:rsidR="0019346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</w:t>
            </w: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Wh/d 25°C)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627EF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6C70D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Entier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F25A5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428AD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Valeur de la capacité en </w:t>
            </w:r>
            <w:proofErr w:type="spellStart"/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kWH</w:t>
            </w:r>
            <w:proofErr w:type="spellEnd"/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/j 25°C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92088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1003</w:t>
            </w:r>
          </w:p>
        </w:tc>
      </w:tr>
      <w:tr w:rsidR="0066692E" w:rsidRPr="001B6E5A" w14:paraId="245E3BC3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C786A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44822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Cplt</w:t>
            </w:r>
            <w:proofErr w:type="spellEnd"/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de modulation horaire (MWh/j 0°C) / </w:t>
            </w:r>
            <w:proofErr w:type="spellStart"/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Hourly</w:t>
            </w:r>
            <w:proofErr w:type="spellEnd"/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modulation </w:t>
            </w:r>
            <w:proofErr w:type="spellStart"/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cplt</w:t>
            </w:r>
            <w:proofErr w:type="spellEnd"/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(MWh/d 0°C)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02116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20F93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Décimal avec 3 chiffres après la virgule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C584A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3D936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 horaire de la capacité allouée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0CDA6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50</w:t>
            </w:r>
          </w:p>
        </w:tc>
      </w:tr>
      <w:tr w:rsidR="0066692E" w:rsidRPr="001B6E5A" w14:paraId="132D7B09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77564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F5717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Valeur non profilée (MWh/j 0°C) / Not </w:t>
            </w:r>
            <w:proofErr w:type="spellStart"/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profiled</w:t>
            </w:r>
            <w:proofErr w:type="spellEnd"/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value (MWh/d 0°C)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CFE6C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952BF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Décimal avec 3 chiffres après la virgule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8373C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BEE70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Part non profilée de la capacité allouée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6F90F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503</w:t>
            </w:r>
          </w:p>
        </w:tc>
      </w:tr>
      <w:tr w:rsidR="0066692E" w:rsidRPr="001B6E5A" w14:paraId="6CD7D64A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5BFCA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B9913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Valeur Profilée (MWh/j 0°C) / </w:t>
            </w:r>
            <w:proofErr w:type="spellStart"/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Profiled</w:t>
            </w:r>
            <w:proofErr w:type="spellEnd"/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value (MWh/d 0°C)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C4EEF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D095B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Décimal avec 3 chiffres après la virgule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CBC6D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58FAB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Part profilée de la capacité allouée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56672" w14:textId="77777777" w:rsidR="0066692E" w:rsidRPr="001B6E5A" w:rsidRDefault="0066692E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B6E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500</w:t>
            </w:r>
          </w:p>
        </w:tc>
      </w:tr>
    </w:tbl>
    <w:p w14:paraId="73BCB63B" w14:textId="0627DE90" w:rsidR="0066692E" w:rsidRDefault="0066692E" w:rsidP="0066692E">
      <w:pPr>
        <w:rPr>
          <w:rFonts w:ascii="Frutiger Roman" w:eastAsia="Calibri" w:hAnsi="Frutiger Roman"/>
          <w:b/>
          <w:bCs/>
          <w:sz w:val="22"/>
          <w:szCs w:val="28"/>
        </w:rPr>
      </w:pPr>
    </w:p>
    <w:p w14:paraId="4291E3D3" w14:textId="77777777" w:rsidR="0066692E" w:rsidRDefault="0066692E" w:rsidP="0066692E">
      <w:pPr>
        <w:rPr>
          <w:rFonts w:ascii="Frutiger Roman" w:eastAsia="Calibri" w:hAnsi="Frutiger Roman"/>
          <w:b/>
          <w:bCs/>
          <w:sz w:val="22"/>
          <w:szCs w:val="28"/>
        </w:rPr>
      </w:pPr>
    </w:p>
    <w:p w14:paraId="29A7EEAB" w14:textId="18252E35" w:rsidR="0066692E" w:rsidRDefault="0066692E" w:rsidP="0066692E">
      <w:pPr>
        <w:rPr>
          <w:b/>
          <w:bCs/>
          <w:color w:val="F49A6F" w:themeColor="accent6"/>
          <w:sz w:val="29"/>
          <w:szCs w:val="29"/>
        </w:rPr>
      </w:pPr>
      <w:r w:rsidRPr="0066692E">
        <w:rPr>
          <w:b/>
          <w:bCs/>
          <w:color w:val="F49A6F" w:themeColor="accent6"/>
          <w:sz w:val="29"/>
          <w:szCs w:val="29"/>
        </w:rPr>
        <w:t>Exemple de fichier :</w:t>
      </w:r>
    </w:p>
    <w:p w14:paraId="656A5D5A" w14:textId="77777777" w:rsidR="003F4D70" w:rsidRPr="0066692E" w:rsidRDefault="003F4D70" w:rsidP="0066692E">
      <w:pPr>
        <w:rPr>
          <w:b/>
          <w:bCs/>
          <w:color w:val="F49A6F" w:themeColor="accent6"/>
          <w:sz w:val="29"/>
          <w:szCs w:val="29"/>
        </w:rPr>
      </w:pPr>
    </w:p>
    <w:bookmarkStart w:id="16" w:name="_MON_1706509470"/>
    <w:bookmarkEnd w:id="16"/>
    <w:p w14:paraId="5A043369" w14:textId="1071C534" w:rsidR="0066692E" w:rsidRDefault="00825D7F" w:rsidP="0066692E">
      <w:pPr>
        <w:rPr>
          <w:rFonts w:ascii="Frutiger Roman" w:eastAsia="Calibri" w:hAnsi="Frutiger Roman"/>
          <w:b/>
          <w:bCs/>
          <w:sz w:val="22"/>
          <w:szCs w:val="28"/>
        </w:rPr>
      </w:pPr>
      <w:r>
        <w:rPr>
          <w:rFonts w:ascii="Frutiger Roman" w:eastAsia="Calibri" w:hAnsi="Frutiger Roman"/>
          <w:b/>
          <w:bCs/>
          <w:sz w:val="22"/>
          <w:szCs w:val="28"/>
        </w:rPr>
        <w:object w:dxaOrig="1376" w:dyaOrig="899" w14:anchorId="79BBD58E">
          <v:shape id="_x0000_i1026" type="#_x0000_t75" style="width:69pt;height:45pt" o:ole="">
            <v:imagedata r:id="rId17" o:title=""/>
          </v:shape>
          <o:OLEObject Type="Embed" ProgID="Excel.SheetMacroEnabled.12" ShapeID="_x0000_i1026" DrawAspect="Icon" ObjectID="_1834791383" r:id="rId18"/>
        </w:object>
      </w:r>
    </w:p>
    <w:p w14:paraId="58F80B87" w14:textId="3EDF1E5F" w:rsidR="0066692E" w:rsidRDefault="0066692E" w:rsidP="0066692E">
      <w:pPr>
        <w:rPr>
          <w:rFonts w:ascii="Frutiger Roman" w:eastAsia="Calibri" w:hAnsi="Frutiger Roman"/>
          <w:b/>
          <w:bCs/>
          <w:sz w:val="22"/>
          <w:szCs w:val="28"/>
        </w:rPr>
      </w:pPr>
    </w:p>
    <w:p w14:paraId="109D04AC" w14:textId="77777777" w:rsidR="0066692E" w:rsidRPr="0066692E" w:rsidRDefault="0066692E" w:rsidP="0066692E">
      <w:pPr>
        <w:rPr>
          <w:rFonts w:ascii="Frutiger Roman" w:eastAsia="Calibri" w:hAnsi="Frutiger Roman"/>
          <w:b/>
          <w:bCs/>
          <w:sz w:val="22"/>
          <w:szCs w:val="28"/>
        </w:rPr>
      </w:pPr>
    </w:p>
    <w:p w14:paraId="53A31D43" w14:textId="74305D98" w:rsidR="001C4A7D" w:rsidRDefault="001C4A7D">
      <w:pPr>
        <w:spacing w:after="160" w:line="259" w:lineRule="auto"/>
        <w:ind w:left="0"/>
        <w:jc w:val="left"/>
      </w:pPr>
      <w:r>
        <w:br w:type="page"/>
      </w:r>
    </w:p>
    <w:p w14:paraId="7E8389AD" w14:textId="77777777" w:rsidR="0066692E" w:rsidRDefault="0066692E" w:rsidP="0066692E"/>
    <w:p w14:paraId="25EB11D9" w14:textId="6E352513" w:rsidR="00154541" w:rsidRDefault="00154541" w:rsidP="00154541">
      <w:pPr>
        <w:pStyle w:val="Heading1"/>
        <w:numPr>
          <w:ilvl w:val="1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PSC Services </w:t>
      </w:r>
    </w:p>
    <w:p w14:paraId="07DC3341" w14:textId="25A70714" w:rsidR="0066692E" w:rsidRDefault="0066692E" w:rsidP="0066692E"/>
    <w:p w14:paraId="4E94E711" w14:textId="77777777" w:rsidR="003F4D70" w:rsidRPr="003F4D70" w:rsidRDefault="003F4D70" w:rsidP="003F4D70">
      <w:pPr>
        <w:rPr>
          <w:b/>
          <w:bCs/>
          <w:color w:val="F49A6F" w:themeColor="accent6"/>
          <w:sz w:val="29"/>
          <w:szCs w:val="29"/>
        </w:rPr>
      </w:pPr>
      <w:r w:rsidRPr="003F4D70">
        <w:rPr>
          <w:b/>
          <w:bCs/>
          <w:color w:val="F49A6F" w:themeColor="accent6"/>
          <w:sz w:val="29"/>
          <w:szCs w:val="29"/>
        </w:rPr>
        <w:t>Constitution des entêtes :</w:t>
      </w:r>
    </w:p>
    <w:p w14:paraId="41715C8E" w14:textId="77777777" w:rsidR="003F4D70" w:rsidRPr="00B50C6C" w:rsidRDefault="003F4D70" w:rsidP="00B50C6C">
      <w:pPr>
        <w:rPr>
          <w:color w:val="23195D" w:themeColor="accent1"/>
          <w:sz w:val="29"/>
          <w:szCs w:val="29"/>
        </w:rPr>
      </w:pPr>
      <w:r w:rsidRPr="00B50C6C">
        <w:rPr>
          <w:color w:val="23195D" w:themeColor="accent1"/>
          <w:sz w:val="29"/>
          <w:szCs w:val="29"/>
        </w:rPr>
        <w:t>L’entête regroupe les informations concernant l’expéditeur concerné par la publication de son portefeuille de capacité.</w:t>
      </w:r>
    </w:p>
    <w:p w14:paraId="34F88436" w14:textId="77777777" w:rsidR="003F4D70" w:rsidRPr="00B50C6C" w:rsidRDefault="003F4D70" w:rsidP="00B50C6C">
      <w:pPr>
        <w:rPr>
          <w:color w:val="23195D" w:themeColor="accent1"/>
          <w:sz w:val="29"/>
          <w:szCs w:val="29"/>
        </w:rPr>
      </w:pPr>
      <w:r w:rsidRPr="00B50C6C">
        <w:rPr>
          <w:color w:val="23195D" w:themeColor="accent1"/>
          <w:sz w:val="29"/>
          <w:szCs w:val="29"/>
        </w:rPr>
        <w:t>Il est constitué des données suivantes :</w:t>
      </w:r>
    </w:p>
    <w:p w14:paraId="3CF4D02D" w14:textId="77777777" w:rsidR="003F4D70" w:rsidRPr="001212C3" w:rsidRDefault="003F4D70" w:rsidP="003F4D70">
      <w:pPr>
        <w:pStyle w:val="NormalWeb"/>
        <w:numPr>
          <w:ilvl w:val="0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Portefeuille de Services / Services Portfolio :</w:t>
      </w:r>
    </w:p>
    <w:p w14:paraId="16E32FE8" w14:textId="77777777" w:rsidR="003F4D70" w:rsidRPr="001212C3" w:rsidRDefault="003F4D70" w:rsidP="003F4D70">
      <w:pPr>
        <w:pStyle w:val="NormalWeb"/>
        <w:numPr>
          <w:ilvl w:val="1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Exemple : Ref-XXXX</w:t>
      </w:r>
    </w:p>
    <w:p w14:paraId="24B19DCA" w14:textId="77777777" w:rsidR="003F4D70" w:rsidRPr="001212C3" w:rsidRDefault="003F4D70" w:rsidP="003F4D70">
      <w:pPr>
        <w:pStyle w:val="NormalWeb"/>
        <w:numPr>
          <w:ilvl w:val="1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La </w:t>
      </w:r>
      <w:proofErr w:type="spell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reférence</w:t>
      </w:r>
      <w:proofErr w:type="spellEnd"/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 est renseignée de la manière suivante :</w:t>
      </w:r>
    </w:p>
    <w:p w14:paraId="4CFF254D" w14:textId="77777777" w:rsidR="003F4D70" w:rsidRPr="001212C3" w:rsidRDefault="003F4D70" w:rsidP="003F4D70">
      <w:pPr>
        <w:pStyle w:val="NormalWeb"/>
        <w:numPr>
          <w:ilvl w:val="2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3 lettres Ref</w:t>
      </w:r>
    </w:p>
    <w:p w14:paraId="7346C96B" w14:textId="77777777" w:rsidR="003F4D70" w:rsidRPr="001212C3" w:rsidRDefault="003F4D70" w:rsidP="003F4D70">
      <w:pPr>
        <w:pStyle w:val="NormalWeb"/>
        <w:numPr>
          <w:ilvl w:val="2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Une séquence de chiffres</w:t>
      </w:r>
    </w:p>
    <w:p w14:paraId="7DAA14E3" w14:textId="77777777" w:rsidR="003F4D70" w:rsidRPr="001212C3" w:rsidRDefault="003F4D70" w:rsidP="003F4D70">
      <w:pPr>
        <w:pStyle w:val="NormalWeb"/>
        <w:numPr>
          <w:ilvl w:val="0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Réseau / Network :</w:t>
      </w:r>
    </w:p>
    <w:p w14:paraId="00F054F6" w14:textId="516B2B41" w:rsidR="003F4D70" w:rsidRPr="001212C3" w:rsidRDefault="003F4D70" w:rsidP="003F4D70">
      <w:pPr>
        <w:pStyle w:val="NormalWeb"/>
        <w:numPr>
          <w:ilvl w:val="1"/>
          <w:numId w:val="22"/>
        </w:numPr>
        <w:rPr>
          <w:rFonts w:ascii="Frutiger Roman" w:eastAsia="Calibri" w:hAnsi="Frutiger Roman"/>
          <w:sz w:val="18"/>
          <w:szCs w:val="18"/>
          <w:lang w:eastAsia="en-US"/>
        </w:rPr>
      </w:pPr>
      <w:r w:rsidRPr="512DAC33">
        <w:rPr>
          <w:rFonts w:ascii="Frutiger Roman" w:eastAsia="Calibri" w:hAnsi="Frutiger Roman"/>
          <w:sz w:val="18"/>
          <w:szCs w:val="18"/>
          <w:lang w:eastAsia="en-US"/>
        </w:rPr>
        <w:t xml:space="preserve">Exemple : Réseau / Network : </w:t>
      </w:r>
      <w:del w:id="17" w:author="MACHADO Victor" w:date="2026-02-16T16:13:00Z" w16du:dateUtc="2026-02-16T16:13:50Z">
        <w:r w:rsidRPr="512DAC33" w:rsidDel="003F4D70">
          <w:rPr>
            <w:rFonts w:ascii="Frutiger Roman" w:eastAsia="Calibri" w:hAnsi="Frutiger Roman"/>
            <w:sz w:val="18"/>
            <w:szCs w:val="18"/>
            <w:lang w:eastAsia="en-US"/>
          </w:rPr>
          <w:delText>GRTgaz</w:delText>
        </w:r>
      </w:del>
      <w:ins w:id="18" w:author="MACHADO Victor" w:date="2026-02-16T16:13:00Z" w16du:dateUtc="2026-02-16T16:13:50Z">
        <w:r w:rsidR="602E9060" w:rsidRPr="512DAC33">
          <w:rPr>
            <w:rFonts w:ascii="Frutiger Roman" w:eastAsia="Calibri" w:hAnsi="Frutiger Roman"/>
            <w:sz w:val="18"/>
            <w:szCs w:val="18"/>
            <w:lang w:eastAsia="en-US"/>
          </w:rPr>
          <w:t>NaTran</w:t>
        </w:r>
      </w:ins>
      <w:r w:rsidRPr="512DAC33">
        <w:rPr>
          <w:rFonts w:ascii="Frutiger Roman" w:eastAsia="Calibri" w:hAnsi="Frutiger Roman"/>
          <w:sz w:val="18"/>
          <w:szCs w:val="18"/>
          <w:lang w:eastAsia="en-US"/>
        </w:rPr>
        <w:t xml:space="preserve"> - Amont et Aval</w:t>
      </w:r>
    </w:p>
    <w:p w14:paraId="1EF804A9" w14:textId="77777777" w:rsidR="003F4D70" w:rsidRPr="001212C3" w:rsidRDefault="003F4D70" w:rsidP="003F4D70">
      <w:pPr>
        <w:pStyle w:val="NormalWeb"/>
        <w:numPr>
          <w:ilvl w:val="0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Période / </w:t>
      </w:r>
      <w:proofErr w:type="spell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Period</w:t>
      </w:r>
      <w:proofErr w:type="spellEnd"/>
      <w:r w:rsidRPr="001212C3">
        <w:rPr>
          <w:rFonts w:ascii="Frutiger Roman" w:eastAsia="Calibri" w:hAnsi="Frutiger Roman"/>
          <w:sz w:val="18"/>
          <w:szCs w:val="22"/>
          <w:lang w:eastAsia="en-US"/>
        </w:rPr>
        <w:t> :</w:t>
      </w:r>
    </w:p>
    <w:p w14:paraId="2BD79014" w14:textId="77777777" w:rsidR="003F4D70" w:rsidRPr="001212C3" w:rsidRDefault="003F4D70" w:rsidP="003F4D70">
      <w:pPr>
        <w:pStyle w:val="NormalWeb"/>
        <w:numPr>
          <w:ilvl w:val="1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Exemple : 01/12/2020 06 : 00 – 01/03/2021 06 :00</w:t>
      </w:r>
    </w:p>
    <w:p w14:paraId="07BF1597" w14:textId="77777777" w:rsidR="003F4D70" w:rsidRPr="001212C3" w:rsidRDefault="003F4D70" w:rsidP="003F4D70">
      <w:pPr>
        <w:pStyle w:val="NormalWeb"/>
        <w:numPr>
          <w:ilvl w:val="1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La période est définie avec la date de début et la date de fin des capacités reportées dans le PSC</w:t>
      </w:r>
    </w:p>
    <w:p w14:paraId="48ABF42B" w14:textId="77777777" w:rsidR="003F4D70" w:rsidRPr="001212C3" w:rsidRDefault="003F4D70" w:rsidP="003F4D70">
      <w:pPr>
        <w:pStyle w:val="NormalWeb"/>
        <w:numPr>
          <w:ilvl w:val="0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ID contrat/ ID </w:t>
      </w:r>
      <w:proofErr w:type="spellStart"/>
      <w:proofErr w:type="gram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contract</w:t>
      </w:r>
      <w:proofErr w:type="spellEnd"/>
      <w:r w:rsidRPr="001212C3">
        <w:rPr>
          <w:rFonts w:ascii="Frutiger Roman" w:eastAsia="Calibri" w:hAnsi="Frutiger Roman"/>
          <w:sz w:val="18"/>
          <w:szCs w:val="22"/>
          <w:lang w:eastAsia="en-US"/>
        </w:rPr>
        <w:t>:</w:t>
      </w:r>
      <w:proofErr w:type="gramEnd"/>
    </w:p>
    <w:p w14:paraId="07C3018F" w14:textId="77777777" w:rsidR="003F4D70" w:rsidRPr="001212C3" w:rsidRDefault="003F4D70" w:rsidP="003F4D70">
      <w:pPr>
        <w:pStyle w:val="NormalWeb"/>
        <w:numPr>
          <w:ilvl w:val="1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proofErr w:type="gram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Exemple:</w:t>
      </w:r>
      <w:proofErr w:type="gramEnd"/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 GFXXXX01</w:t>
      </w:r>
    </w:p>
    <w:p w14:paraId="5F1F8458" w14:textId="77777777" w:rsidR="003F4D70" w:rsidRPr="001212C3" w:rsidRDefault="003F4D70" w:rsidP="003F4D70">
      <w:pPr>
        <w:pStyle w:val="NormalWeb"/>
        <w:numPr>
          <w:ilvl w:val="1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L’identifiant du contrat est celui du contrat expéditeur.</w:t>
      </w:r>
    </w:p>
    <w:p w14:paraId="5725030D" w14:textId="77777777" w:rsidR="003F4D70" w:rsidRPr="001212C3" w:rsidRDefault="003F4D70" w:rsidP="003F4D70">
      <w:pPr>
        <w:pStyle w:val="NormalWeb"/>
        <w:numPr>
          <w:ilvl w:val="1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Il est constitué de la manière suivante :</w:t>
      </w:r>
    </w:p>
    <w:p w14:paraId="41F2F6D2" w14:textId="77777777" w:rsidR="003F4D70" w:rsidRPr="001212C3" w:rsidRDefault="003F4D70" w:rsidP="003F4D70">
      <w:pPr>
        <w:pStyle w:val="NormalWeb"/>
        <w:numPr>
          <w:ilvl w:val="2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2 premières lettres sont toujours GF</w:t>
      </w:r>
    </w:p>
    <w:p w14:paraId="20F39BC0" w14:textId="77777777" w:rsidR="003F4D70" w:rsidRPr="001212C3" w:rsidRDefault="003F4D70" w:rsidP="003F4D70">
      <w:pPr>
        <w:pStyle w:val="NormalWeb"/>
        <w:numPr>
          <w:ilvl w:val="2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La suite du code est constituée de 4 lettres</w:t>
      </w:r>
    </w:p>
    <w:p w14:paraId="3CAAD6D6" w14:textId="77777777" w:rsidR="003F4D70" w:rsidRPr="001212C3" w:rsidRDefault="003F4D70" w:rsidP="003F4D70">
      <w:pPr>
        <w:pStyle w:val="NormalWeb"/>
        <w:numPr>
          <w:ilvl w:val="2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Le code se termine par 2 chiffres</w:t>
      </w:r>
    </w:p>
    <w:p w14:paraId="0100B187" w14:textId="77777777" w:rsidR="003F4D70" w:rsidRPr="001212C3" w:rsidRDefault="003F4D70" w:rsidP="003F4D70">
      <w:pPr>
        <w:pStyle w:val="NormalWeb"/>
        <w:numPr>
          <w:ilvl w:val="0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ID expéditeur/ ID </w:t>
      </w:r>
      <w:proofErr w:type="spell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 :</w:t>
      </w:r>
    </w:p>
    <w:p w14:paraId="12A73D18" w14:textId="77777777" w:rsidR="003F4D70" w:rsidRPr="001212C3" w:rsidRDefault="003F4D70" w:rsidP="003F4D70">
      <w:pPr>
        <w:pStyle w:val="NormalWeb"/>
        <w:numPr>
          <w:ilvl w:val="1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proofErr w:type="gram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Exemple:</w:t>
      </w:r>
      <w:proofErr w:type="gramEnd"/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 GFXXXX</w:t>
      </w:r>
    </w:p>
    <w:p w14:paraId="34DF8C46" w14:textId="77777777" w:rsidR="003F4D70" w:rsidRPr="001212C3" w:rsidRDefault="003F4D70" w:rsidP="003F4D70">
      <w:pPr>
        <w:pStyle w:val="NormalWeb"/>
        <w:numPr>
          <w:ilvl w:val="1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L’identifiant de l’expéditeur est construit à partir de l’ID contrat sans les 2 dernières chiffres</w:t>
      </w:r>
    </w:p>
    <w:p w14:paraId="7F153480" w14:textId="77777777" w:rsidR="003F4D70" w:rsidRPr="001212C3" w:rsidRDefault="003F4D70" w:rsidP="003F4D70">
      <w:pPr>
        <w:pStyle w:val="NormalWeb"/>
        <w:numPr>
          <w:ilvl w:val="0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Nom de l’expéditeur/ Name of the </w:t>
      </w:r>
      <w:proofErr w:type="spellStart"/>
      <w:proofErr w:type="gram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 w:rsidRPr="001212C3">
        <w:rPr>
          <w:rFonts w:ascii="Frutiger Roman" w:eastAsia="Calibri" w:hAnsi="Frutiger Roman"/>
          <w:sz w:val="18"/>
          <w:szCs w:val="22"/>
          <w:lang w:eastAsia="en-US"/>
        </w:rPr>
        <w:t>:</w:t>
      </w:r>
      <w:proofErr w:type="gramEnd"/>
    </w:p>
    <w:p w14:paraId="6B8C1D9A" w14:textId="77777777" w:rsidR="003F4D70" w:rsidRPr="001212C3" w:rsidRDefault="003F4D70" w:rsidP="003F4D70">
      <w:pPr>
        <w:pStyle w:val="NormalWeb"/>
        <w:numPr>
          <w:ilvl w:val="1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proofErr w:type="gram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Exemple:</w:t>
      </w:r>
      <w:proofErr w:type="gramEnd"/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 XXXX</w:t>
      </w:r>
    </w:p>
    <w:p w14:paraId="7958925B" w14:textId="77777777" w:rsidR="003F4D70" w:rsidRPr="001212C3" w:rsidRDefault="003F4D70" w:rsidP="003F4D70">
      <w:pPr>
        <w:pStyle w:val="NormalWeb"/>
        <w:numPr>
          <w:ilvl w:val="1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Nom de la société de l’expéditeur lié au contrat expéditeur</w:t>
      </w:r>
    </w:p>
    <w:p w14:paraId="55F39F2C" w14:textId="77777777" w:rsidR="003F4D70" w:rsidRPr="001212C3" w:rsidRDefault="003F4D70" w:rsidP="003F4D70">
      <w:pPr>
        <w:pStyle w:val="NormalWeb"/>
        <w:numPr>
          <w:ilvl w:val="0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Date de mise à jour / Last update </w:t>
      </w:r>
    </w:p>
    <w:p w14:paraId="7E2E4D65" w14:textId="77777777" w:rsidR="003F4D70" w:rsidRPr="001212C3" w:rsidRDefault="003F4D70" w:rsidP="003F4D70">
      <w:pPr>
        <w:pStyle w:val="NormalWeb"/>
        <w:numPr>
          <w:ilvl w:val="1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Exemple : 22/01/2021 15 :06 : 25</w:t>
      </w:r>
    </w:p>
    <w:p w14:paraId="515C29E8" w14:textId="77777777" w:rsidR="003F4D70" w:rsidRPr="001212C3" w:rsidRDefault="003F4D70" w:rsidP="003F4D70">
      <w:pPr>
        <w:pStyle w:val="NormalWeb"/>
        <w:numPr>
          <w:ilvl w:val="1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Date de mise à jour du PSC services</w:t>
      </w:r>
    </w:p>
    <w:p w14:paraId="57C079D4" w14:textId="77777777" w:rsidR="003F4D70" w:rsidRPr="001212C3" w:rsidRDefault="003F4D70" w:rsidP="003F4D70">
      <w:pPr>
        <w:pStyle w:val="NormalWeb"/>
        <w:numPr>
          <w:ilvl w:val="0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Date de fin d’engagement :</w:t>
      </w:r>
    </w:p>
    <w:p w14:paraId="0E0E9DF9" w14:textId="77777777" w:rsidR="003F4D70" w:rsidRPr="001212C3" w:rsidRDefault="003F4D70" w:rsidP="003F4D70">
      <w:pPr>
        <w:pStyle w:val="NormalWeb"/>
        <w:numPr>
          <w:ilvl w:val="1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Exemple : 01/10/2027 06 :00 :00</w:t>
      </w:r>
    </w:p>
    <w:p w14:paraId="61CF18C5" w14:textId="77777777" w:rsidR="003F4D70" w:rsidRPr="001212C3" w:rsidRDefault="003F4D70" w:rsidP="003F4D70">
      <w:pPr>
        <w:pStyle w:val="NormalWeb"/>
        <w:numPr>
          <w:ilvl w:val="1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Date de fin des dernières capacités souscrits par le contrat expéditeur</w:t>
      </w:r>
    </w:p>
    <w:p w14:paraId="60F62A10" w14:textId="77777777" w:rsidR="003F4D70" w:rsidRPr="001212C3" w:rsidRDefault="003F4D70" w:rsidP="003F4D70">
      <w:pPr>
        <w:pStyle w:val="NormalWeb"/>
        <w:numPr>
          <w:ilvl w:val="0"/>
          <w:numId w:val="22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Valorisation en euros sur la base du tarif en vigueur</w:t>
      </w:r>
    </w:p>
    <w:p w14:paraId="5EB88240" w14:textId="77777777" w:rsidR="003F4D70" w:rsidRPr="00B25AD7" w:rsidRDefault="003F4D70" w:rsidP="003F4D70">
      <w:pPr>
        <w:pStyle w:val="NormalWeb"/>
        <w:numPr>
          <w:ilvl w:val="0"/>
          <w:numId w:val="22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B25AD7">
        <w:rPr>
          <w:rFonts w:ascii="Frutiger Roman" w:eastAsia="Calibri" w:hAnsi="Frutiger Roman"/>
          <w:sz w:val="18"/>
          <w:szCs w:val="22"/>
          <w:lang w:val="en-US" w:eastAsia="en-US"/>
        </w:rPr>
        <w:t>Valuation in EUR based on the current rate</w:t>
      </w:r>
    </w:p>
    <w:p w14:paraId="24716F2E" w14:textId="77777777" w:rsidR="00B50C6C" w:rsidRPr="00B25AD7" w:rsidRDefault="00B50C6C" w:rsidP="003F4D70">
      <w:pPr>
        <w:rPr>
          <w:b/>
          <w:bCs/>
          <w:color w:val="F49A6F" w:themeColor="accent6"/>
          <w:sz w:val="29"/>
          <w:szCs w:val="29"/>
          <w:lang w:val="en-US"/>
        </w:rPr>
      </w:pPr>
    </w:p>
    <w:p w14:paraId="0A4BF981" w14:textId="77777777" w:rsidR="00B50C6C" w:rsidRPr="00B25AD7" w:rsidRDefault="00B50C6C" w:rsidP="003F4D70">
      <w:pPr>
        <w:rPr>
          <w:b/>
          <w:bCs/>
          <w:color w:val="F49A6F" w:themeColor="accent6"/>
          <w:sz w:val="29"/>
          <w:szCs w:val="29"/>
          <w:lang w:val="en-US"/>
        </w:rPr>
      </w:pPr>
    </w:p>
    <w:p w14:paraId="2BE3B335" w14:textId="77777777" w:rsidR="00B50C6C" w:rsidRPr="00B25AD7" w:rsidRDefault="00B50C6C" w:rsidP="003F4D70">
      <w:pPr>
        <w:rPr>
          <w:b/>
          <w:bCs/>
          <w:color w:val="F49A6F" w:themeColor="accent6"/>
          <w:sz w:val="29"/>
          <w:szCs w:val="29"/>
          <w:lang w:val="en-US"/>
        </w:rPr>
      </w:pPr>
    </w:p>
    <w:p w14:paraId="24950111" w14:textId="4569F736" w:rsidR="00E12857" w:rsidRPr="00B25AD7" w:rsidRDefault="00E12857">
      <w:pPr>
        <w:spacing w:after="160" w:line="259" w:lineRule="auto"/>
        <w:ind w:left="0"/>
        <w:jc w:val="left"/>
        <w:rPr>
          <w:b/>
          <w:bCs/>
          <w:color w:val="F49A6F" w:themeColor="accent6"/>
          <w:sz w:val="29"/>
          <w:szCs w:val="29"/>
          <w:lang w:val="en-US"/>
        </w:rPr>
      </w:pPr>
      <w:r w:rsidRPr="00B25AD7">
        <w:rPr>
          <w:b/>
          <w:bCs/>
          <w:color w:val="F49A6F" w:themeColor="accent6"/>
          <w:sz w:val="29"/>
          <w:szCs w:val="29"/>
          <w:lang w:val="en-US"/>
        </w:rPr>
        <w:br w:type="page"/>
      </w:r>
    </w:p>
    <w:p w14:paraId="0D3DB05B" w14:textId="77777777" w:rsidR="00B50C6C" w:rsidRPr="00B25AD7" w:rsidRDefault="00B50C6C" w:rsidP="003F4D70">
      <w:pPr>
        <w:rPr>
          <w:b/>
          <w:bCs/>
          <w:color w:val="F49A6F" w:themeColor="accent6"/>
          <w:sz w:val="29"/>
          <w:szCs w:val="29"/>
          <w:lang w:val="en-US"/>
        </w:rPr>
      </w:pPr>
    </w:p>
    <w:p w14:paraId="2FBB6233" w14:textId="77777777" w:rsidR="00B50C6C" w:rsidRPr="00B25AD7" w:rsidRDefault="00B50C6C" w:rsidP="003F4D70">
      <w:pPr>
        <w:rPr>
          <w:b/>
          <w:bCs/>
          <w:color w:val="F49A6F" w:themeColor="accent6"/>
          <w:sz w:val="29"/>
          <w:szCs w:val="29"/>
          <w:lang w:val="en-US"/>
        </w:rPr>
      </w:pPr>
    </w:p>
    <w:p w14:paraId="6769B44E" w14:textId="0356B070" w:rsidR="003F4D70" w:rsidRPr="003F4D70" w:rsidRDefault="003F4D70" w:rsidP="003F4D70">
      <w:pPr>
        <w:rPr>
          <w:b/>
          <w:bCs/>
          <w:color w:val="F49A6F" w:themeColor="accent6"/>
          <w:sz w:val="29"/>
          <w:szCs w:val="29"/>
        </w:rPr>
      </w:pPr>
      <w:r w:rsidRPr="003F4D70">
        <w:rPr>
          <w:b/>
          <w:bCs/>
          <w:color w:val="F49A6F" w:themeColor="accent6"/>
          <w:sz w:val="29"/>
          <w:szCs w:val="29"/>
        </w:rPr>
        <w:t>Tableau de services :</w:t>
      </w:r>
    </w:p>
    <w:p w14:paraId="5D36F31E" w14:textId="77777777" w:rsidR="003F4D70" w:rsidRPr="00B50C6C" w:rsidRDefault="003F4D70" w:rsidP="00B50C6C">
      <w:pPr>
        <w:rPr>
          <w:color w:val="23195D" w:themeColor="accent1"/>
          <w:sz w:val="29"/>
          <w:szCs w:val="29"/>
        </w:rPr>
      </w:pPr>
      <w:r w:rsidRPr="00B50C6C">
        <w:rPr>
          <w:color w:val="23195D" w:themeColor="accent1"/>
          <w:sz w:val="29"/>
          <w:szCs w:val="29"/>
        </w:rPr>
        <w:t>Les tableaux présentés dans cette partie contiennent les colonnes suivantes :</w:t>
      </w:r>
    </w:p>
    <w:p w14:paraId="2019BD7C" w14:textId="77777777" w:rsidR="003F4D70" w:rsidRPr="001212C3" w:rsidRDefault="003F4D70" w:rsidP="003F4D70">
      <w:pPr>
        <w:pStyle w:val="NormalWeb"/>
        <w:numPr>
          <w:ilvl w:val="0"/>
          <w:numId w:val="23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N° </w:t>
      </w:r>
      <w:proofErr w:type="gram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Col:</w:t>
      </w:r>
      <w:proofErr w:type="gramEnd"/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 numéro de la colonne dans la ligne</w:t>
      </w:r>
    </w:p>
    <w:p w14:paraId="168713FE" w14:textId="77777777" w:rsidR="003F4D70" w:rsidRPr="001212C3" w:rsidRDefault="003F4D70" w:rsidP="003F4D70">
      <w:pPr>
        <w:pStyle w:val="NormalWeb"/>
        <w:numPr>
          <w:ilvl w:val="0"/>
          <w:numId w:val="23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Nom : description du contenu du champ</w:t>
      </w:r>
    </w:p>
    <w:p w14:paraId="5716B7DC" w14:textId="77777777" w:rsidR="003F4D70" w:rsidRPr="001212C3" w:rsidRDefault="003F4D70" w:rsidP="003F4D70">
      <w:pPr>
        <w:pStyle w:val="NormalWeb"/>
        <w:numPr>
          <w:ilvl w:val="0"/>
          <w:numId w:val="23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Type : type du champ</w:t>
      </w:r>
    </w:p>
    <w:p w14:paraId="1D9862CB" w14:textId="77777777" w:rsidR="003F4D70" w:rsidRPr="001212C3" w:rsidRDefault="003F4D70" w:rsidP="003F4D70">
      <w:pPr>
        <w:pStyle w:val="NormalWeb"/>
        <w:numPr>
          <w:ilvl w:val="0"/>
          <w:numId w:val="23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Format : format de la donnée</w:t>
      </w:r>
    </w:p>
    <w:p w14:paraId="7A12C07D" w14:textId="77777777" w:rsidR="003F4D70" w:rsidRPr="001212C3" w:rsidRDefault="003F4D70" w:rsidP="003F4D70">
      <w:pPr>
        <w:pStyle w:val="NormalWeb"/>
        <w:numPr>
          <w:ilvl w:val="0"/>
          <w:numId w:val="23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Obligatoire : détermine si le champ est obligatoirement renseigné ou non ; si le champ n’est pas renseigné il est vide</w:t>
      </w:r>
    </w:p>
    <w:p w14:paraId="3C6F64D6" w14:textId="77777777" w:rsidR="003F4D70" w:rsidRPr="001212C3" w:rsidRDefault="003F4D70" w:rsidP="003F4D70">
      <w:pPr>
        <w:pStyle w:val="NormalWeb"/>
        <w:numPr>
          <w:ilvl w:val="0"/>
          <w:numId w:val="23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Description : précision supplémentaire</w:t>
      </w:r>
    </w:p>
    <w:p w14:paraId="187C2F1A" w14:textId="77777777" w:rsidR="003F4D70" w:rsidRPr="001212C3" w:rsidRDefault="003F4D70" w:rsidP="003F4D70">
      <w:pPr>
        <w:pStyle w:val="NormalWeb"/>
        <w:numPr>
          <w:ilvl w:val="0"/>
          <w:numId w:val="23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Exemple : gamme de valeurs que peut prendre la donnée ou des exemples de valeurs.</w:t>
      </w:r>
    </w:p>
    <w:p w14:paraId="6F27A540" w14:textId="5DCE8DEF" w:rsidR="003F4D70" w:rsidRPr="001212C3" w:rsidRDefault="003F4D70" w:rsidP="003F4D70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Le tableau des données du PSC </w:t>
      </w:r>
      <w:r w:rsidR="00842511">
        <w:rPr>
          <w:rFonts w:ascii="Frutiger Roman" w:eastAsia="Calibri" w:hAnsi="Frutiger Roman"/>
          <w:sz w:val="18"/>
          <w:szCs w:val="22"/>
          <w:lang w:eastAsia="en-US"/>
        </w:rPr>
        <w:t>Services</w:t>
      </w:r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 commence à la ligne 12 du fichier csv.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272"/>
        <w:gridCol w:w="1377"/>
        <w:gridCol w:w="1037"/>
        <w:gridCol w:w="989"/>
        <w:gridCol w:w="2271"/>
        <w:gridCol w:w="2065"/>
      </w:tblGrid>
      <w:tr w:rsidR="003F4D70" w:rsidRPr="001212C3" w14:paraId="2AE1DFFF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B79EA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N° Col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0F4F9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2F509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F286C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E7C06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Obligatoire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89BEA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24084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Exemple</w:t>
            </w:r>
          </w:p>
        </w:tc>
      </w:tr>
      <w:tr w:rsidR="003F4D70" w:rsidRPr="001212C3" w14:paraId="4BC6D239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AFD86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CC6E2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Donnée / 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6B7B2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22193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ECC43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EE13B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d’objet concerné par la publication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38BCB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Service</w:t>
            </w:r>
          </w:p>
        </w:tc>
      </w:tr>
      <w:tr w:rsidR="003F4D70" w:rsidRPr="001212C3" w14:paraId="5E8D5266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BA8A1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0ECC0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Réseau / Network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74770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C4452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5ACD9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4CE02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Réseau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00004" w14:textId="7278F912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Réseau / Network : Amont</w:t>
            </w:r>
            <w:r w:rsidR="007A4A2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, Aval</w:t>
            </w:r>
          </w:p>
        </w:tc>
      </w:tr>
      <w:tr w:rsidR="003F4D70" w:rsidRPr="001212C3" w14:paraId="201F6D0D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EEEB1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7DBC2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Service / Service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68B34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708AD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4DD4A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A573E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Service souscrit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1CCED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Accès au PEG, Préavis court, ALIZE, PLC saisonnier</w:t>
            </w:r>
          </w:p>
        </w:tc>
      </w:tr>
      <w:tr w:rsidR="003F4D70" w:rsidRPr="001212C3" w14:paraId="0F24D20C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7541A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2551E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de PCR / PCR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83A7D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8980A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D8E2D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42652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Catégorie de point à laquelle le PCR appartient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EE6B1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PEG, CEE, PLC, </w:t>
            </w:r>
            <w:proofErr w:type="spellStart"/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PLCd</w:t>
            </w:r>
            <w:proofErr w:type="spellEnd"/>
          </w:p>
        </w:tc>
      </w:tr>
      <w:tr w:rsidR="003F4D70" w:rsidRPr="001212C3" w14:paraId="13A80AA0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ABD40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AFE24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 PCR / PCR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48645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FBAB7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ADA6A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A0FD7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Identifiant du PCR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E8458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EG001F, EE001F, LI0001</w:t>
            </w:r>
          </w:p>
        </w:tc>
      </w:tr>
      <w:tr w:rsidR="003F4D70" w:rsidRPr="001212C3" w14:paraId="1CDC8B0A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C49C2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662B4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Libellé / Label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57B52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8A9CB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6A2A4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A5BE0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Nom du PCR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3623E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PEG</w:t>
            </w:r>
          </w:p>
        </w:tc>
      </w:tr>
      <w:tr w:rsidR="003F4D70" w:rsidRPr="001212C3" w14:paraId="6EE6AF59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EC00C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A639D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 de début / Start 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C58B3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39C9F" w14:textId="1E262D1D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</w:t>
            </w:r>
            <w:r w:rsidR="00F72D5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</w:t>
            </w: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/mm/</w:t>
            </w:r>
            <w:proofErr w:type="spellStart"/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aaaa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C788C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96536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Première journée gazière pour laquelle le service est actif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C6DA2" w14:textId="77777777" w:rsidR="003F4D70" w:rsidRPr="001212C3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01/01/2022</w:t>
            </w:r>
          </w:p>
        </w:tc>
      </w:tr>
      <w:tr w:rsidR="003F4D70" w14:paraId="354804A4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1DED2" w14:textId="77777777" w:rsidR="003F4D70" w:rsidRPr="001E1A20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FD27FE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DF0EF" w14:textId="77777777" w:rsidR="003F4D70" w:rsidRPr="001E1A20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E1A2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 de fin / End 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0E813" w14:textId="77777777" w:rsidR="003F4D70" w:rsidRPr="001E1A20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E1A2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40649" w14:textId="0FEB52A9" w:rsidR="003F4D70" w:rsidRPr="001E1A20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E1A2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</w:t>
            </w:r>
            <w:r w:rsidR="001E1A20" w:rsidRPr="001E1A2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</w:t>
            </w:r>
            <w:r w:rsidRPr="001E1A2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/mm/</w:t>
            </w:r>
            <w:proofErr w:type="spellStart"/>
            <w:r w:rsidRPr="001E1A2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aaaa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1C8C8" w14:textId="77777777" w:rsidR="003F4D70" w:rsidRPr="001E1A20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E1A2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06538" w14:textId="77777777" w:rsidR="003F4D70" w:rsidRPr="001E1A20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E1A2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Dernière journée gazière pour laquelle le service est actif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7D089" w14:textId="77777777" w:rsidR="003F4D70" w:rsidRPr="001E1A20" w:rsidRDefault="003F4D70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E1A2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01/01/2023</w:t>
            </w:r>
          </w:p>
        </w:tc>
      </w:tr>
    </w:tbl>
    <w:p w14:paraId="118A334F" w14:textId="130C4C6F" w:rsidR="003F4D70" w:rsidRDefault="003F4D70" w:rsidP="003F4D70">
      <w:r>
        <w:t> </w:t>
      </w:r>
    </w:p>
    <w:p w14:paraId="26E6DE7F" w14:textId="73E97DCD" w:rsidR="003F4D70" w:rsidRDefault="003F4D70" w:rsidP="003F4D70">
      <w:pPr>
        <w:rPr>
          <w:b/>
          <w:bCs/>
          <w:color w:val="F49A6F" w:themeColor="accent6"/>
          <w:sz w:val="29"/>
          <w:szCs w:val="29"/>
        </w:rPr>
      </w:pPr>
      <w:r w:rsidRPr="003F4D70">
        <w:rPr>
          <w:b/>
          <w:bCs/>
          <w:color w:val="F49A6F" w:themeColor="accent6"/>
          <w:sz w:val="29"/>
          <w:szCs w:val="29"/>
        </w:rPr>
        <w:t>Exemple de fichier :</w:t>
      </w:r>
    </w:p>
    <w:p w14:paraId="628C7451" w14:textId="59476C14" w:rsidR="003F4D70" w:rsidRPr="00306BE3" w:rsidRDefault="00B50C6C" w:rsidP="00306BE3">
      <w:pPr>
        <w:spacing w:line="240" w:lineRule="auto"/>
        <w:ind w:left="0"/>
        <w:jc w:val="left"/>
        <w:rPr>
          <w:rFonts w:ascii="Frutiger Roman" w:eastAsia="Calibri" w:hAnsi="Frutiger Roman" w:cs="Times New Roman"/>
          <w:b/>
          <w:bCs/>
          <w:sz w:val="22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bookmarkStart w:id="19" w:name="_MON_1706365174"/>
      <w:bookmarkEnd w:id="19"/>
      <w:r w:rsidR="00021EBA" w:rsidRPr="003F4D70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376" w:dyaOrig="899" w14:anchorId="6FD26D24">
          <v:shape id="_x0000_i1027" type="#_x0000_t75" style="width:69pt;height:44.25pt" o:ole="">
            <v:imagedata r:id="rId19" o:title=""/>
          </v:shape>
          <o:OLEObject Type="Embed" ProgID="Excel.SheetMacroEnabled.12" ShapeID="_x0000_i1027" DrawAspect="Icon" ObjectID="_1834791384" r:id="rId20"/>
        </w:object>
      </w:r>
    </w:p>
    <w:p w14:paraId="4BB4650C" w14:textId="77777777" w:rsidR="003F4D70" w:rsidRPr="0066692E" w:rsidRDefault="003F4D70" w:rsidP="0066692E"/>
    <w:p w14:paraId="2E23096F" w14:textId="0711C196" w:rsidR="000F2A8A" w:rsidRPr="00154541" w:rsidRDefault="00154541" w:rsidP="00154541">
      <w:pPr>
        <w:pStyle w:val="Heading1"/>
        <w:numPr>
          <w:ilvl w:val="1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PSC </w:t>
      </w:r>
      <w:proofErr w:type="spellStart"/>
      <w:r>
        <w:rPr>
          <w:b w:val="0"/>
          <w:bCs w:val="0"/>
        </w:rPr>
        <w:t>Sousnorm</w:t>
      </w:r>
      <w:proofErr w:type="spellEnd"/>
      <w:r>
        <w:rPr>
          <w:b w:val="0"/>
          <w:bCs w:val="0"/>
        </w:rPr>
        <w:t xml:space="preserve"> </w:t>
      </w:r>
      <w:r w:rsidR="00A72D39">
        <w:br/>
      </w:r>
    </w:p>
    <w:p w14:paraId="036D6476" w14:textId="77777777" w:rsidR="00B50C6C" w:rsidRDefault="00B50C6C" w:rsidP="00B50C6C">
      <w:pPr>
        <w:rPr>
          <w:b/>
          <w:bCs/>
          <w:color w:val="F49A6F" w:themeColor="accent6"/>
          <w:sz w:val="29"/>
          <w:szCs w:val="29"/>
        </w:rPr>
      </w:pPr>
      <w:r w:rsidRPr="00B50C6C">
        <w:rPr>
          <w:b/>
          <w:bCs/>
          <w:color w:val="F49A6F" w:themeColor="accent6"/>
          <w:sz w:val="29"/>
          <w:szCs w:val="29"/>
        </w:rPr>
        <w:t>Constitution des entêtes :</w:t>
      </w:r>
    </w:p>
    <w:p w14:paraId="3FED1792" w14:textId="77777777" w:rsidR="00B50C6C" w:rsidRDefault="00B50C6C" w:rsidP="00B50C6C">
      <w:pPr>
        <w:rPr>
          <w:color w:val="23195D" w:themeColor="accent1"/>
          <w:sz w:val="29"/>
          <w:szCs w:val="29"/>
        </w:rPr>
      </w:pPr>
      <w:r w:rsidRPr="00B50C6C">
        <w:rPr>
          <w:color w:val="23195D" w:themeColor="accent1"/>
          <w:sz w:val="29"/>
          <w:szCs w:val="29"/>
        </w:rPr>
        <w:t>L’entête regroupe les informations concernant l’expéditeur concerné par la publication de son portefeuille de capacité.</w:t>
      </w:r>
    </w:p>
    <w:p w14:paraId="2148F690" w14:textId="05985477" w:rsidR="00B50C6C" w:rsidRPr="00B50C6C" w:rsidRDefault="00B50C6C" w:rsidP="00B50C6C">
      <w:pPr>
        <w:rPr>
          <w:b/>
          <w:bCs/>
          <w:color w:val="F49A6F" w:themeColor="accent6"/>
          <w:sz w:val="29"/>
          <w:szCs w:val="29"/>
        </w:rPr>
      </w:pPr>
      <w:r w:rsidRPr="00B50C6C">
        <w:rPr>
          <w:color w:val="23195D" w:themeColor="accent1"/>
          <w:sz w:val="29"/>
          <w:szCs w:val="29"/>
        </w:rPr>
        <w:t>Il est constitué des données suivantes :</w:t>
      </w:r>
    </w:p>
    <w:p w14:paraId="0727BE12" w14:textId="77777777" w:rsidR="00B50C6C" w:rsidRPr="001212C3" w:rsidRDefault="00B50C6C" w:rsidP="00B50C6C">
      <w:pPr>
        <w:pStyle w:val="NormalWeb"/>
        <w:numPr>
          <w:ilvl w:val="0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Portefeuille de Souscriptions Normalisées / </w:t>
      </w:r>
      <w:proofErr w:type="spell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Standardized</w:t>
      </w:r>
      <w:proofErr w:type="spellEnd"/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 Capacity </w:t>
      </w:r>
      <w:proofErr w:type="spell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Subscriptions</w:t>
      </w:r>
      <w:proofErr w:type="spellEnd"/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 Portfolio :</w:t>
      </w:r>
    </w:p>
    <w:p w14:paraId="1AB35E28" w14:textId="77777777" w:rsidR="00B50C6C" w:rsidRPr="001212C3" w:rsidRDefault="00B50C6C" w:rsidP="00B50C6C">
      <w:pPr>
        <w:pStyle w:val="NormalWeb"/>
        <w:numPr>
          <w:ilvl w:val="1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Exemple : Ref-XXXX</w:t>
      </w:r>
    </w:p>
    <w:p w14:paraId="6E2FDF0C" w14:textId="77777777" w:rsidR="00B50C6C" w:rsidRPr="001212C3" w:rsidRDefault="00B50C6C" w:rsidP="00B50C6C">
      <w:pPr>
        <w:pStyle w:val="NormalWeb"/>
        <w:numPr>
          <w:ilvl w:val="1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La </w:t>
      </w:r>
      <w:proofErr w:type="spell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ref</w:t>
      </w:r>
      <w:proofErr w:type="spellEnd"/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 est renseignée de la manière suivante :</w:t>
      </w:r>
    </w:p>
    <w:p w14:paraId="3D8CCA3E" w14:textId="77777777" w:rsidR="00B50C6C" w:rsidRPr="001212C3" w:rsidRDefault="00B50C6C" w:rsidP="00B50C6C">
      <w:pPr>
        <w:pStyle w:val="NormalWeb"/>
        <w:numPr>
          <w:ilvl w:val="0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Réseau / Network :</w:t>
      </w:r>
    </w:p>
    <w:p w14:paraId="5D37822A" w14:textId="0A0FBE6D" w:rsidR="00B50C6C" w:rsidRPr="001212C3" w:rsidRDefault="00B50C6C" w:rsidP="00B50C6C">
      <w:pPr>
        <w:pStyle w:val="NormalWeb"/>
        <w:numPr>
          <w:ilvl w:val="1"/>
          <w:numId w:val="24"/>
        </w:numPr>
        <w:rPr>
          <w:rFonts w:ascii="Frutiger Roman" w:eastAsia="Calibri" w:hAnsi="Frutiger Roman"/>
          <w:sz w:val="18"/>
          <w:szCs w:val="18"/>
          <w:lang w:eastAsia="en-US"/>
        </w:rPr>
      </w:pPr>
      <w:r w:rsidRPr="512DAC33">
        <w:rPr>
          <w:rFonts w:ascii="Frutiger Roman" w:eastAsia="Calibri" w:hAnsi="Frutiger Roman"/>
          <w:sz w:val="18"/>
          <w:szCs w:val="18"/>
          <w:lang w:eastAsia="en-US"/>
        </w:rPr>
        <w:t xml:space="preserve">Exemple : </w:t>
      </w:r>
      <w:del w:id="20" w:author="MACHADO Victor" w:date="2026-02-16T16:13:00Z" w16du:dateUtc="2026-02-16T16:13:53Z">
        <w:r w:rsidRPr="512DAC33" w:rsidDel="00B50C6C">
          <w:rPr>
            <w:rFonts w:ascii="Frutiger Roman" w:eastAsia="Calibri" w:hAnsi="Frutiger Roman"/>
            <w:sz w:val="18"/>
            <w:szCs w:val="18"/>
            <w:lang w:eastAsia="en-US"/>
          </w:rPr>
          <w:delText>GRTgaz</w:delText>
        </w:r>
      </w:del>
      <w:ins w:id="21" w:author="MACHADO Victor" w:date="2026-02-16T16:13:00Z" w16du:dateUtc="2026-02-16T16:13:53Z">
        <w:r w:rsidR="4E7A5C73" w:rsidRPr="512DAC33">
          <w:rPr>
            <w:rFonts w:ascii="Frutiger Roman" w:eastAsia="Calibri" w:hAnsi="Frutiger Roman"/>
            <w:sz w:val="18"/>
            <w:szCs w:val="18"/>
            <w:lang w:eastAsia="en-US"/>
          </w:rPr>
          <w:t>NaTran</w:t>
        </w:r>
      </w:ins>
    </w:p>
    <w:p w14:paraId="358976B3" w14:textId="77777777" w:rsidR="00B50C6C" w:rsidRPr="001212C3" w:rsidRDefault="00B50C6C" w:rsidP="00B50C6C">
      <w:pPr>
        <w:pStyle w:val="NormalWeb"/>
        <w:numPr>
          <w:ilvl w:val="0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Période / </w:t>
      </w:r>
      <w:proofErr w:type="spell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Period</w:t>
      </w:r>
      <w:proofErr w:type="spellEnd"/>
      <w:r w:rsidRPr="001212C3">
        <w:rPr>
          <w:rFonts w:ascii="Frutiger Roman" w:eastAsia="Calibri" w:hAnsi="Frutiger Roman"/>
          <w:sz w:val="18"/>
          <w:szCs w:val="22"/>
          <w:lang w:eastAsia="en-US"/>
        </w:rPr>
        <w:t> :</w:t>
      </w:r>
    </w:p>
    <w:p w14:paraId="759B8B03" w14:textId="77777777" w:rsidR="00B50C6C" w:rsidRPr="001212C3" w:rsidRDefault="00B50C6C" w:rsidP="00B50C6C">
      <w:pPr>
        <w:pStyle w:val="NormalWeb"/>
        <w:numPr>
          <w:ilvl w:val="1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Exemple : 01/12/2020 06 : 00 – 01/03/2021 06 :00</w:t>
      </w:r>
    </w:p>
    <w:p w14:paraId="6B30F80F" w14:textId="77777777" w:rsidR="00B50C6C" w:rsidRPr="001212C3" w:rsidRDefault="00B50C6C" w:rsidP="00B50C6C">
      <w:pPr>
        <w:pStyle w:val="NormalWeb"/>
        <w:numPr>
          <w:ilvl w:val="1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La période est définie avec la date de début et la date de fin des capacités reportées dans le PSC</w:t>
      </w:r>
    </w:p>
    <w:p w14:paraId="50A94EF6" w14:textId="77777777" w:rsidR="00B50C6C" w:rsidRPr="001212C3" w:rsidRDefault="00B50C6C" w:rsidP="00B50C6C">
      <w:pPr>
        <w:pStyle w:val="NormalWeb"/>
        <w:numPr>
          <w:ilvl w:val="0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ID contrat/ ID </w:t>
      </w:r>
      <w:proofErr w:type="spellStart"/>
      <w:proofErr w:type="gram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contract</w:t>
      </w:r>
      <w:proofErr w:type="spellEnd"/>
      <w:r w:rsidRPr="001212C3">
        <w:rPr>
          <w:rFonts w:ascii="Frutiger Roman" w:eastAsia="Calibri" w:hAnsi="Frutiger Roman"/>
          <w:sz w:val="18"/>
          <w:szCs w:val="22"/>
          <w:lang w:eastAsia="en-US"/>
        </w:rPr>
        <w:t>:</w:t>
      </w:r>
      <w:proofErr w:type="gramEnd"/>
    </w:p>
    <w:p w14:paraId="0A47026C" w14:textId="77777777" w:rsidR="00B50C6C" w:rsidRPr="001212C3" w:rsidRDefault="00B50C6C" w:rsidP="00B50C6C">
      <w:pPr>
        <w:pStyle w:val="NormalWeb"/>
        <w:numPr>
          <w:ilvl w:val="1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proofErr w:type="gram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Exemple:</w:t>
      </w:r>
      <w:proofErr w:type="gramEnd"/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 GFXXXX01</w:t>
      </w:r>
    </w:p>
    <w:p w14:paraId="61348E8C" w14:textId="77777777" w:rsidR="00B50C6C" w:rsidRPr="001212C3" w:rsidRDefault="00B50C6C" w:rsidP="00B50C6C">
      <w:pPr>
        <w:pStyle w:val="NormalWeb"/>
        <w:numPr>
          <w:ilvl w:val="1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L’identifiant du contrat est celui du contrat expéditeur.</w:t>
      </w:r>
    </w:p>
    <w:p w14:paraId="384D7C3B" w14:textId="77777777" w:rsidR="00B50C6C" w:rsidRPr="001212C3" w:rsidRDefault="00B50C6C" w:rsidP="00B50C6C">
      <w:pPr>
        <w:pStyle w:val="NormalWeb"/>
        <w:numPr>
          <w:ilvl w:val="1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Il est constitué de la manière suivante :</w:t>
      </w:r>
    </w:p>
    <w:p w14:paraId="0FA3C871" w14:textId="77777777" w:rsidR="00B50C6C" w:rsidRPr="001212C3" w:rsidRDefault="00B50C6C" w:rsidP="00B50C6C">
      <w:pPr>
        <w:pStyle w:val="NormalWeb"/>
        <w:numPr>
          <w:ilvl w:val="2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2 premières lettres sont toujours GF</w:t>
      </w:r>
    </w:p>
    <w:p w14:paraId="194D44D6" w14:textId="77777777" w:rsidR="00B50C6C" w:rsidRPr="001212C3" w:rsidRDefault="00B50C6C" w:rsidP="00B50C6C">
      <w:pPr>
        <w:pStyle w:val="NormalWeb"/>
        <w:numPr>
          <w:ilvl w:val="2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La suite du code est constituée de 4 lettres</w:t>
      </w:r>
    </w:p>
    <w:p w14:paraId="4456788B" w14:textId="77777777" w:rsidR="00B50C6C" w:rsidRPr="001212C3" w:rsidRDefault="00B50C6C" w:rsidP="00B50C6C">
      <w:pPr>
        <w:pStyle w:val="NormalWeb"/>
        <w:numPr>
          <w:ilvl w:val="2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Le code se termine par 2 chiffres</w:t>
      </w:r>
    </w:p>
    <w:p w14:paraId="445B4C2E" w14:textId="77777777" w:rsidR="00B50C6C" w:rsidRPr="001212C3" w:rsidRDefault="00B50C6C" w:rsidP="00B50C6C">
      <w:pPr>
        <w:pStyle w:val="NormalWeb"/>
        <w:numPr>
          <w:ilvl w:val="0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ID expéditeur/ ID </w:t>
      </w:r>
      <w:proofErr w:type="spell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 :</w:t>
      </w:r>
    </w:p>
    <w:p w14:paraId="7D8658D3" w14:textId="77777777" w:rsidR="00B50C6C" w:rsidRPr="001212C3" w:rsidRDefault="00B50C6C" w:rsidP="00B50C6C">
      <w:pPr>
        <w:pStyle w:val="NormalWeb"/>
        <w:numPr>
          <w:ilvl w:val="1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proofErr w:type="gram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Exemple:</w:t>
      </w:r>
      <w:proofErr w:type="gramEnd"/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 GFXXXX</w:t>
      </w:r>
    </w:p>
    <w:p w14:paraId="260A87DF" w14:textId="77777777" w:rsidR="00B50C6C" w:rsidRPr="001212C3" w:rsidRDefault="00B50C6C" w:rsidP="00B50C6C">
      <w:pPr>
        <w:pStyle w:val="NormalWeb"/>
        <w:numPr>
          <w:ilvl w:val="1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L’identifiant de l’expéditeur est construit à partir de l’ID contrat sans les 2 dernières chiffres</w:t>
      </w:r>
    </w:p>
    <w:p w14:paraId="7D0B3B2B" w14:textId="77777777" w:rsidR="00B50C6C" w:rsidRPr="001212C3" w:rsidRDefault="00B50C6C" w:rsidP="00B50C6C">
      <w:pPr>
        <w:pStyle w:val="NormalWeb"/>
        <w:numPr>
          <w:ilvl w:val="0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Nom de l’expéditeur/ Name of the </w:t>
      </w:r>
      <w:proofErr w:type="spellStart"/>
      <w:proofErr w:type="gram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 w:rsidRPr="001212C3">
        <w:rPr>
          <w:rFonts w:ascii="Frutiger Roman" w:eastAsia="Calibri" w:hAnsi="Frutiger Roman"/>
          <w:sz w:val="18"/>
          <w:szCs w:val="22"/>
          <w:lang w:eastAsia="en-US"/>
        </w:rPr>
        <w:t>:</w:t>
      </w:r>
      <w:proofErr w:type="gramEnd"/>
    </w:p>
    <w:p w14:paraId="32E9D390" w14:textId="77777777" w:rsidR="00B50C6C" w:rsidRPr="001212C3" w:rsidRDefault="00B50C6C" w:rsidP="00B50C6C">
      <w:pPr>
        <w:pStyle w:val="NormalWeb"/>
        <w:numPr>
          <w:ilvl w:val="1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proofErr w:type="gram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Exemple:</w:t>
      </w:r>
      <w:proofErr w:type="gramEnd"/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 XXXX</w:t>
      </w:r>
    </w:p>
    <w:p w14:paraId="4F66075D" w14:textId="77777777" w:rsidR="00B50C6C" w:rsidRPr="001212C3" w:rsidRDefault="00B50C6C" w:rsidP="00B50C6C">
      <w:pPr>
        <w:pStyle w:val="NormalWeb"/>
        <w:numPr>
          <w:ilvl w:val="1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Nom de la société de l’expéditeur lié au contrat expéditeur</w:t>
      </w:r>
    </w:p>
    <w:p w14:paraId="183562A3" w14:textId="77777777" w:rsidR="00B50C6C" w:rsidRPr="001212C3" w:rsidRDefault="00B50C6C" w:rsidP="00B50C6C">
      <w:pPr>
        <w:pStyle w:val="NormalWeb"/>
        <w:numPr>
          <w:ilvl w:val="0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Date de mise à jour / Last update </w:t>
      </w:r>
    </w:p>
    <w:p w14:paraId="5315D79D" w14:textId="77777777" w:rsidR="00B50C6C" w:rsidRPr="001212C3" w:rsidRDefault="00B50C6C" w:rsidP="00B50C6C">
      <w:pPr>
        <w:pStyle w:val="NormalWeb"/>
        <w:numPr>
          <w:ilvl w:val="1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Exemple : 22/01/2021 15 :06 : 25</w:t>
      </w:r>
    </w:p>
    <w:p w14:paraId="07FD780E" w14:textId="77777777" w:rsidR="00B50C6C" w:rsidRPr="001212C3" w:rsidRDefault="00B50C6C" w:rsidP="00B50C6C">
      <w:pPr>
        <w:pStyle w:val="NormalWeb"/>
        <w:numPr>
          <w:ilvl w:val="1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Date de mise à jour du</w:t>
      </w:r>
    </w:p>
    <w:p w14:paraId="21F378A5" w14:textId="77777777" w:rsidR="00B50C6C" w:rsidRPr="001212C3" w:rsidRDefault="00B50C6C" w:rsidP="00B50C6C">
      <w:pPr>
        <w:pStyle w:val="NormalWeb"/>
        <w:numPr>
          <w:ilvl w:val="0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Date de fin d’engagement :</w:t>
      </w:r>
    </w:p>
    <w:p w14:paraId="14681754" w14:textId="77777777" w:rsidR="00B50C6C" w:rsidRPr="001212C3" w:rsidRDefault="00B50C6C" w:rsidP="00B50C6C">
      <w:pPr>
        <w:pStyle w:val="NormalWeb"/>
        <w:numPr>
          <w:ilvl w:val="1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Exemple : 01/10/2027 06 :00 :00</w:t>
      </w:r>
    </w:p>
    <w:p w14:paraId="7853ACA2" w14:textId="77777777" w:rsidR="00B50C6C" w:rsidRPr="001212C3" w:rsidRDefault="00B50C6C" w:rsidP="00B50C6C">
      <w:pPr>
        <w:pStyle w:val="NormalWeb"/>
        <w:numPr>
          <w:ilvl w:val="1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Date de fin des dernières capacités souscrits par le contrat expéditeur</w:t>
      </w:r>
    </w:p>
    <w:p w14:paraId="3D12A8C1" w14:textId="77777777" w:rsidR="00B50C6C" w:rsidRPr="001212C3" w:rsidRDefault="00B50C6C" w:rsidP="00B50C6C">
      <w:pPr>
        <w:pStyle w:val="NormalWeb"/>
        <w:numPr>
          <w:ilvl w:val="0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Règle de valorisation / </w:t>
      </w:r>
      <w:proofErr w:type="spell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Valorization</w:t>
      </w:r>
      <w:proofErr w:type="spellEnd"/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policy</w:t>
      </w:r>
      <w:proofErr w:type="spellEnd"/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 : </w:t>
      </w:r>
    </w:p>
    <w:p w14:paraId="0FE0CF28" w14:textId="77777777" w:rsidR="00B50C6C" w:rsidRPr="001212C3" w:rsidRDefault="00B50C6C" w:rsidP="00B50C6C">
      <w:pPr>
        <w:pStyle w:val="NormalWeb"/>
        <w:numPr>
          <w:ilvl w:val="1"/>
          <w:numId w:val="24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Exemple : Valorisation en euros sur la base du tarif en vigueur / Valuation in EUR </w:t>
      </w:r>
      <w:proofErr w:type="spell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based</w:t>
      </w:r>
      <w:proofErr w:type="spellEnd"/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 on the </w:t>
      </w:r>
      <w:proofErr w:type="spell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current</w:t>
      </w:r>
      <w:proofErr w:type="spellEnd"/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 rate</w:t>
      </w:r>
    </w:p>
    <w:p w14:paraId="641E2606" w14:textId="77777777" w:rsidR="00B50C6C" w:rsidRDefault="00B50C6C" w:rsidP="00B50C6C">
      <w:pPr>
        <w:rPr>
          <w:b/>
          <w:bCs/>
          <w:color w:val="F49A6F" w:themeColor="accent6"/>
          <w:sz w:val="29"/>
          <w:szCs w:val="29"/>
        </w:rPr>
      </w:pPr>
    </w:p>
    <w:p w14:paraId="32123E4F" w14:textId="77777777" w:rsidR="00B50C6C" w:rsidRDefault="00B50C6C" w:rsidP="00B50C6C">
      <w:pPr>
        <w:rPr>
          <w:b/>
          <w:bCs/>
          <w:color w:val="F49A6F" w:themeColor="accent6"/>
          <w:sz w:val="29"/>
          <w:szCs w:val="29"/>
        </w:rPr>
      </w:pPr>
    </w:p>
    <w:p w14:paraId="23A907F8" w14:textId="77777777" w:rsidR="00B50C6C" w:rsidRDefault="00B50C6C" w:rsidP="00B50C6C">
      <w:pPr>
        <w:rPr>
          <w:b/>
          <w:bCs/>
          <w:color w:val="F49A6F" w:themeColor="accent6"/>
          <w:sz w:val="29"/>
          <w:szCs w:val="29"/>
        </w:rPr>
      </w:pPr>
    </w:p>
    <w:p w14:paraId="65FB05B1" w14:textId="77777777" w:rsidR="00B50C6C" w:rsidRDefault="00B50C6C" w:rsidP="00B50C6C">
      <w:pPr>
        <w:rPr>
          <w:b/>
          <w:bCs/>
          <w:color w:val="F49A6F" w:themeColor="accent6"/>
          <w:sz w:val="29"/>
          <w:szCs w:val="29"/>
        </w:rPr>
      </w:pPr>
    </w:p>
    <w:p w14:paraId="52B60D4A" w14:textId="0732041E" w:rsidR="00B50C6C" w:rsidRDefault="00B50C6C" w:rsidP="00306BE3">
      <w:pPr>
        <w:ind w:left="0"/>
        <w:rPr>
          <w:b/>
          <w:bCs/>
          <w:color w:val="F49A6F" w:themeColor="accent6"/>
          <w:sz w:val="29"/>
          <w:szCs w:val="29"/>
        </w:rPr>
      </w:pPr>
    </w:p>
    <w:p w14:paraId="24D4B536" w14:textId="67F7F7B3" w:rsidR="00E12857" w:rsidRDefault="00E12857">
      <w:pPr>
        <w:spacing w:after="160" w:line="259" w:lineRule="auto"/>
        <w:ind w:left="0"/>
        <w:jc w:val="left"/>
        <w:rPr>
          <w:b/>
          <w:bCs/>
          <w:color w:val="F49A6F" w:themeColor="accent6"/>
          <w:sz w:val="29"/>
          <w:szCs w:val="29"/>
        </w:rPr>
      </w:pPr>
      <w:r>
        <w:rPr>
          <w:b/>
          <w:bCs/>
          <w:color w:val="F49A6F" w:themeColor="accent6"/>
          <w:sz w:val="29"/>
          <w:szCs w:val="29"/>
        </w:rPr>
        <w:br w:type="page"/>
      </w:r>
    </w:p>
    <w:p w14:paraId="1518CF5C" w14:textId="77777777" w:rsidR="00B50C6C" w:rsidRDefault="00B50C6C" w:rsidP="00B50C6C">
      <w:pPr>
        <w:rPr>
          <w:b/>
          <w:bCs/>
          <w:color w:val="F49A6F" w:themeColor="accent6"/>
          <w:sz w:val="29"/>
          <w:szCs w:val="29"/>
        </w:rPr>
      </w:pPr>
      <w:r w:rsidRPr="00B50C6C">
        <w:rPr>
          <w:b/>
          <w:bCs/>
          <w:color w:val="F49A6F" w:themeColor="accent6"/>
          <w:sz w:val="29"/>
          <w:szCs w:val="29"/>
        </w:rPr>
        <w:t>Tableau de capacité :</w:t>
      </w:r>
    </w:p>
    <w:p w14:paraId="16D603B5" w14:textId="350B7F20" w:rsidR="00B50C6C" w:rsidRPr="00B50C6C" w:rsidRDefault="00B50C6C" w:rsidP="00B50C6C">
      <w:pPr>
        <w:rPr>
          <w:b/>
          <w:bCs/>
          <w:color w:val="F49A6F" w:themeColor="accent6"/>
          <w:sz w:val="29"/>
          <w:szCs w:val="29"/>
        </w:rPr>
      </w:pPr>
      <w:r w:rsidRPr="00B50C6C">
        <w:rPr>
          <w:color w:val="23195D" w:themeColor="accent1"/>
          <w:sz w:val="29"/>
          <w:szCs w:val="29"/>
        </w:rPr>
        <w:t>Les tableaux présentés dans cette partie contiennent les colonnes suivantes :</w:t>
      </w:r>
    </w:p>
    <w:p w14:paraId="2B58E49D" w14:textId="77777777" w:rsidR="00B50C6C" w:rsidRPr="001212C3" w:rsidRDefault="00B50C6C" w:rsidP="00B50C6C">
      <w:pPr>
        <w:pStyle w:val="NormalWeb"/>
        <w:numPr>
          <w:ilvl w:val="0"/>
          <w:numId w:val="25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N° </w:t>
      </w:r>
      <w:proofErr w:type="gramStart"/>
      <w:r w:rsidRPr="001212C3">
        <w:rPr>
          <w:rFonts w:ascii="Frutiger Roman" w:eastAsia="Calibri" w:hAnsi="Frutiger Roman"/>
          <w:sz w:val="18"/>
          <w:szCs w:val="22"/>
          <w:lang w:eastAsia="en-US"/>
        </w:rPr>
        <w:t>Col:</w:t>
      </w:r>
      <w:proofErr w:type="gramEnd"/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 numéro de la colonne dans la ligne</w:t>
      </w:r>
    </w:p>
    <w:p w14:paraId="0C4714CF" w14:textId="77777777" w:rsidR="00B50C6C" w:rsidRPr="001212C3" w:rsidRDefault="00B50C6C" w:rsidP="00B50C6C">
      <w:pPr>
        <w:pStyle w:val="NormalWeb"/>
        <w:numPr>
          <w:ilvl w:val="0"/>
          <w:numId w:val="25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Nom : description du contenu du champ</w:t>
      </w:r>
    </w:p>
    <w:p w14:paraId="1DF5FE67" w14:textId="77777777" w:rsidR="00B50C6C" w:rsidRPr="001212C3" w:rsidRDefault="00B50C6C" w:rsidP="00B50C6C">
      <w:pPr>
        <w:pStyle w:val="NormalWeb"/>
        <w:numPr>
          <w:ilvl w:val="0"/>
          <w:numId w:val="25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Type : type du champ</w:t>
      </w:r>
    </w:p>
    <w:p w14:paraId="012D678D" w14:textId="77777777" w:rsidR="00B50C6C" w:rsidRPr="001212C3" w:rsidRDefault="00B50C6C" w:rsidP="00B50C6C">
      <w:pPr>
        <w:pStyle w:val="NormalWeb"/>
        <w:numPr>
          <w:ilvl w:val="0"/>
          <w:numId w:val="25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Format : format de la donnée</w:t>
      </w:r>
    </w:p>
    <w:p w14:paraId="45EA2D31" w14:textId="77777777" w:rsidR="00B50C6C" w:rsidRPr="001212C3" w:rsidRDefault="00B50C6C" w:rsidP="00B50C6C">
      <w:pPr>
        <w:pStyle w:val="NormalWeb"/>
        <w:numPr>
          <w:ilvl w:val="0"/>
          <w:numId w:val="25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Obligatoire : détermine si le champ est obligatoirement renseigné ou non ; si le champ n’est pas renseigné il est vide</w:t>
      </w:r>
    </w:p>
    <w:p w14:paraId="43D487A5" w14:textId="77777777" w:rsidR="00B50C6C" w:rsidRPr="001212C3" w:rsidRDefault="00B50C6C" w:rsidP="00B50C6C">
      <w:pPr>
        <w:pStyle w:val="NormalWeb"/>
        <w:numPr>
          <w:ilvl w:val="0"/>
          <w:numId w:val="25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Description : précision supplémentaire</w:t>
      </w:r>
    </w:p>
    <w:p w14:paraId="4B6497E3" w14:textId="77777777" w:rsidR="00B50C6C" w:rsidRPr="001212C3" w:rsidRDefault="00B50C6C" w:rsidP="00B50C6C">
      <w:pPr>
        <w:pStyle w:val="NormalWeb"/>
        <w:numPr>
          <w:ilvl w:val="0"/>
          <w:numId w:val="25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>Exemple : gamme de valeurs que peut prendre la donnée ou des exemples de valeurs.</w:t>
      </w:r>
    </w:p>
    <w:p w14:paraId="6D23BC39" w14:textId="7AE3FAB0" w:rsidR="00B50C6C" w:rsidRPr="001212C3" w:rsidRDefault="00B50C6C" w:rsidP="00B50C6C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Le tableau des données du PSC </w:t>
      </w:r>
      <w:proofErr w:type="spellStart"/>
      <w:r w:rsidR="00ED2732">
        <w:rPr>
          <w:rFonts w:ascii="Frutiger Roman" w:eastAsia="Calibri" w:hAnsi="Frutiger Roman"/>
          <w:sz w:val="18"/>
          <w:szCs w:val="22"/>
          <w:lang w:eastAsia="en-US"/>
        </w:rPr>
        <w:t>SousNorm</w:t>
      </w:r>
      <w:proofErr w:type="spellEnd"/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 commence à la ligne 1</w:t>
      </w:r>
      <w:r w:rsidR="00294E2D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Pr="001212C3">
        <w:rPr>
          <w:rFonts w:ascii="Frutiger Roman" w:eastAsia="Calibri" w:hAnsi="Frutiger Roman"/>
          <w:sz w:val="18"/>
          <w:szCs w:val="22"/>
          <w:lang w:eastAsia="en-US"/>
        </w:rPr>
        <w:t xml:space="preserve"> du fichier csv.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833"/>
        <w:gridCol w:w="1377"/>
        <w:gridCol w:w="1365"/>
        <w:gridCol w:w="989"/>
        <w:gridCol w:w="1752"/>
        <w:gridCol w:w="1739"/>
      </w:tblGrid>
      <w:tr w:rsidR="00B50C6C" w:rsidRPr="001212C3" w14:paraId="4538C09F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8D1F8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N° Col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BC2EC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1E1E7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432A9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84BC4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Obligatoire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F9E42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70DCA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Exemple</w:t>
            </w:r>
          </w:p>
        </w:tc>
      </w:tr>
      <w:tr w:rsidR="00B50C6C" w:rsidRPr="001212C3" w14:paraId="05BD1609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25D1E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B1B11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Donnée / 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A4CD7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2C300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FAA40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30528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d’objet concerné par la publication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9BA4D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CapaGRD</w:t>
            </w:r>
            <w:proofErr w:type="spellEnd"/>
          </w:p>
        </w:tc>
      </w:tr>
      <w:tr w:rsidR="00B50C6C" w:rsidRPr="001212C3" w14:paraId="55B2863A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306B3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4DA0C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 PCR / PCR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DA9BE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5BE62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57FB4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10EE2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Identifiant du PCR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4BC8E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GD0001</w:t>
            </w:r>
          </w:p>
        </w:tc>
      </w:tr>
      <w:tr w:rsidR="00B50C6C" w:rsidRPr="001212C3" w14:paraId="24304D77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43577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3DA44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Libellé / Label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939D7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CF6D4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5D118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37AC1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Nom du PCR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933AE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</w:tr>
      <w:tr w:rsidR="00B50C6C" w:rsidRPr="001212C3" w14:paraId="0BDDF489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88AFF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93E65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CAD / CAD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B4F95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8C506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B2C01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3FE61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 du contrat de distribution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284CF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A0000000001</w:t>
            </w:r>
          </w:p>
        </w:tc>
      </w:tr>
      <w:tr w:rsidR="00B50C6C" w:rsidRPr="001212C3" w14:paraId="4576AFA7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ADEA5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C4698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Profil / Profile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D0936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74E36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02F2E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ECF15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Profil de consommation chez le GRD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B11CC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P011, P012, P013, P014, P015, P016, P017, P018, P019, NP</w:t>
            </w:r>
          </w:p>
        </w:tc>
      </w:tr>
      <w:tr w:rsidR="00B50C6C" w:rsidRPr="001212C3" w14:paraId="4508D9A6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D6CE9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81F47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Maturité / </w:t>
            </w:r>
            <w:proofErr w:type="spellStart"/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Maturity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4D1B8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E3B09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BB525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0FCFF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69116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Annuel, mensuel, quotidien</w:t>
            </w:r>
          </w:p>
        </w:tc>
      </w:tr>
      <w:tr w:rsidR="00B50C6C" w:rsidRPr="001212C3" w14:paraId="48FEC06B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29B47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BFB2A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Journée Gazière / </w:t>
            </w:r>
            <w:proofErr w:type="spellStart"/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Gasday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F4437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8B02C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Jj/mm/</w:t>
            </w:r>
            <w:proofErr w:type="spellStart"/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aaaa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B58AF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6141C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Journée gazière concernant la souscription normalisée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E242D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01/01/2022</w:t>
            </w:r>
          </w:p>
        </w:tc>
      </w:tr>
      <w:tr w:rsidR="00B50C6C" w:rsidRPr="001212C3" w14:paraId="613798F2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89C43" w14:textId="0B442531" w:rsidR="00B50C6C" w:rsidRPr="001212C3" w:rsidRDefault="00BC3E01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FBCE9" w14:textId="77777777" w:rsidR="00B50C6C" w:rsidRPr="00B25AD7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B25AD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CAR (MWh 0°C) / CAR (MWh 0°C)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F192D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5A7B7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Décimal avec 3 chiffres après la virgule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0058E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1C58C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43EBC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</w:tr>
      <w:tr w:rsidR="00B50C6C" w:rsidRPr="001212C3" w14:paraId="32088E45" w14:textId="77777777" w:rsidTr="005627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37646" w14:textId="2471E1C6" w:rsidR="00B50C6C" w:rsidRPr="001212C3" w:rsidRDefault="00BC3E01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D26A9" w14:textId="6E321385" w:rsidR="00B50C6C" w:rsidRPr="00B25AD7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proofErr w:type="spellStart"/>
            <w:r w:rsidRPr="00B25AD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Capnorm</w:t>
            </w:r>
            <w:proofErr w:type="spellEnd"/>
            <w:r w:rsidRPr="00B25AD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 (MWh 0°C) / Standardized </w:t>
            </w:r>
            <w:proofErr w:type="gramStart"/>
            <w:r w:rsidRPr="00B25AD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cap</w:t>
            </w:r>
            <w:r w:rsidR="003F4E2E" w:rsidRPr="00B25AD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a</w:t>
            </w:r>
            <w:r w:rsidRPr="00B25AD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city  (</w:t>
            </w:r>
            <w:proofErr w:type="gramEnd"/>
            <w:r w:rsidRPr="00B25AD7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MWh 0°C)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0E2F4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FA85F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Décimal avec 3 chiffres après la virgule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B168F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D41D1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2CEE9" w14:textId="77777777" w:rsidR="00B50C6C" w:rsidRPr="001212C3" w:rsidRDefault="00B50C6C" w:rsidP="0056279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212C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</w:tr>
    </w:tbl>
    <w:p w14:paraId="359098A8" w14:textId="49C59472" w:rsidR="00B50C6C" w:rsidRDefault="00B50C6C" w:rsidP="00B50C6C">
      <w:pPr>
        <w:ind w:left="0"/>
        <w:rPr>
          <w:b/>
          <w:bCs/>
          <w:color w:val="F49A6F" w:themeColor="accent6"/>
          <w:sz w:val="18"/>
          <w:szCs w:val="18"/>
        </w:rPr>
      </w:pPr>
    </w:p>
    <w:p w14:paraId="6A9EAD2B" w14:textId="77777777" w:rsidR="00306BE3" w:rsidRPr="00306BE3" w:rsidRDefault="00306BE3" w:rsidP="00B50C6C">
      <w:pPr>
        <w:ind w:left="0"/>
        <w:rPr>
          <w:b/>
          <w:bCs/>
          <w:color w:val="F49A6F" w:themeColor="accent6"/>
          <w:sz w:val="18"/>
          <w:szCs w:val="18"/>
        </w:rPr>
      </w:pPr>
    </w:p>
    <w:p w14:paraId="01B68204" w14:textId="117C104C" w:rsidR="005D2477" w:rsidRDefault="00B50C6C" w:rsidP="00306BE3">
      <w:pPr>
        <w:ind w:left="0"/>
        <w:rPr>
          <w:rFonts w:ascii="Frutiger Roman" w:eastAsia="Calibri" w:hAnsi="Frutiger Roman"/>
          <w:b/>
          <w:bCs/>
          <w:sz w:val="22"/>
          <w:szCs w:val="28"/>
        </w:rPr>
      </w:pPr>
      <w:r w:rsidRPr="00B50C6C">
        <w:rPr>
          <w:b/>
          <w:bCs/>
          <w:color w:val="F49A6F" w:themeColor="accent6"/>
          <w:sz w:val="29"/>
          <w:szCs w:val="29"/>
        </w:rPr>
        <w:t>Exemple fichier :</w:t>
      </w:r>
      <w:r w:rsidR="00306BE3">
        <w:rPr>
          <w:b/>
          <w:bCs/>
          <w:color w:val="F49A6F" w:themeColor="accent6"/>
          <w:sz w:val="29"/>
          <w:szCs w:val="29"/>
        </w:rPr>
        <w:t xml:space="preserve">    </w:t>
      </w:r>
      <w:bookmarkStart w:id="22" w:name="_MON_1706509521"/>
      <w:bookmarkEnd w:id="22"/>
      <w:r w:rsidR="00331755">
        <w:rPr>
          <w:rFonts w:ascii="Frutiger Roman" w:eastAsia="Calibri" w:hAnsi="Frutiger Roman"/>
          <w:b/>
          <w:bCs/>
          <w:sz w:val="22"/>
          <w:szCs w:val="28"/>
        </w:rPr>
        <w:object w:dxaOrig="1376" w:dyaOrig="899" w14:anchorId="6EA847B7">
          <v:shape id="_x0000_i1028" type="#_x0000_t75" style="width:69pt;height:45pt" o:ole="">
            <v:imagedata r:id="rId21" o:title=""/>
          </v:shape>
          <o:OLEObject Type="Embed" ProgID="Excel.SheetMacroEnabled.12" ShapeID="_x0000_i1028" DrawAspect="Icon" ObjectID="_1834791385" r:id="rId22"/>
        </w:object>
      </w:r>
    </w:p>
    <w:p w14:paraId="45FE0545" w14:textId="77777777" w:rsidR="00EE1944" w:rsidRPr="00A1095B" w:rsidRDefault="00EE1944" w:rsidP="00A1095B">
      <w:pPr>
        <w:pStyle w:val="Heading1"/>
        <w:numPr>
          <w:ilvl w:val="0"/>
          <w:numId w:val="16"/>
        </w:numPr>
        <w:spacing w:line="216" w:lineRule="auto"/>
        <w:rPr>
          <w:b w:val="0"/>
          <w:bCs w:val="0"/>
        </w:rPr>
      </w:pPr>
      <w:r w:rsidRPr="00A1095B">
        <w:rPr>
          <w:b w:val="0"/>
          <w:bCs w:val="0"/>
        </w:rPr>
        <w:t>Contrat d’interface API</w:t>
      </w:r>
    </w:p>
    <w:p w14:paraId="11350A4F" w14:textId="49B3A1DE" w:rsidR="00AA0499" w:rsidRPr="00DB2674" w:rsidRDefault="00AA0499" w:rsidP="00AA0499">
      <w:pPr>
        <w:pStyle w:val="media-group"/>
        <w:rPr>
          <w:rFonts w:ascii="Frutiger Roman" w:hAnsi="Frutiger Roman"/>
          <w:sz w:val="18"/>
          <w:szCs w:val="18"/>
        </w:rPr>
      </w:pPr>
      <w:r w:rsidRPr="00DB2674">
        <w:rPr>
          <w:rFonts w:ascii="Frutiger Roman" w:hAnsi="Frutiger Roman"/>
          <w:sz w:val="18"/>
          <w:szCs w:val="18"/>
        </w:rPr>
        <w:t xml:space="preserve">La signature des API format </w:t>
      </w:r>
      <w:proofErr w:type="spellStart"/>
      <w:r w:rsidRPr="00DB2674">
        <w:rPr>
          <w:rFonts w:ascii="Frutiger Roman" w:hAnsi="Frutiger Roman"/>
          <w:sz w:val="18"/>
          <w:szCs w:val="18"/>
        </w:rPr>
        <w:t>yaml</w:t>
      </w:r>
      <w:proofErr w:type="spellEnd"/>
      <w:r w:rsidRPr="00DB2674">
        <w:rPr>
          <w:rFonts w:ascii="Frutiger Roman" w:hAnsi="Frutiger Roman"/>
          <w:sz w:val="18"/>
          <w:szCs w:val="18"/>
        </w:rPr>
        <w:t xml:space="preserve"> est accessible depuis les url ci-dessous :</w:t>
      </w:r>
    </w:p>
    <w:p w14:paraId="443A5E7F" w14:textId="6CAF6705" w:rsidR="00AA0499" w:rsidRPr="00DB2674" w:rsidRDefault="00AA0499" w:rsidP="00AA0499">
      <w:pPr>
        <w:pStyle w:val="media-group"/>
        <w:rPr>
          <w:rFonts w:ascii="Frutiger Roman" w:hAnsi="Frutiger Roman"/>
          <w:sz w:val="18"/>
          <w:szCs w:val="18"/>
        </w:rPr>
      </w:pPr>
      <w:r w:rsidRPr="00DB2674">
        <w:rPr>
          <w:rFonts w:ascii="Frutiger Roman" w:hAnsi="Frutiger Roman"/>
          <w:sz w:val="18"/>
          <w:szCs w:val="18"/>
        </w:rPr>
        <w:t>Pour la prod :</w:t>
      </w:r>
    </w:p>
    <w:p w14:paraId="6953D47B" w14:textId="69F03E5E" w:rsidR="00471C40" w:rsidRPr="00DB2674" w:rsidRDefault="00471C40" w:rsidP="00AA0499">
      <w:pPr>
        <w:pStyle w:val="media-group"/>
        <w:rPr>
          <w:rFonts w:ascii="Frutiger Roman" w:hAnsi="Frutiger Roman"/>
          <w:sz w:val="18"/>
          <w:szCs w:val="18"/>
        </w:rPr>
      </w:pPr>
      <w:hyperlink r:id="rId23" w:history="1">
        <w:r w:rsidRPr="00DB2674">
          <w:rPr>
            <w:rStyle w:val="Hyperlink"/>
            <w:rFonts w:ascii="Frutiger Roman" w:hAnsi="Frutiger Roman"/>
            <w:sz w:val="18"/>
            <w:szCs w:val="18"/>
          </w:rPr>
          <w:t>https://api.ingrid.</w:t>
        </w:r>
        <w:r w:rsidR="22EF9105" w:rsidRPr="00DB2674">
          <w:rPr>
            <w:rStyle w:val="Hyperlink"/>
            <w:rFonts w:ascii="Frutiger Roman" w:hAnsi="Frutiger Roman"/>
            <w:sz w:val="18"/>
            <w:szCs w:val="18"/>
          </w:rPr>
          <w:t>natrangroupe</w:t>
        </w:r>
        <w:r w:rsidRPr="00DB2674">
          <w:rPr>
            <w:rStyle w:val="Hyperlink"/>
            <w:rFonts w:ascii="Frutiger Roman" w:hAnsi="Frutiger Roman"/>
            <w:sz w:val="18"/>
            <w:szCs w:val="18"/>
          </w:rPr>
          <w:t>.com/publication/psc/q/openapi</w:t>
        </w:r>
      </w:hyperlink>
    </w:p>
    <w:p w14:paraId="3C8694C2" w14:textId="0374563A" w:rsidR="00AA0499" w:rsidRPr="00DB2674" w:rsidRDefault="00AA0499" w:rsidP="00AA0499">
      <w:pPr>
        <w:pStyle w:val="media-group"/>
        <w:rPr>
          <w:rFonts w:ascii="Frutiger Roman" w:hAnsi="Frutiger Roman"/>
          <w:sz w:val="18"/>
          <w:szCs w:val="18"/>
        </w:rPr>
      </w:pPr>
      <w:r w:rsidRPr="00DB2674">
        <w:rPr>
          <w:rFonts w:ascii="Frutiger Roman" w:hAnsi="Frutiger Roman"/>
          <w:sz w:val="18"/>
          <w:szCs w:val="18"/>
        </w:rPr>
        <w:t xml:space="preserve">Pour la </w:t>
      </w:r>
      <w:proofErr w:type="spellStart"/>
      <w:r w:rsidRPr="00DB2674">
        <w:rPr>
          <w:rFonts w:ascii="Frutiger Roman" w:hAnsi="Frutiger Roman"/>
          <w:sz w:val="18"/>
          <w:szCs w:val="18"/>
        </w:rPr>
        <w:t>pré-prod</w:t>
      </w:r>
      <w:proofErr w:type="spellEnd"/>
      <w:r w:rsidRPr="00DB2674">
        <w:rPr>
          <w:rFonts w:ascii="Frutiger Roman" w:hAnsi="Frutiger Roman"/>
          <w:sz w:val="18"/>
          <w:szCs w:val="18"/>
        </w:rPr>
        <w:t xml:space="preserve"> :</w:t>
      </w:r>
    </w:p>
    <w:p w14:paraId="06C31B8F" w14:textId="2BD0D497" w:rsidR="00AA0499" w:rsidRPr="00F913EB" w:rsidRDefault="00AA0499" w:rsidP="00AA0499">
      <w:pPr>
        <w:pStyle w:val="media-group"/>
        <w:rPr>
          <w:rFonts w:ascii="Frutiger Roman" w:hAnsi="Frutiger Roman"/>
          <w:sz w:val="18"/>
          <w:szCs w:val="18"/>
        </w:rPr>
      </w:pPr>
      <w:hyperlink r:id="rId24" w:history="1">
        <w:r w:rsidRPr="00F913EB">
          <w:rPr>
            <w:rStyle w:val="Hyperlink"/>
            <w:rFonts w:ascii="Frutiger Roman" w:hAnsi="Frutiger Roman"/>
            <w:sz w:val="18"/>
            <w:szCs w:val="18"/>
          </w:rPr>
          <w:t>https://api.ingrid-stg.</w:t>
        </w:r>
        <w:r w:rsidR="1F749D26" w:rsidRPr="00F913EB">
          <w:rPr>
            <w:rStyle w:val="Hyperlink"/>
            <w:rFonts w:ascii="Frutiger Roman" w:hAnsi="Frutiger Roman"/>
            <w:sz w:val="18"/>
            <w:szCs w:val="18"/>
          </w:rPr>
          <w:t>natrangroupe</w:t>
        </w:r>
        <w:r w:rsidRPr="00F913EB">
          <w:rPr>
            <w:rStyle w:val="Hyperlink"/>
            <w:rFonts w:ascii="Frutiger Roman" w:hAnsi="Frutiger Roman"/>
            <w:sz w:val="18"/>
            <w:szCs w:val="18"/>
          </w:rPr>
          <w:t>.com/publication/psc/q/openapi</w:t>
        </w:r>
      </w:hyperlink>
    </w:p>
    <w:p w14:paraId="4D2F46CD" w14:textId="052DE7ED" w:rsidR="00AA0499" w:rsidRPr="006D55B7" w:rsidRDefault="00AA0499" w:rsidP="00AA0499">
      <w:pPr>
        <w:pStyle w:val="media-group"/>
        <w:rPr>
          <w:rFonts w:ascii="Frutiger Roman" w:hAnsi="Frutiger Roman"/>
          <w:sz w:val="18"/>
          <w:szCs w:val="18"/>
        </w:rPr>
      </w:pPr>
      <w:r w:rsidRPr="006D55B7">
        <w:rPr>
          <w:rFonts w:ascii="Frutiger Roman" w:hAnsi="Frutiger Roman"/>
          <w:sz w:val="18"/>
          <w:szCs w:val="18"/>
        </w:rPr>
        <w:t xml:space="preserve">L’accès à ces signatures ainsi que l’accès aux API qu’elles définissent nécessitent une </w:t>
      </w:r>
      <w:proofErr w:type="spellStart"/>
      <w:r w:rsidRPr="006D55B7">
        <w:rPr>
          <w:rFonts w:ascii="Frutiger Roman" w:hAnsi="Frutiger Roman"/>
          <w:sz w:val="18"/>
          <w:szCs w:val="18"/>
        </w:rPr>
        <w:t>authentfication</w:t>
      </w:r>
      <w:proofErr w:type="spellEnd"/>
      <w:r w:rsidRPr="006D55B7">
        <w:rPr>
          <w:rFonts w:ascii="Frutiger Roman" w:hAnsi="Frutiger Roman"/>
          <w:sz w:val="18"/>
          <w:szCs w:val="18"/>
        </w:rPr>
        <w:t xml:space="preserve"> (client et secret) à récupérer auprès de votre interlocuteur commercial.</w:t>
      </w:r>
    </w:p>
    <w:p w14:paraId="44590660" w14:textId="0CDBA599" w:rsidR="00AA0499" w:rsidRPr="006D55B7" w:rsidRDefault="00AA0499" w:rsidP="00AA0499">
      <w:pPr>
        <w:pStyle w:val="media-group"/>
        <w:rPr>
          <w:rFonts w:ascii="Frutiger Roman" w:hAnsi="Frutiger Roman"/>
          <w:sz w:val="18"/>
          <w:szCs w:val="18"/>
        </w:rPr>
      </w:pPr>
      <w:r w:rsidRPr="006D55B7">
        <w:rPr>
          <w:rFonts w:ascii="Frutiger Roman" w:hAnsi="Frutiger Roman"/>
          <w:sz w:val="18"/>
          <w:szCs w:val="18"/>
        </w:rPr>
        <w:t>Le document Guide technique de connexion aux API explicite le mode opératoire d’utilisation des API.</w:t>
      </w:r>
    </w:p>
    <w:p w14:paraId="733C2A6A" w14:textId="77777777" w:rsidR="00AA0499" w:rsidRPr="006D55B7" w:rsidRDefault="00AA0499" w:rsidP="00AA0499">
      <w:pPr>
        <w:pStyle w:val="media-group"/>
      </w:pPr>
    </w:p>
    <w:p w14:paraId="2DA26B2A" w14:textId="77777777" w:rsidR="003804B7" w:rsidRDefault="003804B7" w:rsidP="00306BE3">
      <w:pPr>
        <w:ind w:left="0"/>
        <w:rPr>
          <w:rFonts w:ascii="Frutiger Roman" w:eastAsia="Calibri" w:hAnsi="Frutiger Roman"/>
          <w:b/>
          <w:bCs/>
          <w:sz w:val="22"/>
          <w:szCs w:val="28"/>
        </w:rPr>
      </w:pPr>
    </w:p>
    <w:p w14:paraId="06C5A3C3" w14:textId="77777777" w:rsidR="00E12857" w:rsidRPr="00306BE3" w:rsidRDefault="00E12857" w:rsidP="00306BE3">
      <w:pPr>
        <w:ind w:left="0"/>
        <w:rPr>
          <w:b/>
          <w:bCs/>
          <w:color w:val="F49A6F" w:themeColor="accent6"/>
          <w:sz w:val="29"/>
          <w:szCs w:val="29"/>
        </w:rPr>
      </w:pPr>
    </w:p>
    <w:sectPr w:rsidR="00E12857" w:rsidRPr="00306BE3" w:rsidSect="008E556A">
      <w:headerReference w:type="first" r:id="rId25"/>
      <w:footerReference w:type="first" r:id="rId26"/>
      <w:pgSz w:w="11906" w:h="16838"/>
      <w:pgMar w:top="1701" w:right="991" w:bottom="1418" w:left="1418" w:header="19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099F" w14:textId="77777777" w:rsidR="00DD618E" w:rsidRDefault="00DD618E" w:rsidP="006A048A">
      <w:r>
        <w:separator/>
      </w:r>
    </w:p>
  </w:endnote>
  <w:endnote w:type="continuationSeparator" w:id="0">
    <w:p w14:paraId="03D8DE0D" w14:textId="77777777" w:rsidR="00DD618E" w:rsidRDefault="00DD618E" w:rsidP="006A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9F2F" w14:textId="221E7FD9" w:rsidR="00562791" w:rsidRDefault="00562791">
    <w:pPr>
      <w:pStyle w:val="Foo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5" behindDoc="0" locked="1" layoutInCell="1" allowOverlap="0" wp14:anchorId="37533AF0" wp14:editId="0F08E7D3">
              <wp:simplePos x="0" y="0"/>
              <wp:positionH relativeFrom="margin">
                <wp:posOffset>0</wp:posOffset>
              </wp:positionH>
              <wp:positionV relativeFrom="page">
                <wp:posOffset>10113010</wp:posOffset>
              </wp:positionV>
              <wp:extent cx="5534025" cy="46101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3FA1AA" w14:textId="0B31C356" w:rsidR="00562791" w:rsidRDefault="00562791" w:rsidP="00C341C5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</w:pPr>
                          <w:r w:rsidRPr="00C341C5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Portefeuille de Services et de Capacités</w:t>
                          </w: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– </w:t>
                          </w:r>
                          <w:r w:rsidR="00C86AB7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1</w:t>
                          </w:r>
                          <w:r w:rsidR="002A5CD0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6</w:t>
                          </w:r>
                          <w:r w:rsidR="00C86AB7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</w:t>
                          </w:r>
                          <w:r w:rsidR="002A5CD0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février</w:t>
                          </w: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202</w:t>
                          </w:r>
                          <w:r w:rsidR="002A5CD0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6</w:t>
                          </w:r>
                        </w:p>
                        <w:p w14:paraId="1629AEBB" w14:textId="77777777" w:rsidR="00562791" w:rsidRPr="009678C3" w:rsidRDefault="00562791" w:rsidP="00C341C5">
                          <w:pPr>
                            <w:spacing w:line="216" w:lineRule="auto"/>
                          </w:pPr>
                        </w:p>
                        <w:p w14:paraId="582109B5" w14:textId="77777777" w:rsidR="00562791" w:rsidRPr="009678C3" w:rsidRDefault="00562791" w:rsidP="00C341C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37533AF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796.3pt;width:435.75pt;height:36.3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+UFwIAACwEAAAOAAAAZHJzL2Uyb0RvYy54bWysU01vGyEQvVfqf0Dc6107tpu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" o:allowoverlap="f" filled="f" stroked="f" strokeweight=".5pt">
              <v:textbox style="mso-fit-shape-to-text:t">
                <w:txbxContent>
                  <w:p w14:paraId="1A3FA1AA" w14:textId="0B31C356" w:rsidR="00562791" w:rsidRDefault="00562791" w:rsidP="00C341C5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</w:rPr>
                    </w:pPr>
                    <w:r w:rsidRPr="00C341C5">
                      <w:rPr>
                        <w:color w:val="F49A6F" w:themeColor="accent6"/>
                        <w:sz w:val="15"/>
                        <w:szCs w:val="15"/>
                      </w:rPr>
                      <w:t>Portefeuille de Services et de Capacités</w:t>
                    </w:r>
                    <w:r>
                      <w:rPr>
                        <w:color w:val="F49A6F" w:themeColor="accent6"/>
                        <w:sz w:val="15"/>
                        <w:szCs w:val="15"/>
                      </w:rPr>
                      <w:t xml:space="preserve"> – </w:t>
                    </w:r>
                    <w:r w:rsidR="00C86AB7">
                      <w:rPr>
                        <w:color w:val="F49A6F" w:themeColor="accent6"/>
                        <w:sz w:val="15"/>
                        <w:szCs w:val="15"/>
                      </w:rPr>
                      <w:t>1</w:t>
                    </w:r>
                    <w:r w:rsidR="002A5CD0">
                      <w:rPr>
                        <w:color w:val="F49A6F" w:themeColor="accent6"/>
                        <w:sz w:val="15"/>
                        <w:szCs w:val="15"/>
                      </w:rPr>
                      <w:t>6</w:t>
                    </w:r>
                    <w:r w:rsidR="00C86AB7">
                      <w:rPr>
                        <w:color w:val="F49A6F" w:themeColor="accent6"/>
                        <w:sz w:val="15"/>
                        <w:szCs w:val="15"/>
                      </w:rPr>
                      <w:t xml:space="preserve"> </w:t>
                    </w:r>
                    <w:r w:rsidR="002A5CD0">
                      <w:rPr>
                        <w:color w:val="F49A6F" w:themeColor="accent6"/>
                        <w:sz w:val="15"/>
                        <w:szCs w:val="15"/>
                      </w:rPr>
                      <w:t>février</w:t>
                    </w:r>
                    <w:r>
                      <w:rPr>
                        <w:color w:val="F49A6F" w:themeColor="accent6"/>
                        <w:sz w:val="15"/>
                        <w:szCs w:val="15"/>
                      </w:rPr>
                      <w:t xml:space="preserve"> 202</w:t>
                    </w:r>
                    <w:r w:rsidR="002A5CD0">
                      <w:rPr>
                        <w:color w:val="F49A6F" w:themeColor="accent6"/>
                        <w:sz w:val="15"/>
                        <w:szCs w:val="15"/>
                      </w:rPr>
                      <w:t>6</w:t>
                    </w:r>
                  </w:p>
                  <w:p w14:paraId="1629AEBB" w14:textId="77777777" w:rsidR="00562791" w:rsidRPr="009678C3" w:rsidRDefault="00562791" w:rsidP="00C341C5">
                    <w:pPr>
                      <w:spacing w:line="216" w:lineRule="auto"/>
                    </w:pPr>
                  </w:p>
                  <w:p w14:paraId="582109B5" w14:textId="77777777" w:rsidR="00562791" w:rsidRPr="009678C3" w:rsidRDefault="00562791" w:rsidP="00C341C5">
                    <w:pPr>
                      <w:ind w:left="0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3B57" w14:textId="625F6B62" w:rsidR="00562791" w:rsidRDefault="00562791">
    <w:pPr>
      <w:pStyle w:val="Foo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4" behindDoc="0" locked="1" layoutInCell="1" allowOverlap="0" wp14:anchorId="01A76E84" wp14:editId="049861D9">
              <wp:simplePos x="0" y="0"/>
              <wp:positionH relativeFrom="margin">
                <wp:posOffset>99060</wp:posOffset>
              </wp:positionH>
              <wp:positionV relativeFrom="page">
                <wp:posOffset>10125075</wp:posOffset>
              </wp:positionV>
              <wp:extent cx="5534025" cy="461010"/>
              <wp:effectExtent l="0" t="0" r="0" b="0"/>
              <wp:wrapNone/>
              <wp:docPr id="25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C5F10E" w14:textId="42855D9E" w:rsidR="00562791" w:rsidRDefault="00562791" w:rsidP="00C341C5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</w:pPr>
                          <w:r w:rsidRPr="00C341C5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Portefeuille de Services et de Capacités</w:t>
                          </w: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– </w:t>
                          </w:r>
                          <w:r w:rsidR="00C86AB7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10 </w:t>
                          </w:r>
                          <w:proofErr w:type="gramStart"/>
                          <w:r w:rsidR="00C86AB7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Octobre</w:t>
                          </w:r>
                          <w:proofErr w:type="gramEnd"/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2022</w:t>
                          </w:r>
                        </w:p>
                        <w:p w14:paraId="1212B1AE" w14:textId="77777777" w:rsidR="00562791" w:rsidRPr="009678C3" w:rsidRDefault="00562791" w:rsidP="00C341C5">
                          <w:pPr>
                            <w:spacing w:line="216" w:lineRule="auto"/>
                          </w:pPr>
                        </w:p>
                        <w:p w14:paraId="15BD6C72" w14:textId="77777777" w:rsidR="00562791" w:rsidRPr="009678C3" w:rsidRDefault="00562791" w:rsidP="00C341C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01A76E84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27" type="#_x0000_t202" style="position:absolute;margin-left:7.8pt;margin-top:797.25pt;width:435.75pt;height:36.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" o:allowoverlap="f" filled="f" stroked="f" strokeweight=".5pt">
              <v:textbox style="mso-fit-shape-to-text:t">
                <w:txbxContent>
                  <w:p w14:paraId="05C5F10E" w14:textId="42855D9E" w:rsidR="00562791" w:rsidRDefault="00562791" w:rsidP="00C341C5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</w:rPr>
                    </w:pPr>
                    <w:r w:rsidRPr="00C341C5">
                      <w:rPr>
                        <w:color w:val="F49A6F" w:themeColor="accent6"/>
                        <w:sz w:val="15"/>
                        <w:szCs w:val="15"/>
                      </w:rPr>
                      <w:t>Portefeuille de Services et de Capacités</w:t>
                    </w:r>
                    <w:r>
                      <w:rPr>
                        <w:color w:val="F49A6F" w:themeColor="accent6"/>
                        <w:sz w:val="15"/>
                        <w:szCs w:val="15"/>
                      </w:rPr>
                      <w:t xml:space="preserve"> – </w:t>
                    </w:r>
                    <w:r w:rsidR="00C86AB7">
                      <w:rPr>
                        <w:color w:val="F49A6F" w:themeColor="accent6"/>
                        <w:sz w:val="15"/>
                        <w:szCs w:val="15"/>
                      </w:rPr>
                      <w:t xml:space="preserve">10 </w:t>
                    </w:r>
                    <w:proofErr w:type="gramStart"/>
                    <w:r w:rsidR="00C86AB7">
                      <w:rPr>
                        <w:color w:val="F49A6F" w:themeColor="accent6"/>
                        <w:sz w:val="15"/>
                        <w:szCs w:val="15"/>
                      </w:rPr>
                      <w:t>Octobre</w:t>
                    </w:r>
                    <w:proofErr w:type="gramEnd"/>
                    <w:r>
                      <w:rPr>
                        <w:color w:val="F49A6F" w:themeColor="accent6"/>
                        <w:sz w:val="15"/>
                        <w:szCs w:val="15"/>
                      </w:rPr>
                      <w:t xml:space="preserve"> 2022</w:t>
                    </w:r>
                  </w:p>
                  <w:p w14:paraId="1212B1AE" w14:textId="77777777" w:rsidR="00562791" w:rsidRPr="009678C3" w:rsidRDefault="00562791" w:rsidP="00C341C5">
                    <w:pPr>
                      <w:spacing w:line="216" w:lineRule="auto"/>
                    </w:pPr>
                  </w:p>
                  <w:p w14:paraId="15BD6C72" w14:textId="77777777" w:rsidR="00562791" w:rsidRPr="009678C3" w:rsidRDefault="00562791" w:rsidP="00C341C5">
                    <w:pPr>
                      <w:ind w:left="0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5294" w14:textId="77777777" w:rsidR="00DD618E" w:rsidRDefault="00DD618E" w:rsidP="006A048A">
      <w:r>
        <w:separator/>
      </w:r>
    </w:p>
  </w:footnote>
  <w:footnote w:type="continuationSeparator" w:id="0">
    <w:p w14:paraId="5EAF500E" w14:textId="77777777" w:rsidR="00DD618E" w:rsidRDefault="00DD618E" w:rsidP="006A0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FE9E" w14:textId="2F742324" w:rsidR="00562791" w:rsidRDefault="003E4C4E">
    <w:pPr>
      <w:pStyle w:val="Header"/>
    </w:pPr>
    <w:r>
      <w:rPr>
        <w:noProof/>
      </w:rPr>
      <w:drawing>
        <wp:anchor distT="0" distB="0" distL="114300" distR="114300" simplePos="0" relativeHeight="251658248" behindDoc="0" locked="0" layoutInCell="1" allowOverlap="1" wp14:anchorId="1E48F496" wp14:editId="63AE603C">
          <wp:simplePos x="0" y="0"/>
          <wp:positionH relativeFrom="page">
            <wp:align>right</wp:align>
          </wp:positionH>
          <wp:positionV relativeFrom="paragraph">
            <wp:posOffset>-586105</wp:posOffset>
          </wp:positionV>
          <wp:extent cx="1748263" cy="715617"/>
          <wp:effectExtent l="0" t="0" r="0" b="0"/>
          <wp:wrapNone/>
          <wp:docPr id="1948173749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2791">
      <w:rPr>
        <w:noProof/>
        <w:lang w:eastAsia="fr-FR"/>
      </w:rPr>
      <w:drawing>
        <wp:anchor distT="0" distB="0" distL="114300" distR="114300" simplePos="0" relativeHeight="251658243" behindDoc="0" locked="0" layoutInCell="1" allowOverlap="1" wp14:anchorId="2BB7376D" wp14:editId="5E909FE0">
          <wp:simplePos x="0" y="0"/>
          <wp:positionH relativeFrom="margin">
            <wp:posOffset>-153670</wp:posOffset>
          </wp:positionH>
          <wp:positionV relativeFrom="paragraph">
            <wp:posOffset>-518795</wp:posOffset>
          </wp:positionV>
          <wp:extent cx="1288112" cy="656767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112" cy="656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5C27" w14:textId="744F535C" w:rsidR="00562791" w:rsidRPr="003902E4" w:rsidRDefault="002A5CD0" w:rsidP="006A048A">
    <w:pPr>
      <w:pStyle w:val="Header"/>
    </w:pPr>
    <w:r>
      <w:rPr>
        <w:noProof/>
      </w:rPr>
      <w:drawing>
        <wp:anchor distT="0" distB="0" distL="114300" distR="114300" simplePos="0" relativeHeight="251658246" behindDoc="0" locked="0" layoutInCell="1" allowOverlap="1" wp14:anchorId="451447D0" wp14:editId="223DEFE1">
          <wp:simplePos x="0" y="0"/>
          <wp:positionH relativeFrom="margin">
            <wp:align>center</wp:align>
          </wp:positionH>
          <wp:positionV relativeFrom="paragraph">
            <wp:posOffset>-716915</wp:posOffset>
          </wp:positionV>
          <wp:extent cx="1748263" cy="715617"/>
          <wp:effectExtent l="0" t="0" r="0" b="0"/>
          <wp:wrapNone/>
          <wp:docPr id="395069609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2791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45F7BFB0" wp14:editId="344813A5">
              <wp:simplePos x="0" y="0"/>
              <wp:positionH relativeFrom="page">
                <wp:posOffset>3646805</wp:posOffset>
              </wp:positionH>
              <wp:positionV relativeFrom="page">
                <wp:posOffset>5528310</wp:posOffset>
              </wp:positionV>
              <wp:extent cx="4126865" cy="5166360"/>
              <wp:effectExtent l="0" t="0" r="6985" b="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6865" cy="516636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>
            <v:rect id="Rectangle 34" style="position:absolute;margin-left:287.15pt;margin-top:435.3pt;width:324.95pt;height:406.8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f49a6f [3209]" stroked="f" strokeweight="1pt" w14:anchorId="1DD3DD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">
              <w10:wrap anchorx="page" anchory="page"/>
              <w10:anchorlock/>
            </v:rect>
          </w:pict>
        </mc:Fallback>
      </mc:AlternateContent>
    </w:r>
    <w:r w:rsidR="00562791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EB28CB" wp14:editId="131E2C24">
              <wp:simplePos x="0" y="0"/>
              <wp:positionH relativeFrom="page">
                <wp:posOffset>-3810</wp:posOffset>
              </wp:positionH>
              <wp:positionV relativeFrom="page">
                <wp:posOffset>-27305</wp:posOffset>
              </wp:positionV>
              <wp:extent cx="7613015" cy="10697845"/>
              <wp:effectExtent l="0" t="0" r="6985" b="825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015" cy="10697845"/>
                      </a:xfrm>
                      <a:prstGeom prst="rect">
                        <a:avLst/>
                      </a:prstGeom>
                      <a:solidFill>
                        <a:srgbClr val="D7ED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>
            <v:rect id="Rectangle 12" style="position:absolute;margin-left:-.3pt;margin-top:-2.15pt;width:599.45pt;height:842.3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d7ede2" stroked="f" strokeweight="1pt" w14:anchorId="33D05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"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390E" w14:textId="05131DDE" w:rsidR="00562791" w:rsidRPr="003902E4" w:rsidRDefault="002A5CD0" w:rsidP="007C1115">
    <w:pPr>
      <w:pStyle w:val="Header"/>
      <w:ind w:left="0"/>
    </w:pPr>
    <w:r>
      <w:rPr>
        <w:noProof/>
      </w:rPr>
      <w:drawing>
        <wp:anchor distT="0" distB="0" distL="114300" distR="114300" simplePos="0" relativeHeight="251658247" behindDoc="0" locked="0" layoutInCell="1" allowOverlap="1" wp14:anchorId="496D8864" wp14:editId="75239262">
          <wp:simplePos x="0" y="0"/>
          <wp:positionH relativeFrom="page">
            <wp:posOffset>5081905</wp:posOffset>
          </wp:positionH>
          <wp:positionV relativeFrom="paragraph">
            <wp:posOffset>-591185</wp:posOffset>
          </wp:positionV>
          <wp:extent cx="1748263" cy="715617"/>
          <wp:effectExtent l="0" t="0" r="0" b="0"/>
          <wp:wrapNone/>
          <wp:docPr id="537473457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2791">
      <w:rPr>
        <w:noProof/>
        <w:lang w:eastAsia="fr-FR"/>
      </w:rPr>
      <w:drawing>
        <wp:anchor distT="0" distB="0" distL="114300" distR="114300" simplePos="0" relativeHeight="251658242" behindDoc="0" locked="0" layoutInCell="1" allowOverlap="1" wp14:anchorId="43B7A1C9" wp14:editId="6EE526B1">
          <wp:simplePos x="0" y="0"/>
          <wp:positionH relativeFrom="margin">
            <wp:align>left</wp:align>
          </wp:positionH>
          <wp:positionV relativeFrom="paragraph">
            <wp:posOffset>-551815</wp:posOffset>
          </wp:positionV>
          <wp:extent cx="1304014" cy="665258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66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A6E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DC8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00D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DCE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4EE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1487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184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A8E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43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EEF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C0008"/>
    <w:multiLevelType w:val="multilevel"/>
    <w:tmpl w:val="B930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349FB"/>
    <w:multiLevelType w:val="multilevel"/>
    <w:tmpl w:val="D5D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A40B7"/>
    <w:multiLevelType w:val="hybridMultilevel"/>
    <w:tmpl w:val="7680972E"/>
    <w:lvl w:ilvl="0" w:tplc="489E3284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3" w15:restartNumberingAfterBreak="0">
    <w:nsid w:val="16644161"/>
    <w:multiLevelType w:val="multilevel"/>
    <w:tmpl w:val="C632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AE7549"/>
    <w:multiLevelType w:val="hybridMultilevel"/>
    <w:tmpl w:val="7F48930C"/>
    <w:lvl w:ilvl="0" w:tplc="12B63130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5" w15:restartNumberingAfterBreak="0">
    <w:nsid w:val="20994EE3"/>
    <w:multiLevelType w:val="multilevel"/>
    <w:tmpl w:val="24040DBC"/>
    <w:lvl w:ilvl="0">
      <w:start w:val="1"/>
      <w:numFmt w:val="decimal"/>
      <w:isLgl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95" w:hanging="360"/>
      </w:pPr>
    </w:lvl>
    <w:lvl w:ilvl="3">
      <w:start w:val="1"/>
      <w:numFmt w:val="lowerLetter"/>
      <w:lvlText w:val="%1.%2.%3.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3B0642"/>
    <w:multiLevelType w:val="hybridMultilevel"/>
    <w:tmpl w:val="30C2D42A"/>
    <w:lvl w:ilvl="0" w:tplc="FEC46C78">
      <w:start w:val="1"/>
      <w:numFmt w:val="bullet"/>
      <w:pStyle w:val="PuceA"/>
      <w:lvlText w:val="­"/>
      <w:lvlJc w:val="left"/>
      <w:pPr>
        <w:ind w:left="-132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D6DD4"/>
    <w:multiLevelType w:val="multilevel"/>
    <w:tmpl w:val="8438C2D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3960"/>
      </w:pPr>
      <w:rPr>
        <w:rFonts w:hint="default"/>
      </w:rPr>
    </w:lvl>
  </w:abstractNum>
  <w:abstractNum w:abstractNumId="18" w15:restartNumberingAfterBreak="0">
    <w:nsid w:val="39007FF9"/>
    <w:multiLevelType w:val="multilevel"/>
    <w:tmpl w:val="B20C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D42A0"/>
    <w:multiLevelType w:val="multilevel"/>
    <w:tmpl w:val="85C8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3423A6"/>
    <w:multiLevelType w:val="hybridMultilevel"/>
    <w:tmpl w:val="18109FA6"/>
    <w:lvl w:ilvl="0" w:tplc="74986AD6">
      <w:numFmt w:val="bullet"/>
      <w:lvlText w:val="-"/>
      <w:lvlJc w:val="left"/>
      <w:pPr>
        <w:ind w:left="720" w:hanging="360"/>
      </w:pPr>
      <w:rPr>
        <w:rFonts w:ascii="Frutiger Roman" w:eastAsia="Times New Roman" w:hAnsi="Frutiger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535B4"/>
    <w:multiLevelType w:val="hybridMultilevel"/>
    <w:tmpl w:val="F46A13C2"/>
    <w:lvl w:ilvl="0" w:tplc="FC76037C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2" w15:restartNumberingAfterBreak="0">
    <w:nsid w:val="542E3695"/>
    <w:multiLevelType w:val="multilevel"/>
    <w:tmpl w:val="6BB8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E62B4B"/>
    <w:multiLevelType w:val="hybridMultilevel"/>
    <w:tmpl w:val="9BE41540"/>
    <w:lvl w:ilvl="0" w:tplc="AC00320A">
      <w:start w:val="1"/>
      <w:numFmt w:val="bullet"/>
      <w:pStyle w:val="PuceB"/>
      <w:lvlText w:val=""/>
      <w:lvlJc w:val="left"/>
      <w:pPr>
        <w:ind w:left="-5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A0F1E"/>
    <w:multiLevelType w:val="multilevel"/>
    <w:tmpl w:val="3862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C52525"/>
    <w:multiLevelType w:val="multilevel"/>
    <w:tmpl w:val="4EB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E54400"/>
    <w:multiLevelType w:val="hybridMultilevel"/>
    <w:tmpl w:val="057CA5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9844866">
    <w:abstractNumId w:val="8"/>
  </w:num>
  <w:num w:numId="2" w16cid:durableId="731466523">
    <w:abstractNumId w:val="3"/>
  </w:num>
  <w:num w:numId="3" w16cid:durableId="1481850003">
    <w:abstractNumId w:val="2"/>
  </w:num>
  <w:num w:numId="4" w16cid:durableId="2031956190">
    <w:abstractNumId w:val="1"/>
  </w:num>
  <w:num w:numId="5" w16cid:durableId="1473866782">
    <w:abstractNumId w:val="0"/>
  </w:num>
  <w:num w:numId="6" w16cid:durableId="2980138">
    <w:abstractNumId w:val="9"/>
  </w:num>
  <w:num w:numId="7" w16cid:durableId="199166290">
    <w:abstractNumId w:val="7"/>
  </w:num>
  <w:num w:numId="8" w16cid:durableId="1668971494">
    <w:abstractNumId w:val="6"/>
  </w:num>
  <w:num w:numId="9" w16cid:durableId="1510950501">
    <w:abstractNumId w:val="5"/>
  </w:num>
  <w:num w:numId="10" w16cid:durableId="1690983981">
    <w:abstractNumId w:val="4"/>
  </w:num>
  <w:num w:numId="11" w16cid:durableId="1254360877">
    <w:abstractNumId w:val="16"/>
  </w:num>
  <w:num w:numId="12" w16cid:durableId="2014843335">
    <w:abstractNumId w:val="14"/>
  </w:num>
  <w:num w:numId="13" w16cid:durableId="9184886">
    <w:abstractNumId w:val="23"/>
  </w:num>
  <w:num w:numId="14" w16cid:durableId="2077824389">
    <w:abstractNumId w:val="21"/>
  </w:num>
  <w:num w:numId="15" w16cid:durableId="1254238663">
    <w:abstractNumId w:val="12"/>
  </w:num>
  <w:num w:numId="16" w16cid:durableId="1650088157">
    <w:abstractNumId w:val="17"/>
  </w:num>
  <w:num w:numId="17" w16cid:durableId="1362440794">
    <w:abstractNumId w:val="20"/>
  </w:num>
  <w:num w:numId="18" w16cid:durableId="1887250582">
    <w:abstractNumId w:val="24"/>
  </w:num>
  <w:num w:numId="19" w16cid:durableId="1007974634">
    <w:abstractNumId w:val="19"/>
  </w:num>
  <w:num w:numId="20" w16cid:durableId="229774681">
    <w:abstractNumId w:val="25"/>
  </w:num>
  <w:num w:numId="21" w16cid:durableId="1051686014">
    <w:abstractNumId w:val="22"/>
  </w:num>
  <w:num w:numId="22" w16cid:durableId="1476992844">
    <w:abstractNumId w:val="11"/>
  </w:num>
  <w:num w:numId="23" w16cid:durableId="1233003492">
    <w:abstractNumId w:val="13"/>
  </w:num>
  <w:num w:numId="24" w16cid:durableId="516895460">
    <w:abstractNumId w:val="10"/>
  </w:num>
  <w:num w:numId="25" w16cid:durableId="354238563">
    <w:abstractNumId w:val="18"/>
  </w:num>
  <w:num w:numId="26" w16cid:durableId="1570076481">
    <w:abstractNumId w:val="26"/>
  </w:num>
  <w:num w:numId="27" w16cid:durableId="1167285633">
    <w:abstractNumId w:val="20"/>
  </w:num>
  <w:num w:numId="28" w16cid:durableId="18258530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C7"/>
    <w:rsid w:val="00021EBA"/>
    <w:rsid w:val="0006654E"/>
    <w:rsid w:val="000750A3"/>
    <w:rsid w:val="000D0DDD"/>
    <w:rsid w:val="000F2A8A"/>
    <w:rsid w:val="00102569"/>
    <w:rsid w:val="00107A7A"/>
    <w:rsid w:val="0012137D"/>
    <w:rsid w:val="001238D2"/>
    <w:rsid w:val="001239BF"/>
    <w:rsid w:val="001504BC"/>
    <w:rsid w:val="00151306"/>
    <w:rsid w:val="00152AA7"/>
    <w:rsid w:val="00154541"/>
    <w:rsid w:val="00193463"/>
    <w:rsid w:val="001A6194"/>
    <w:rsid w:val="001B176B"/>
    <w:rsid w:val="001C4A7D"/>
    <w:rsid w:val="001D1BFC"/>
    <w:rsid w:val="001D5918"/>
    <w:rsid w:val="001E1A20"/>
    <w:rsid w:val="002818DA"/>
    <w:rsid w:val="00284383"/>
    <w:rsid w:val="00294E2D"/>
    <w:rsid w:val="002A5CD0"/>
    <w:rsid w:val="002D61C7"/>
    <w:rsid w:val="002E1E6C"/>
    <w:rsid w:val="0030361E"/>
    <w:rsid w:val="00306BE3"/>
    <w:rsid w:val="00331755"/>
    <w:rsid w:val="003625AB"/>
    <w:rsid w:val="003804B7"/>
    <w:rsid w:val="003840C0"/>
    <w:rsid w:val="003902E4"/>
    <w:rsid w:val="003A1DCC"/>
    <w:rsid w:val="003A6B16"/>
    <w:rsid w:val="003B484E"/>
    <w:rsid w:val="003B5BB3"/>
    <w:rsid w:val="003E1ABE"/>
    <w:rsid w:val="003E206B"/>
    <w:rsid w:val="003E4C4E"/>
    <w:rsid w:val="003F3C7B"/>
    <w:rsid w:val="003F4D26"/>
    <w:rsid w:val="003F4D70"/>
    <w:rsid w:val="003F4E2E"/>
    <w:rsid w:val="00407173"/>
    <w:rsid w:val="004268EA"/>
    <w:rsid w:val="00432CC8"/>
    <w:rsid w:val="00460AA5"/>
    <w:rsid w:val="00467176"/>
    <w:rsid w:val="00471C40"/>
    <w:rsid w:val="004732CA"/>
    <w:rsid w:val="00475746"/>
    <w:rsid w:val="004B2542"/>
    <w:rsid w:val="004C0245"/>
    <w:rsid w:val="004D027C"/>
    <w:rsid w:val="004E41D0"/>
    <w:rsid w:val="004F5CBC"/>
    <w:rsid w:val="00510843"/>
    <w:rsid w:val="00523B4F"/>
    <w:rsid w:val="005264F0"/>
    <w:rsid w:val="00530BF1"/>
    <w:rsid w:val="0054586A"/>
    <w:rsid w:val="00556F81"/>
    <w:rsid w:val="00562791"/>
    <w:rsid w:val="005668EA"/>
    <w:rsid w:val="00567B4E"/>
    <w:rsid w:val="00575E89"/>
    <w:rsid w:val="005834F0"/>
    <w:rsid w:val="00590425"/>
    <w:rsid w:val="005D2477"/>
    <w:rsid w:val="005D5BF4"/>
    <w:rsid w:val="005E6CAB"/>
    <w:rsid w:val="00633816"/>
    <w:rsid w:val="00636FAC"/>
    <w:rsid w:val="00644DCA"/>
    <w:rsid w:val="00665ED3"/>
    <w:rsid w:val="0066692E"/>
    <w:rsid w:val="006669A7"/>
    <w:rsid w:val="00677506"/>
    <w:rsid w:val="00690CE9"/>
    <w:rsid w:val="00694C50"/>
    <w:rsid w:val="006972C3"/>
    <w:rsid w:val="006A048A"/>
    <w:rsid w:val="006B1D16"/>
    <w:rsid w:val="006B4277"/>
    <w:rsid w:val="006B5F74"/>
    <w:rsid w:val="006B7CF6"/>
    <w:rsid w:val="006C0FC0"/>
    <w:rsid w:val="006D55B7"/>
    <w:rsid w:val="006E4C44"/>
    <w:rsid w:val="006F4A90"/>
    <w:rsid w:val="006F5AAE"/>
    <w:rsid w:val="007222AA"/>
    <w:rsid w:val="00730AD6"/>
    <w:rsid w:val="007432ED"/>
    <w:rsid w:val="00752CAD"/>
    <w:rsid w:val="007636AF"/>
    <w:rsid w:val="00765234"/>
    <w:rsid w:val="007711F9"/>
    <w:rsid w:val="00773FEE"/>
    <w:rsid w:val="007878B8"/>
    <w:rsid w:val="007A3D6E"/>
    <w:rsid w:val="007A4A2D"/>
    <w:rsid w:val="007C1115"/>
    <w:rsid w:val="007C1761"/>
    <w:rsid w:val="007D2382"/>
    <w:rsid w:val="008016FB"/>
    <w:rsid w:val="00814F2A"/>
    <w:rsid w:val="008161CE"/>
    <w:rsid w:val="008220DD"/>
    <w:rsid w:val="00825D7F"/>
    <w:rsid w:val="008361D3"/>
    <w:rsid w:val="00842511"/>
    <w:rsid w:val="0085042C"/>
    <w:rsid w:val="00893CD5"/>
    <w:rsid w:val="00893F66"/>
    <w:rsid w:val="008A00B9"/>
    <w:rsid w:val="008A037C"/>
    <w:rsid w:val="008D780A"/>
    <w:rsid w:val="008E4CA9"/>
    <w:rsid w:val="008E556A"/>
    <w:rsid w:val="00912602"/>
    <w:rsid w:val="0091324F"/>
    <w:rsid w:val="00961AAF"/>
    <w:rsid w:val="009678C3"/>
    <w:rsid w:val="009A2758"/>
    <w:rsid w:val="00A1095B"/>
    <w:rsid w:val="00A72D39"/>
    <w:rsid w:val="00A825E5"/>
    <w:rsid w:val="00A84126"/>
    <w:rsid w:val="00AA0499"/>
    <w:rsid w:val="00AB0F91"/>
    <w:rsid w:val="00AC50E6"/>
    <w:rsid w:val="00B10F7B"/>
    <w:rsid w:val="00B1562A"/>
    <w:rsid w:val="00B25AD7"/>
    <w:rsid w:val="00B33749"/>
    <w:rsid w:val="00B50C6C"/>
    <w:rsid w:val="00B70BA4"/>
    <w:rsid w:val="00B7258D"/>
    <w:rsid w:val="00B80050"/>
    <w:rsid w:val="00B8030F"/>
    <w:rsid w:val="00B95623"/>
    <w:rsid w:val="00BC3E01"/>
    <w:rsid w:val="00BF37F0"/>
    <w:rsid w:val="00C04388"/>
    <w:rsid w:val="00C07076"/>
    <w:rsid w:val="00C1137F"/>
    <w:rsid w:val="00C24537"/>
    <w:rsid w:val="00C30E53"/>
    <w:rsid w:val="00C341C5"/>
    <w:rsid w:val="00C371A0"/>
    <w:rsid w:val="00C556FB"/>
    <w:rsid w:val="00C67665"/>
    <w:rsid w:val="00C723EB"/>
    <w:rsid w:val="00C86AB7"/>
    <w:rsid w:val="00CC1D9D"/>
    <w:rsid w:val="00CC278A"/>
    <w:rsid w:val="00CD4465"/>
    <w:rsid w:val="00CE1929"/>
    <w:rsid w:val="00CE2CE1"/>
    <w:rsid w:val="00CF40E6"/>
    <w:rsid w:val="00D0510C"/>
    <w:rsid w:val="00D11417"/>
    <w:rsid w:val="00D1187C"/>
    <w:rsid w:val="00D13225"/>
    <w:rsid w:val="00D4225C"/>
    <w:rsid w:val="00D8340F"/>
    <w:rsid w:val="00D903E6"/>
    <w:rsid w:val="00DB2674"/>
    <w:rsid w:val="00DC7698"/>
    <w:rsid w:val="00DD50AE"/>
    <w:rsid w:val="00DD618E"/>
    <w:rsid w:val="00DE04A7"/>
    <w:rsid w:val="00DE4854"/>
    <w:rsid w:val="00DF316C"/>
    <w:rsid w:val="00E12857"/>
    <w:rsid w:val="00E14FAD"/>
    <w:rsid w:val="00E22F90"/>
    <w:rsid w:val="00E25B13"/>
    <w:rsid w:val="00E321F5"/>
    <w:rsid w:val="00E47A37"/>
    <w:rsid w:val="00EB239A"/>
    <w:rsid w:val="00ED2732"/>
    <w:rsid w:val="00EE1944"/>
    <w:rsid w:val="00EE2320"/>
    <w:rsid w:val="00EF420B"/>
    <w:rsid w:val="00F52FFD"/>
    <w:rsid w:val="00F72D5B"/>
    <w:rsid w:val="00F75644"/>
    <w:rsid w:val="00F913EB"/>
    <w:rsid w:val="00F91679"/>
    <w:rsid w:val="00F93867"/>
    <w:rsid w:val="00FD2550"/>
    <w:rsid w:val="00FD27FE"/>
    <w:rsid w:val="00FF29F1"/>
    <w:rsid w:val="1AFCE24A"/>
    <w:rsid w:val="1F749D26"/>
    <w:rsid w:val="22EF9105"/>
    <w:rsid w:val="28C1EC98"/>
    <w:rsid w:val="4E44B419"/>
    <w:rsid w:val="4E7A5C73"/>
    <w:rsid w:val="512DAC33"/>
    <w:rsid w:val="602E9060"/>
    <w:rsid w:val="76418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FEF8F"/>
  <w15:chartTrackingRefBased/>
  <w15:docId w15:val="{A1324672-174C-4EEA-AA22-97CFF86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Courant"/>
    <w:qFormat/>
    <w:rsid w:val="006A048A"/>
    <w:pPr>
      <w:spacing w:after="0" w:line="288" w:lineRule="auto"/>
      <w:ind w:left="-426"/>
      <w:jc w:val="both"/>
    </w:pPr>
    <w:rPr>
      <w:sz w:val="20"/>
    </w:rPr>
  </w:style>
  <w:style w:type="paragraph" w:styleId="Heading1">
    <w:name w:val="heading 1"/>
    <w:aliases w:val="Titre 1;Titre dossier"/>
    <w:basedOn w:val="Normal"/>
    <w:next w:val="Normal"/>
    <w:link w:val="Heading1Char"/>
    <w:uiPriority w:val="9"/>
    <w:qFormat/>
    <w:rsid w:val="00A72D3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raittextecourant">
    <w:name w:val="Retrait texte courant"/>
    <w:basedOn w:val="Normal"/>
    <w:next w:val="Normal"/>
    <w:qFormat/>
    <w:rsid w:val="006A048A"/>
    <w:pPr>
      <w:ind w:left="-425" w:firstLine="567"/>
    </w:pPr>
  </w:style>
  <w:style w:type="paragraph" w:styleId="ListParagraph">
    <w:name w:val="List Paragraph"/>
    <w:basedOn w:val="Normal"/>
    <w:uiPriority w:val="34"/>
    <w:qFormat/>
    <w:rsid w:val="006A048A"/>
    <w:pPr>
      <w:ind w:left="720"/>
      <w:contextualSpacing/>
    </w:pPr>
  </w:style>
  <w:style w:type="paragraph" w:customStyle="1" w:styleId="PuceA">
    <w:name w:val="Puce A"/>
    <w:basedOn w:val="Normal"/>
    <w:qFormat/>
    <w:rsid w:val="00A72D39"/>
    <w:pPr>
      <w:numPr>
        <w:numId w:val="11"/>
      </w:numPr>
      <w:ind w:left="284" w:hanging="142"/>
    </w:pPr>
  </w:style>
  <w:style w:type="paragraph" w:customStyle="1" w:styleId="Sous-titreprincipal">
    <w:name w:val="Sous-titre principal"/>
    <w:qFormat/>
    <w:rsid w:val="009678C3"/>
    <w:pPr>
      <w:spacing w:after="0" w:line="288" w:lineRule="auto"/>
      <w:ind w:left="-142"/>
      <w:jc w:val="center"/>
    </w:pPr>
    <w:rPr>
      <w:color w:val="23195D" w:themeColor="accent1"/>
      <w:spacing w:val="-2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2D61C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1C7"/>
  </w:style>
  <w:style w:type="paragraph" w:styleId="Footer">
    <w:name w:val="footer"/>
    <w:aliases w:val="Prénom Nom"/>
    <w:basedOn w:val="Normal"/>
    <w:link w:val="FooterChar"/>
    <w:uiPriority w:val="99"/>
    <w:unhideWhenUsed/>
    <w:rsid w:val="00575E89"/>
    <w:pPr>
      <w:spacing w:line="264" w:lineRule="auto"/>
      <w:ind w:left="0"/>
      <w:jc w:val="left"/>
    </w:pPr>
    <w:rPr>
      <w:color w:val="00A984" w:themeColor="text2"/>
      <w:sz w:val="16"/>
      <w:szCs w:val="16"/>
    </w:rPr>
  </w:style>
  <w:style w:type="character" w:customStyle="1" w:styleId="FooterChar">
    <w:name w:val="Footer Char"/>
    <w:aliases w:val="Prénom Nom Char"/>
    <w:basedOn w:val="DefaultParagraphFont"/>
    <w:link w:val="Footer"/>
    <w:uiPriority w:val="99"/>
    <w:rsid w:val="00575E89"/>
    <w:rPr>
      <w:color w:val="00A984" w:themeColor="text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1C7"/>
    <w:rPr>
      <w:color w:val="808080"/>
    </w:rPr>
  </w:style>
  <w:style w:type="paragraph" w:customStyle="1" w:styleId="TitrePrincipal">
    <w:name w:val="Titre Principal"/>
    <w:basedOn w:val="Normal"/>
    <w:qFormat/>
    <w:rsid w:val="009678C3"/>
    <w:pPr>
      <w:spacing w:line="245" w:lineRule="auto"/>
      <w:ind w:left="-142"/>
      <w:jc w:val="center"/>
    </w:pPr>
    <w:rPr>
      <w:noProof/>
      <w:color w:val="23195D" w:themeColor="accent1"/>
      <w:sz w:val="72"/>
      <w:szCs w:val="96"/>
    </w:rPr>
  </w:style>
  <w:style w:type="paragraph" w:customStyle="1" w:styleId="Sous-titreintrieur">
    <w:name w:val="Sous-titre intérieur"/>
    <w:qFormat/>
    <w:rsid w:val="00E22F90"/>
    <w:pPr>
      <w:spacing w:after="100" w:line="216" w:lineRule="auto"/>
      <w:ind w:left="-426"/>
    </w:pPr>
    <w:rPr>
      <w:color w:val="23195D" w:themeColor="accent1"/>
      <w:sz w:val="29"/>
      <w:szCs w:val="29"/>
    </w:rPr>
  </w:style>
  <w:style w:type="paragraph" w:styleId="Date">
    <w:name w:val="Date"/>
    <w:aliases w:val="Contact presse"/>
    <w:basedOn w:val="Footer"/>
    <w:next w:val="Normal"/>
    <w:link w:val="DateChar"/>
    <w:uiPriority w:val="99"/>
    <w:unhideWhenUsed/>
    <w:rsid w:val="00575E89"/>
    <w:rPr>
      <w:b/>
      <w:bCs/>
    </w:rPr>
  </w:style>
  <w:style w:type="character" w:customStyle="1" w:styleId="DateChar">
    <w:name w:val="Date Char"/>
    <w:aliases w:val="Contact presse Char"/>
    <w:basedOn w:val="DefaultParagraphFont"/>
    <w:link w:val="Date"/>
    <w:uiPriority w:val="99"/>
    <w:rsid w:val="00575E89"/>
    <w:rPr>
      <w:color w:val="00A984" w:themeColor="text2"/>
      <w:sz w:val="16"/>
      <w:szCs w:val="16"/>
    </w:rPr>
  </w:style>
  <w:style w:type="paragraph" w:customStyle="1" w:styleId="1ereligne">
    <w:name w:val="1ere ligne"/>
    <w:rsid w:val="00B95623"/>
    <w:pPr>
      <w:spacing w:after="600"/>
      <w:ind w:left="-425" w:right="-425"/>
    </w:pPr>
    <w:rPr>
      <w:sz w:val="20"/>
    </w:rPr>
  </w:style>
  <w:style w:type="paragraph" w:customStyle="1" w:styleId="PuceB">
    <w:name w:val="Puce B"/>
    <w:qFormat/>
    <w:rsid w:val="00A72D39"/>
    <w:pPr>
      <w:numPr>
        <w:numId w:val="13"/>
      </w:numPr>
      <w:spacing w:after="0" w:line="252" w:lineRule="auto"/>
      <w:ind w:left="709" w:hanging="227"/>
    </w:pPr>
    <w:rPr>
      <w:sz w:val="20"/>
      <w:lang w:val="en-US"/>
    </w:rPr>
  </w:style>
  <w:style w:type="character" w:customStyle="1" w:styleId="Heading1Char">
    <w:name w:val="Heading 1 Char"/>
    <w:aliases w:val="Titre 1.Titre dossier Char"/>
    <w:basedOn w:val="DefaultParagraphFont"/>
    <w:link w:val="Heading1"/>
    <w:uiPriority w:val="9"/>
    <w:rsid w:val="00A72D39"/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paragraph" w:customStyle="1" w:styleId="Titreparagraphe">
    <w:name w:val="Titre paragraphe"/>
    <w:qFormat/>
    <w:rsid w:val="009678C3"/>
    <w:pPr>
      <w:ind w:left="-426"/>
    </w:pPr>
    <w:rPr>
      <w:b/>
      <w:bCs/>
      <w:color w:val="F49A6F" w:themeColor="accent6"/>
      <w:sz w:val="29"/>
      <w:szCs w:val="29"/>
    </w:rPr>
  </w:style>
  <w:style w:type="character" w:styleId="CommentReference">
    <w:name w:val="annotation reference"/>
    <w:basedOn w:val="DefaultParagraphFont"/>
    <w:uiPriority w:val="99"/>
    <w:semiHidden/>
    <w:unhideWhenUsed/>
    <w:rsid w:val="00D83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40F"/>
    <w:pPr>
      <w:spacing w:line="240" w:lineRule="auto"/>
      <w:ind w:left="0"/>
      <w:jc w:val="left"/>
    </w:pPr>
    <w:rPr>
      <w:rFonts w:ascii="Times New Roman" w:eastAsiaTheme="minorEastAsia" w:hAnsi="Times New Roman" w:cs="Times New Roman"/>
      <w:szCs w:val="20"/>
      <w:lang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40F"/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styleId="Hyperlink">
    <w:name w:val="Hyperlink"/>
    <w:basedOn w:val="DefaultParagraphFont"/>
    <w:uiPriority w:val="99"/>
    <w:unhideWhenUsed/>
    <w:rsid w:val="00D834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692E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3F4D70"/>
    <w:rPr>
      <w:b/>
      <w:bCs/>
    </w:rPr>
  </w:style>
  <w:style w:type="paragraph" w:customStyle="1" w:styleId="media-group">
    <w:name w:val="media-group"/>
    <w:basedOn w:val="Normal"/>
    <w:uiPriority w:val="99"/>
    <w:rsid w:val="00B50C6C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FF29F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E01"/>
    <w:pPr>
      <w:ind w:left="-426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E01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4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4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78B8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oleObject" Target="embeddings/oleObject2.bin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7.emf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emf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api.ingrid-stg.grtgaz.com/publication/psc/q/openapi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hyperlink" Target="https://api.ingrid.grtgaz.com/publication/psc/q/openapi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oleObject" Target="embeddings/oleObject4.bin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00. GTRGAZ">
      <a:dk1>
        <a:sysClr val="windowText" lastClr="000000"/>
      </a:dk1>
      <a:lt1>
        <a:sysClr val="window" lastClr="FFFFFF"/>
      </a:lt1>
      <a:dk2>
        <a:srgbClr val="00A984"/>
      </a:dk2>
      <a:lt2>
        <a:srgbClr val="E7E6E6"/>
      </a:lt2>
      <a:accent1>
        <a:srgbClr val="23195D"/>
      </a:accent1>
      <a:accent2>
        <a:srgbClr val="D94C78"/>
      </a:accent2>
      <a:accent3>
        <a:srgbClr val="64C2C8"/>
      </a:accent3>
      <a:accent4>
        <a:srgbClr val="5EABD6"/>
      </a:accent4>
      <a:accent5>
        <a:srgbClr val="FFE163"/>
      </a:accent5>
      <a:accent6>
        <a:srgbClr val="F49A6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A6460295EF94EA8B2FED706D7FF6D" ma:contentTypeVersion="13" ma:contentTypeDescription="Crée un document." ma:contentTypeScope="" ma:versionID="851ac4df74db0490fc62cb652a53a63f">
  <xsd:schema xmlns:xsd="http://www.w3.org/2001/XMLSchema" xmlns:xs="http://www.w3.org/2001/XMLSchema" xmlns:p="http://schemas.microsoft.com/office/2006/metadata/properties" xmlns:ns2="8c73e0aa-6233-4888-873e-fce01dca3982" xmlns:ns3="c482d9ad-2f13-4b71-92f7-d77fef15ab97" targetNamespace="http://schemas.microsoft.com/office/2006/metadata/properties" ma:root="true" ma:fieldsID="b28478058cf6f65be8d410ed00575402" ns2:_="" ns3:_="">
    <xsd:import namespace="8c73e0aa-6233-4888-873e-fce01dca3982"/>
    <xsd:import namespace="c482d9ad-2f13-4b71-92f7-d77fef15a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3e0aa-6233-4888-873e-fce01dca3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2592133-d5c7-4c43-81df-3ea25cf35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d9ad-2f13-4b71-92f7-d77fef15ab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b2ba1-d994-47c1-a1b6-f3d0825c893d}" ma:internalName="TaxCatchAll" ma:showField="CatchAllData" ma:web="c482d9ad-2f13-4b71-92f7-d77fef15a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82d9ad-2f13-4b71-92f7-d77fef15ab97" xsi:nil="true"/>
    <lcf76f155ced4ddcb4097134ff3c332f xmlns="8c73e0aa-6233-4888-873e-fce01dca39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C72371-9DB2-4FF8-9345-6C0B3D7AA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3e0aa-6233-4888-873e-fce01dca3982"/>
    <ds:schemaRef ds:uri="c482d9ad-2f13-4b71-92f7-d77fef15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DBF84B-3B69-49CB-8AF8-0432ED6818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012A4D-4FCF-4549-BDA9-4B965BA92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1694E-BF82-4734-88B9-3D62ACE7B1ED}">
  <ds:schemaRefs>
    <ds:schemaRef ds:uri="http://schemas.microsoft.com/office/2006/metadata/properties"/>
    <ds:schemaRef ds:uri="http://schemas.microsoft.com/office/infopath/2007/PartnerControls"/>
    <ds:schemaRef ds:uri="c482d9ad-2f13-4b71-92f7-d77fef15ab97"/>
    <ds:schemaRef ds:uri="8c73e0aa-6233-4888-873e-fce01dca3982"/>
  </ds:schemaRefs>
</ds:datastoreItem>
</file>

<file path=docMetadata/LabelInfo.xml><?xml version="1.0" encoding="utf-8"?>
<clbl:labelList xmlns:clbl="http://schemas.microsoft.com/office/2020/mipLabelMetadata">
  <clbl:label id="{55d972bf-56dc-4dac-ab09-6f58e6bc3c6d}" enabled="1" method="Privileged" siteId="{081c4a9c-ea86-468c-9b4c-30d99d63df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3023</Words>
  <Characters>14888</Characters>
  <Application>Microsoft Office Word</Application>
  <DocSecurity>4</DocSecurity>
  <Lines>994</Lines>
  <Paragraphs>623</Paragraphs>
  <ScaleCrop>false</ScaleCrop>
  <Company/>
  <LinksUpToDate>false</LinksUpToDate>
  <CharactersWithSpaces>17428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GRTGAZ_Dossier B</dc:title>
  <dc:subject/>
  <dc:creator>Hector</dc:creator>
  <cp:keywords/>
  <dc:description/>
  <cp:lastModifiedBy>JOUFFREY Olivier</cp:lastModifiedBy>
  <cp:revision>50</cp:revision>
  <cp:lastPrinted>2021-08-19T01:23:00Z</cp:lastPrinted>
  <dcterms:created xsi:type="dcterms:W3CDTF">2022-10-10T18:34:00Z</dcterms:created>
  <dcterms:modified xsi:type="dcterms:W3CDTF">2026-03-12T10:30:00Z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0x0101007CDA6460295EF94EA8B2FED706D7FF6D</vt:lpwstr>
  </property>
  <property fmtid="{D5CDD505-2E9C-101B-9397-08002B2CF9AE}" pid="3" name="MSIP_Label_55d972bf-56dc-4dac-ab09-6f58e6bc3c6d_Enabled">
    <vt:lpwstr>true</vt:lpwstr>
  </property>
  <property fmtid="{D5CDD505-2E9C-101B-9397-08002B2CF9AE}" pid="4" name="MSIP_Label_55d972bf-56dc-4dac-ab09-6f58e6bc3c6d_SetDate">
    <vt:lpwstr>2022-06-29T07:38:16Z</vt:lpwstr>
  </property>
  <property fmtid="{D5CDD505-2E9C-101B-9397-08002B2CF9AE}" pid="5" name="MSIP_Label_55d972bf-56dc-4dac-ab09-6f58e6bc3c6d_Method">
    <vt:lpwstr>Privileged</vt:lpwstr>
  </property>
  <property fmtid="{D5CDD505-2E9C-101B-9397-08002B2CF9AE}" pid="6" name="MSIP_Label_55d972bf-56dc-4dac-ab09-6f58e6bc3c6d_Name">
    <vt:lpwstr>55d972bf-56dc-4dac-ab09-6f58e6bc3c6d</vt:lpwstr>
  </property>
  <property fmtid="{D5CDD505-2E9C-101B-9397-08002B2CF9AE}" pid="7" name="MSIP_Label_55d972bf-56dc-4dac-ab09-6f58e6bc3c6d_SiteId">
    <vt:lpwstr>081c4a9c-ea86-468c-9b4c-30d99d63df76</vt:lpwstr>
  </property>
  <property fmtid="{D5CDD505-2E9C-101B-9397-08002B2CF9AE}" pid="8" name="MSIP_Label_55d972bf-56dc-4dac-ab09-6f58e6bc3c6d_ActionId">
    <vt:lpwstr>2869eff4-0b9e-4a4f-abd7-adbcb5a85a7c</vt:lpwstr>
  </property>
  <property fmtid="{D5CDD505-2E9C-101B-9397-08002B2CF9AE}" pid="9" name="MSIP_Label_55d972bf-56dc-4dac-ab09-6f58e6bc3c6d_ContentBits">
    <vt:lpwstr>0</vt:lpwstr>
  </property>
  <property fmtid="{D5CDD505-2E9C-101B-9397-08002B2CF9AE}" pid="10" name="Order">
    <vt:r8>5293300</vt:r8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docLang">
    <vt:lpwstr>fr</vt:lpwstr>
  </property>
</Properties>
</file>