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53620" w14:textId="460C43E8" w:rsidR="00081EFE" w:rsidRDefault="00081EFE" w:rsidP="00715FF6">
      <w:pPr>
        <w:pStyle w:val="Corpsdetexte2"/>
      </w:pPr>
    </w:p>
    <w:p w14:paraId="02053621" w14:textId="7DFC3995" w:rsidR="008F570B" w:rsidRDefault="008F570B" w:rsidP="008F570B">
      <w:pPr>
        <w:spacing w:after="200" w:line="276" w:lineRule="auto"/>
        <w:jc w:val="center"/>
      </w:pPr>
    </w:p>
    <w:p w14:paraId="02053622" w14:textId="0D637B79" w:rsidR="00B93CB5" w:rsidRDefault="00B93CB5" w:rsidP="008F570B">
      <w:pPr>
        <w:spacing w:after="200" w:line="276" w:lineRule="auto"/>
        <w:jc w:val="center"/>
      </w:pPr>
    </w:p>
    <w:p w14:paraId="02053623" w14:textId="056D0683" w:rsidR="00B93CB5" w:rsidRDefault="00B93CB5" w:rsidP="008F570B">
      <w:pPr>
        <w:spacing w:after="200" w:line="276" w:lineRule="auto"/>
        <w:jc w:val="center"/>
      </w:pPr>
    </w:p>
    <w:p w14:paraId="02053624" w14:textId="77777777" w:rsidR="00B93CB5" w:rsidRDefault="00B93CB5" w:rsidP="008F570B">
      <w:pPr>
        <w:spacing w:after="200" w:line="276" w:lineRule="auto"/>
        <w:jc w:val="center"/>
      </w:pPr>
    </w:p>
    <w:p w14:paraId="02053625" w14:textId="77777777" w:rsidR="00B93CB5" w:rsidRDefault="00B93CB5" w:rsidP="008F570B">
      <w:pPr>
        <w:spacing w:after="200" w:line="276" w:lineRule="auto"/>
        <w:jc w:val="center"/>
      </w:pPr>
    </w:p>
    <w:p w14:paraId="02053626" w14:textId="558C4926" w:rsidR="008F570B" w:rsidRPr="00AC33DE" w:rsidRDefault="002C5888" w:rsidP="008F570B">
      <w:pPr>
        <w:jc w:val="center"/>
        <w:outlineLvl w:val="0"/>
        <w:rPr>
          <w:rFonts w:ascii="Frutiger Bold" w:hAnsi="Frutiger Bold"/>
          <w:sz w:val="36"/>
          <w:szCs w:val="72"/>
        </w:rPr>
      </w:pPr>
      <w:bookmarkStart w:id="0" w:name="_Toc128756693"/>
      <w:r>
        <w:rPr>
          <w:rFonts w:asciiTheme="minorHAnsi" w:eastAsiaTheme="minorHAnsi" w:hAnsiTheme="minorHAnsi" w:cstheme="minorBidi"/>
          <w:b/>
          <w:bCs/>
          <w:noProof/>
          <w:sz w:val="72"/>
          <w:szCs w:val="96"/>
          <w:lang w:eastAsia="en-US"/>
        </w:rPr>
        <w:t xml:space="preserve">INGRID </w:t>
      </w:r>
      <w:r w:rsidR="00E51BDD">
        <w:rPr>
          <w:rFonts w:asciiTheme="minorHAnsi" w:eastAsiaTheme="minorHAnsi" w:hAnsiTheme="minorHAnsi" w:cstheme="minorBidi"/>
          <w:b/>
          <w:bCs/>
          <w:noProof/>
          <w:sz w:val="72"/>
          <w:szCs w:val="96"/>
          <w:lang w:eastAsia="en-US"/>
        </w:rPr>
        <w:t>Glossary</w:t>
      </w:r>
      <w:bookmarkEnd w:id="0"/>
    </w:p>
    <w:p w14:paraId="02053627" w14:textId="77777777" w:rsidR="00B93CB5" w:rsidRDefault="00B93CB5" w:rsidP="008F570B">
      <w:pPr>
        <w:jc w:val="center"/>
        <w:outlineLvl w:val="0"/>
        <w:rPr>
          <w:rFonts w:ascii="Frutiger Bold" w:hAnsi="Frutiger Bold"/>
          <w:sz w:val="36"/>
          <w:szCs w:val="72"/>
        </w:rPr>
      </w:pPr>
    </w:p>
    <w:p w14:paraId="329C311B" w14:textId="7B4BA4E6" w:rsidR="002C5888" w:rsidRDefault="00A34B02" w:rsidP="002C5888">
      <w:pPr>
        <w:pStyle w:val="Sous-titreprincipal"/>
        <w:rPr>
          <w:color w:val="1F3864" w:themeColor="accent1" w:themeShade="80"/>
        </w:rPr>
      </w:pPr>
      <w:proofErr w:type="spellStart"/>
      <w:r>
        <w:rPr>
          <w:color w:val="1F3864" w:themeColor="accent1" w:themeShade="80"/>
        </w:rPr>
        <w:t>February</w:t>
      </w:r>
      <w:proofErr w:type="spellEnd"/>
      <w:r>
        <w:rPr>
          <w:color w:val="1F3864" w:themeColor="accent1" w:themeShade="80"/>
        </w:rPr>
        <w:t xml:space="preserve"> 16</w:t>
      </w:r>
      <w:r w:rsidRPr="0052658F">
        <w:rPr>
          <w:color w:val="1F3864" w:themeColor="accent1" w:themeShade="80"/>
          <w:vertAlign w:val="superscript"/>
        </w:rPr>
        <w:t>th</w:t>
      </w:r>
      <w:r>
        <w:rPr>
          <w:color w:val="1F3864" w:themeColor="accent1" w:themeShade="80"/>
        </w:rPr>
        <w:t xml:space="preserve"> 2026</w:t>
      </w:r>
    </w:p>
    <w:p w14:paraId="5F6448AB" w14:textId="77777777" w:rsidR="00A34B02" w:rsidRPr="00EC6FC4" w:rsidRDefault="00A34B02" w:rsidP="0052658F">
      <w:pPr>
        <w:pStyle w:val="Sous-titreprincipal"/>
        <w:jc w:val="both"/>
        <w:rPr>
          <w:color w:val="1F3864" w:themeColor="accent1" w:themeShade="80"/>
        </w:rPr>
      </w:pPr>
    </w:p>
    <w:p w14:paraId="02053628" w14:textId="77777777" w:rsidR="00B93CB5" w:rsidRPr="00AC33DE" w:rsidRDefault="00B93CB5" w:rsidP="00AC33DE">
      <w:pPr>
        <w:pStyle w:val="TitrePrincipal"/>
        <w:jc w:val="both"/>
      </w:pPr>
    </w:p>
    <w:p w14:paraId="0205362A" w14:textId="5F76DC6F" w:rsidR="00B93CB5" w:rsidRDefault="00B93CB5" w:rsidP="00AC33DE">
      <w:pPr>
        <w:outlineLvl w:val="0"/>
        <w:rPr>
          <w:rFonts w:ascii="Frutiger Bold" w:hAnsi="Frutiger Bold"/>
          <w:sz w:val="36"/>
          <w:szCs w:val="72"/>
        </w:rPr>
      </w:pPr>
    </w:p>
    <w:p w14:paraId="6DF38070" w14:textId="31933B07" w:rsidR="00AC33DE" w:rsidRDefault="00AC33DE" w:rsidP="00AC33DE">
      <w:pPr>
        <w:outlineLvl w:val="0"/>
        <w:rPr>
          <w:rFonts w:ascii="Frutiger Bold" w:hAnsi="Frutiger Bold"/>
          <w:sz w:val="36"/>
          <w:szCs w:val="72"/>
        </w:rPr>
      </w:pPr>
    </w:p>
    <w:p w14:paraId="784C5C92" w14:textId="09D95398" w:rsidR="00AC33DE" w:rsidRDefault="00C50D31" w:rsidP="00C50D31">
      <w:pPr>
        <w:tabs>
          <w:tab w:val="left" w:pos="5423"/>
        </w:tabs>
        <w:outlineLvl w:val="0"/>
        <w:rPr>
          <w:rFonts w:ascii="Frutiger Bold" w:hAnsi="Frutiger Bold"/>
          <w:sz w:val="36"/>
          <w:szCs w:val="72"/>
        </w:rPr>
      </w:pPr>
      <w:bookmarkStart w:id="1" w:name="_Toc128756694"/>
      <w:r>
        <w:rPr>
          <w:noProof/>
        </w:rPr>
        <w:drawing>
          <wp:anchor distT="0" distB="0" distL="114300" distR="114300" simplePos="0" relativeHeight="251659264" behindDoc="0" locked="0" layoutInCell="1" allowOverlap="1" wp14:anchorId="2AF4E50F" wp14:editId="04503932">
            <wp:simplePos x="0" y="0"/>
            <wp:positionH relativeFrom="column">
              <wp:posOffset>-49720</wp:posOffset>
            </wp:positionH>
            <wp:positionV relativeFrom="paragraph">
              <wp:posOffset>279400</wp:posOffset>
            </wp:positionV>
            <wp:extent cx="6639581" cy="3387256"/>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39581" cy="3387256"/>
                    </a:xfrm>
                    <a:prstGeom prst="rect">
                      <a:avLst/>
                    </a:prstGeom>
                  </pic:spPr>
                </pic:pic>
              </a:graphicData>
            </a:graphic>
          </wp:anchor>
        </w:drawing>
      </w:r>
      <w:bookmarkEnd w:id="1"/>
      <w:r>
        <w:rPr>
          <w:rFonts w:ascii="Frutiger Bold" w:hAnsi="Frutiger Bold"/>
          <w:sz w:val="36"/>
          <w:szCs w:val="72"/>
        </w:rPr>
        <w:tab/>
      </w:r>
    </w:p>
    <w:p w14:paraId="0205362B" w14:textId="6B0715B9" w:rsidR="008F570B" w:rsidRDefault="008F570B" w:rsidP="008F570B">
      <w:pPr>
        <w:jc w:val="center"/>
        <w:rPr>
          <w:rFonts w:ascii="Frutiger Bold" w:hAnsi="Frutiger Bold"/>
          <w:caps/>
          <w:sz w:val="32"/>
        </w:rPr>
      </w:pPr>
    </w:p>
    <w:p w14:paraId="0205362E" w14:textId="77777777" w:rsidR="00B93CB5" w:rsidRDefault="00B93CB5" w:rsidP="008F570B">
      <w:pPr>
        <w:rPr>
          <w:b/>
          <w:sz w:val="32"/>
        </w:rPr>
      </w:pPr>
    </w:p>
    <w:p w14:paraId="0205362F" w14:textId="6B47D599" w:rsidR="00B93CB5" w:rsidRDefault="00B93CB5" w:rsidP="008F570B">
      <w:pPr>
        <w:rPr>
          <w:b/>
          <w:sz w:val="32"/>
        </w:rPr>
      </w:pPr>
    </w:p>
    <w:p w14:paraId="3DDA4B57" w14:textId="4B38CE17" w:rsidR="00AC33DE" w:rsidRDefault="00AC33DE" w:rsidP="008F570B">
      <w:pPr>
        <w:rPr>
          <w:b/>
          <w:sz w:val="32"/>
        </w:rPr>
      </w:pPr>
    </w:p>
    <w:p w14:paraId="5D471D19" w14:textId="0C3432A2" w:rsidR="00AC33DE" w:rsidRDefault="00AC33DE" w:rsidP="008F570B">
      <w:pPr>
        <w:rPr>
          <w:b/>
          <w:sz w:val="32"/>
        </w:rPr>
      </w:pPr>
    </w:p>
    <w:p w14:paraId="49872F91" w14:textId="6238A8C9" w:rsidR="00AC33DE" w:rsidRDefault="00AC33DE" w:rsidP="008F570B">
      <w:pPr>
        <w:rPr>
          <w:b/>
          <w:sz w:val="32"/>
        </w:rPr>
      </w:pPr>
    </w:p>
    <w:p w14:paraId="32B0226D" w14:textId="2A258FA8" w:rsidR="00AC33DE" w:rsidRDefault="00AC33DE" w:rsidP="008F570B">
      <w:pPr>
        <w:rPr>
          <w:b/>
          <w:sz w:val="32"/>
        </w:rPr>
      </w:pPr>
    </w:p>
    <w:p w14:paraId="7E04F49F" w14:textId="1F297ABD" w:rsidR="00AC33DE" w:rsidRDefault="00AC33DE" w:rsidP="008F570B">
      <w:pPr>
        <w:rPr>
          <w:b/>
          <w:sz w:val="32"/>
        </w:rPr>
      </w:pPr>
    </w:p>
    <w:p w14:paraId="15566B9F" w14:textId="2F6B66C3" w:rsidR="00AC33DE" w:rsidRDefault="00AC33DE" w:rsidP="008F570B">
      <w:pPr>
        <w:rPr>
          <w:b/>
          <w:sz w:val="32"/>
        </w:rPr>
      </w:pPr>
    </w:p>
    <w:p w14:paraId="465222ED" w14:textId="5812C100" w:rsidR="00AC33DE" w:rsidRDefault="00AC33DE" w:rsidP="008F570B">
      <w:pPr>
        <w:rPr>
          <w:b/>
          <w:sz w:val="32"/>
        </w:rPr>
      </w:pPr>
    </w:p>
    <w:p w14:paraId="62831436" w14:textId="59AB3515" w:rsidR="00AC33DE" w:rsidRDefault="00AC33DE" w:rsidP="008F570B">
      <w:pPr>
        <w:rPr>
          <w:b/>
          <w:sz w:val="32"/>
        </w:rPr>
      </w:pPr>
    </w:p>
    <w:p w14:paraId="18203BD3" w14:textId="27A3D549" w:rsidR="00AC33DE" w:rsidRDefault="00AC33DE" w:rsidP="008F570B">
      <w:pPr>
        <w:rPr>
          <w:b/>
          <w:sz w:val="32"/>
        </w:rPr>
      </w:pPr>
    </w:p>
    <w:p w14:paraId="3CA50FCA" w14:textId="235B8FFA" w:rsidR="00AC33DE" w:rsidRDefault="00AC33DE" w:rsidP="008F570B">
      <w:pPr>
        <w:rPr>
          <w:b/>
          <w:sz w:val="32"/>
        </w:rPr>
      </w:pPr>
    </w:p>
    <w:p w14:paraId="0AAF2A43" w14:textId="7CF507E8" w:rsidR="00AC33DE" w:rsidRDefault="00AC33DE" w:rsidP="008F570B">
      <w:pPr>
        <w:rPr>
          <w:b/>
          <w:sz w:val="32"/>
        </w:rPr>
      </w:pPr>
    </w:p>
    <w:p w14:paraId="5F3D38A1" w14:textId="4AB26150" w:rsidR="00AC33DE" w:rsidRDefault="00AC33DE" w:rsidP="008F570B">
      <w:pPr>
        <w:rPr>
          <w:b/>
          <w:sz w:val="32"/>
        </w:rPr>
      </w:pPr>
    </w:p>
    <w:p w14:paraId="384C1853" w14:textId="5A4DEEF5" w:rsidR="00AC33DE" w:rsidRDefault="00AC33DE" w:rsidP="008F570B">
      <w:pPr>
        <w:rPr>
          <w:b/>
          <w:sz w:val="32"/>
        </w:rPr>
      </w:pPr>
    </w:p>
    <w:p w14:paraId="7AD51FCA" w14:textId="62A4CDF7" w:rsidR="00C50D31" w:rsidRDefault="00C50D31">
      <w:pPr>
        <w:spacing w:after="200" w:line="276" w:lineRule="auto"/>
        <w:jc w:val="left"/>
        <w:rPr>
          <w:b/>
          <w:sz w:val="32"/>
        </w:rPr>
      </w:pPr>
      <w:r>
        <w:rPr>
          <w:b/>
          <w:sz w:val="32"/>
        </w:rPr>
        <w:br w:type="page"/>
      </w:r>
    </w:p>
    <w:p w14:paraId="677E572B" w14:textId="77777777" w:rsidR="00AC33DE" w:rsidRDefault="00AC33DE" w:rsidP="008F570B">
      <w:pPr>
        <w:rPr>
          <w:b/>
          <w:sz w:val="32"/>
        </w:rPr>
      </w:pPr>
    </w:p>
    <w:p w14:paraId="02053630" w14:textId="77777777" w:rsidR="00B93CB5" w:rsidRDefault="00B93CB5" w:rsidP="008F570B">
      <w:pPr>
        <w:rPr>
          <w:b/>
          <w:sz w:val="32"/>
        </w:rPr>
      </w:pPr>
    </w:p>
    <w:p w14:paraId="38E82475" w14:textId="77777777" w:rsidR="00AC33DE" w:rsidRDefault="00AC33DE" w:rsidP="008F570B">
      <w:pPr>
        <w:rPr>
          <w:b/>
          <w:sz w:val="32"/>
        </w:rPr>
      </w:pPr>
    </w:p>
    <w:tbl>
      <w:tblPr>
        <w:tblW w:w="9955" w:type="dxa"/>
        <w:tblInd w:w="-292" w:type="dxa"/>
        <w:tblLayout w:type="fixed"/>
        <w:tblCellMar>
          <w:left w:w="70" w:type="dxa"/>
          <w:right w:w="70" w:type="dxa"/>
        </w:tblCellMar>
        <w:tblLook w:val="0000" w:firstRow="0" w:lastRow="0" w:firstColumn="0" w:lastColumn="0" w:noHBand="0" w:noVBand="0"/>
      </w:tblPr>
      <w:tblGrid>
        <w:gridCol w:w="9955"/>
      </w:tblGrid>
      <w:tr w:rsidR="008F570B" w14:paraId="02053634" w14:textId="77777777" w:rsidTr="009B43A8">
        <w:tc>
          <w:tcPr>
            <w:tcW w:w="9955" w:type="dxa"/>
            <w:tcBorders>
              <w:top w:val="single" w:sz="4" w:space="0" w:color="auto"/>
              <w:left w:val="single" w:sz="4" w:space="0" w:color="auto"/>
              <w:right w:val="single" w:sz="4" w:space="0" w:color="auto"/>
            </w:tcBorders>
          </w:tcPr>
          <w:p w14:paraId="02053633" w14:textId="0F363447" w:rsidR="008F570B" w:rsidRDefault="00E51BDD" w:rsidP="009B43A8">
            <w:pPr>
              <w:rPr>
                <w:rFonts w:ascii="Frutiger Light" w:hAnsi="Frutiger Light"/>
                <w:b/>
                <w:bCs/>
                <w:caps/>
                <w:spacing w:val="10"/>
                <w:sz w:val="16"/>
              </w:rPr>
            </w:pPr>
            <w:r>
              <w:rPr>
                <w:rFonts w:ascii="Frutiger Bold" w:hAnsi="Frutiger Bold"/>
                <w:color w:val="007F5E"/>
              </w:rPr>
              <w:t>Notice</w:t>
            </w:r>
          </w:p>
        </w:tc>
      </w:tr>
      <w:tr w:rsidR="008F570B" w:rsidRPr="008227D3" w14:paraId="02053636" w14:textId="77777777" w:rsidTr="0064748B">
        <w:trPr>
          <w:trHeight w:val="1290"/>
        </w:trPr>
        <w:tc>
          <w:tcPr>
            <w:tcW w:w="9955" w:type="dxa"/>
            <w:tcBorders>
              <w:top w:val="single" w:sz="4" w:space="0" w:color="auto"/>
              <w:left w:val="single" w:sz="4" w:space="0" w:color="auto"/>
              <w:bottom w:val="single" w:sz="4" w:space="0" w:color="000000"/>
              <w:right w:val="single" w:sz="4" w:space="0" w:color="auto"/>
            </w:tcBorders>
          </w:tcPr>
          <w:p w14:paraId="02053635" w14:textId="744E4CA0" w:rsidR="00B75961" w:rsidRPr="00E51BDD" w:rsidRDefault="00E51BDD" w:rsidP="002824F6">
            <w:pPr>
              <w:pStyle w:val="Notedebasdepage"/>
              <w:overflowPunct/>
              <w:autoSpaceDE/>
              <w:autoSpaceDN/>
              <w:adjustRightInd/>
              <w:spacing w:before="120" w:line="260" w:lineRule="atLeast"/>
              <w:textAlignment w:val="auto"/>
              <w:rPr>
                <w:rFonts w:ascii="Frutiger Light" w:hAnsi="Frutiger Light"/>
                <w:lang w:val="en-GB" w:eastAsia="fr-FR"/>
              </w:rPr>
            </w:pPr>
            <w:r>
              <w:rPr>
                <w:rFonts w:ascii="Frutiger Light" w:hAnsi="Frutiger Light"/>
                <w:snapToGrid w:val="0"/>
                <w:szCs w:val="24"/>
                <w:lang w:val="en-GB"/>
              </w:rPr>
              <w:t>The terms defined in this glossary do not have contractual force.</w:t>
            </w:r>
            <w:r>
              <w:rPr>
                <w:rFonts w:ascii="Frutiger Light" w:hAnsi="Frutiger Light"/>
                <w:snapToGrid w:val="0"/>
                <w:szCs w:val="24"/>
                <w:lang w:val="en-US"/>
              </w:rPr>
              <w:t xml:space="preserve"> </w:t>
            </w:r>
            <w:r>
              <w:rPr>
                <w:rFonts w:ascii="Frutiger Light" w:hAnsi="Frutiger Light"/>
                <w:snapToGrid w:val="0"/>
                <w:szCs w:val="24"/>
                <w:lang w:val="en-GB"/>
              </w:rPr>
              <w:t xml:space="preserve">Only items specified in the Transmission Contract are binding on </w:t>
            </w:r>
            <w:r w:rsidR="00A34B02">
              <w:rPr>
                <w:rFonts w:ascii="Frutiger Light" w:hAnsi="Frutiger Light"/>
                <w:snapToGrid w:val="0"/>
                <w:szCs w:val="24"/>
                <w:lang w:val="en-GB"/>
              </w:rPr>
              <w:t>NaTran</w:t>
            </w:r>
            <w:r>
              <w:rPr>
                <w:rFonts w:ascii="Frutiger Light" w:hAnsi="Frutiger Light"/>
                <w:snapToGrid w:val="0"/>
                <w:szCs w:val="24"/>
                <w:lang w:val="en-GB"/>
              </w:rPr>
              <w:t>.</w:t>
            </w:r>
            <w:r>
              <w:rPr>
                <w:rFonts w:ascii="Frutiger Light" w:hAnsi="Frutiger Light"/>
                <w:snapToGrid w:val="0"/>
                <w:szCs w:val="24"/>
                <w:lang w:val="en-US"/>
              </w:rPr>
              <w:t xml:space="preserve"> </w:t>
            </w:r>
            <w:r>
              <w:rPr>
                <w:rFonts w:ascii="Frutiger Light" w:hAnsi="Frutiger Light"/>
                <w:snapToGrid w:val="0"/>
                <w:szCs w:val="24"/>
                <w:lang w:val="en-GB"/>
              </w:rPr>
              <w:t xml:space="preserve">This document is only an extract intended to aid understanding of the </w:t>
            </w:r>
            <w:r w:rsidR="00941B73">
              <w:rPr>
                <w:rFonts w:ascii="Frutiger Light" w:hAnsi="Frutiger Light"/>
                <w:snapToGrid w:val="0"/>
                <w:szCs w:val="24"/>
                <w:lang w:val="en-GB"/>
              </w:rPr>
              <w:t xml:space="preserve">Ingrid </w:t>
            </w:r>
            <w:r>
              <w:rPr>
                <w:rFonts w:ascii="Frutiger Light" w:hAnsi="Frutiger Light"/>
                <w:snapToGrid w:val="0"/>
                <w:szCs w:val="24"/>
                <w:lang w:val="en-GB"/>
              </w:rPr>
              <w:t>documentation.</w:t>
            </w:r>
          </w:p>
        </w:tc>
      </w:tr>
    </w:tbl>
    <w:p w14:paraId="7BA3B7ED" w14:textId="70F812EC" w:rsidR="00AC33DE" w:rsidRPr="00E51BDD" w:rsidRDefault="00C067F0" w:rsidP="0052658F">
      <w:pPr>
        <w:pStyle w:val="En-ttedetabledesmatires"/>
        <w:tabs>
          <w:tab w:val="left" w:pos="2880"/>
        </w:tabs>
        <w:jc w:val="both"/>
        <w:rPr>
          <w:lang w:val="en-GB"/>
        </w:rPr>
      </w:pPr>
      <w:r>
        <w:rPr>
          <w:lang w:val="en-GB"/>
        </w:rPr>
        <w:tab/>
      </w:r>
    </w:p>
    <w:sdt>
      <w:sdtPr>
        <w:rPr>
          <w:b/>
          <w:bCs/>
        </w:rPr>
        <w:id w:val="28033117"/>
        <w:docPartObj>
          <w:docPartGallery w:val="Table of Contents"/>
          <w:docPartUnique/>
        </w:docPartObj>
      </w:sdtPr>
      <w:sdtEndPr>
        <w:rPr>
          <w:b w:val="0"/>
          <w:bCs w:val="0"/>
        </w:rPr>
      </w:sdtEndPr>
      <w:sdtContent>
        <w:p w14:paraId="02053638" w14:textId="4E702647" w:rsidR="00FE7C2D" w:rsidRPr="00AC33DE" w:rsidRDefault="00E51BDD" w:rsidP="00AC33DE">
          <w:pPr>
            <w:spacing w:after="200" w:line="276" w:lineRule="auto"/>
            <w:jc w:val="center"/>
            <w:rPr>
              <w:b/>
              <w:bCs/>
              <w:sz w:val="28"/>
              <w:szCs w:val="32"/>
            </w:rPr>
          </w:pPr>
          <w:proofErr w:type="spellStart"/>
          <w:r>
            <w:rPr>
              <w:b/>
              <w:bCs/>
              <w:sz w:val="28"/>
              <w:szCs w:val="32"/>
            </w:rPr>
            <w:t>Summary</w:t>
          </w:r>
          <w:proofErr w:type="spellEnd"/>
        </w:p>
        <w:p w14:paraId="5C78459A" w14:textId="095D5A59" w:rsidR="00E51BDD" w:rsidRDefault="00447E69" w:rsidP="00E51BDD">
          <w:pPr>
            <w:pStyle w:val="TM1"/>
            <w:tabs>
              <w:tab w:val="right" w:leader="dot" w:pos="9062"/>
            </w:tabs>
            <w:rPr>
              <w:rFonts w:asciiTheme="minorHAnsi" w:eastAsiaTheme="minorEastAsia" w:hAnsiTheme="minorHAnsi" w:cstheme="minorBidi"/>
              <w:bCs w:val="0"/>
              <w:caps w:val="0"/>
              <w:noProof/>
              <w:color w:val="auto"/>
              <w:sz w:val="22"/>
              <w:szCs w:val="22"/>
              <w:lang w:val="en-GB" w:eastAsia="en-GB"/>
            </w:rPr>
          </w:pPr>
          <w:r>
            <w:fldChar w:fldCharType="begin"/>
          </w:r>
          <w:r w:rsidR="00FE7C2D">
            <w:instrText xml:space="preserve"> TOC \o "1-3" \h \z \u </w:instrText>
          </w:r>
          <w:r>
            <w:fldChar w:fldCharType="separate"/>
          </w:r>
          <w:hyperlink w:anchor="_Toc128756693" w:history="1">
            <w:r w:rsidR="00E51BDD" w:rsidRPr="004A238C">
              <w:rPr>
                <w:rStyle w:val="Lienhypertexte"/>
                <w:rFonts w:eastAsiaTheme="minorHAnsi"/>
                <w:b/>
                <w:noProof/>
                <w:lang w:eastAsia="en-US"/>
              </w:rPr>
              <w:t>Glossary</w:t>
            </w:r>
            <w:r w:rsidR="00E51BDD">
              <w:rPr>
                <w:noProof/>
                <w:webHidden/>
              </w:rPr>
              <w:tab/>
            </w:r>
            <w:r w:rsidR="00E51BDD">
              <w:rPr>
                <w:noProof/>
                <w:webHidden/>
              </w:rPr>
              <w:fldChar w:fldCharType="begin"/>
            </w:r>
            <w:r w:rsidR="00E51BDD">
              <w:rPr>
                <w:noProof/>
                <w:webHidden/>
              </w:rPr>
              <w:instrText xml:space="preserve"> PAGEREF _Toc128756693 \h </w:instrText>
            </w:r>
            <w:r w:rsidR="00E51BDD">
              <w:rPr>
                <w:noProof/>
                <w:webHidden/>
              </w:rPr>
            </w:r>
            <w:r w:rsidR="00E51BDD">
              <w:rPr>
                <w:noProof/>
                <w:webHidden/>
              </w:rPr>
              <w:fldChar w:fldCharType="separate"/>
            </w:r>
            <w:r w:rsidR="00735364">
              <w:rPr>
                <w:noProof/>
                <w:webHidden/>
              </w:rPr>
              <w:t>1</w:t>
            </w:r>
            <w:r w:rsidR="00E51BDD">
              <w:rPr>
                <w:noProof/>
                <w:webHidden/>
              </w:rPr>
              <w:fldChar w:fldCharType="end"/>
            </w:r>
          </w:hyperlink>
        </w:p>
        <w:p w14:paraId="0D130C46" w14:textId="180B34FB" w:rsidR="00E51BDD" w:rsidRDefault="00E51BDD">
          <w:pPr>
            <w:pStyle w:val="TM1"/>
            <w:tabs>
              <w:tab w:val="right" w:leader="dot" w:pos="9062"/>
            </w:tabs>
            <w:rPr>
              <w:rFonts w:asciiTheme="minorHAnsi" w:eastAsiaTheme="minorEastAsia" w:hAnsiTheme="minorHAnsi" w:cstheme="minorBidi"/>
              <w:bCs w:val="0"/>
              <w:caps w:val="0"/>
              <w:noProof/>
              <w:color w:val="auto"/>
              <w:sz w:val="22"/>
              <w:szCs w:val="22"/>
              <w:lang w:val="en-GB" w:eastAsia="en-GB"/>
            </w:rPr>
          </w:pPr>
          <w:hyperlink w:anchor="_Toc128756695" w:history="1">
            <w:r w:rsidRPr="004A238C">
              <w:rPr>
                <w:rStyle w:val="Lienhypertexte"/>
                <w:noProof/>
              </w:rPr>
              <w:t>-A-</w:t>
            </w:r>
            <w:r>
              <w:rPr>
                <w:noProof/>
                <w:webHidden/>
              </w:rPr>
              <w:tab/>
            </w:r>
            <w:r>
              <w:rPr>
                <w:noProof/>
                <w:webHidden/>
              </w:rPr>
              <w:tab/>
            </w:r>
            <w:r>
              <w:rPr>
                <w:noProof/>
                <w:webHidden/>
              </w:rPr>
              <w:fldChar w:fldCharType="begin"/>
            </w:r>
            <w:r>
              <w:rPr>
                <w:noProof/>
                <w:webHidden/>
              </w:rPr>
              <w:instrText xml:space="preserve"> PAGEREF _Toc128756695 \h </w:instrText>
            </w:r>
            <w:r>
              <w:rPr>
                <w:noProof/>
                <w:webHidden/>
              </w:rPr>
            </w:r>
            <w:r>
              <w:rPr>
                <w:noProof/>
                <w:webHidden/>
              </w:rPr>
              <w:fldChar w:fldCharType="separate"/>
            </w:r>
            <w:r w:rsidR="00735364">
              <w:rPr>
                <w:noProof/>
                <w:webHidden/>
              </w:rPr>
              <w:t>3</w:t>
            </w:r>
            <w:r>
              <w:rPr>
                <w:noProof/>
                <w:webHidden/>
              </w:rPr>
              <w:fldChar w:fldCharType="end"/>
            </w:r>
          </w:hyperlink>
        </w:p>
        <w:p w14:paraId="2ECA9F6A" w14:textId="683A9505" w:rsidR="00E51BDD" w:rsidRDefault="00E51BDD">
          <w:pPr>
            <w:pStyle w:val="TM1"/>
            <w:tabs>
              <w:tab w:val="right" w:leader="dot" w:pos="9062"/>
            </w:tabs>
            <w:rPr>
              <w:rFonts w:asciiTheme="minorHAnsi" w:eastAsiaTheme="minorEastAsia" w:hAnsiTheme="minorHAnsi" w:cstheme="minorBidi"/>
              <w:bCs w:val="0"/>
              <w:caps w:val="0"/>
              <w:noProof/>
              <w:color w:val="auto"/>
              <w:sz w:val="22"/>
              <w:szCs w:val="22"/>
              <w:lang w:val="en-GB" w:eastAsia="en-GB"/>
            </w:rPr>
          </w:pPr>
          <w:hyperlink w:anchor="_Toc128756696" w:history="1">
            <w:r w:rsidRPr="004A238C">
              <w:rPr>
                <w:rStyle w:val="Lienhypertexte"/>
                <w:noProof/>
                <w:lang w:val="en-GB"/>
              </w:rPr>
              <w:t>-B-</w:t>
            </w:r>
            <w:r>
              <w:rPr>
                <w:noProof/>
                <w:webHidden/>
              </w:rPr>
              <w:tab/>
            </w:r>
            <w:r>
              <w:rPr>
                <w:noProof/>
                <w:webHidden/>
              </w:rPr>
              <w:tab/>
            </w:r>
            <w:r>
              <w:rPr>
                <w:noProof/>
                <w:webHidden/>
              </w:rPr>
              <w:fldChar w:fldCharType="begin"/>
            </w:r>
            <w:r>
              <w:rPr>
                <w:noProof/>
                <w:webHidden/>
              </w:rPr>
              <w:instrText xml:space="preserve"> PAGEREF _Toc128756696 \h </w:instrText>
            </w:r>
            <w:r>
              <w:rPr>
                <w:noProof/>
                <w:webHidden/>
              </w:rPr>
            </w:r>
            <w:r>
              <w:rPr>
                <w:noProof/>
                <w:webHidden/>
              </w:rPr>
              <w:fldChar w:fldCharType="separate"/>
            </w:r>
            <w:r w:rsidR="00735364">
              <w:rPr>
                <w:noProof/>
                <w:webHidden/>
              </w:rPr>
              <w:t>4</w:t>
            </w:r>
            <w:r>
              <w:rPr>
                <w:noProof/>
                <w:webHidden/>
              </w:rPr>
              <w:fldChar w:fldCharType="end"/>
            </w:r>
          </w:hyperlink>
        </w:p>
        <w:p w14:paraId="2E527203" w14:textId="36BDE5CB" w:rsidR="00E51BDD" w:rsidRDefault="00E51BDD">
          <w:pPr>
            <w:pStyle w:val="TM1"/>
            <w:tabs>
              <w:tab w:val="right" w:leader="dot" w:pos="9062"/>
            </w:tabs>
            <w:rPr>
              <w:rFonts w:asciiTheme="minorHAnsi" w:eastAsiaTheme="minorEastAsia" w:hAnsiTheme="minorHAnsi" w:cstheme="minorBidi"/>
              <w:bCs w:val="0"/>
              <w:caps w:val="0"/>
              <w:noProof/>
              <w:color w:val="auto"/>
              <w:sz w:val="22"/>
              <w:szCs w:val="22"/>
              <w:lang w:val="en-GB" w:eastAsia="en-GB"/>
            </w:rPr>
          </w:pPr>
          <w:hyperlink w:anchor="_Toc128756697" w:history="1">
            <w:r w:rsidRPr="004A238C">
              <w:rPr>
                <w:rStyle w:val="Lienhypertexte"/>
                <w:noProof/>
                <w:lang w:val="en-GB"/>
              </w:rPr>
              <w:t>-C-</w:t>
            </w:r>
            <w:r>
              <w:rPr>
                <w:noProof/>
                <w:webHidden/>
              </w:rPr>
              <w:tab/>
            </w:r>
            <w:r>
              <w:rPr>
                <w:noProof/>
                <w:webHidden/>
              </w:rPr>
              <w:tab/>
            </w:r>
            <w:r>
              <w:rPr>
                <w:noProof/>
                <w:webHidden/>
              </w:rPr>
              <w:fldChar w:fldCharType="begin"/>
            </w:r>
            <w:r>
              <w:rPr>
                <w:noProof/>
                <w:webHidden/>
              </w:rPr>
              <w:instrText xml:space="preserve"> PAGEREF _Toc128756697 \h </w:instrText>
            </w:r>
            <w:r>
              <w:rPr>
                <w:noProof/>
                <w:webHidden/>
              </w:rPr>
            </w:r>
            <w:r>
              <w:rPr>
                <w:noProof/>
                <w:webHidden/>
              </w:rPr>
              <w:fldChar w:fldCharType="separate"/>
            </w:r>
            <w:r w:rsidR="00735364">
              <w:rPr>
                <w:noProof/>
                <w:webHidden/>
              </w:rPr>
              <w:t>4</w:t>
            </w:r>
            <w:r>
              <w:rPr>
                <w:noProof/>
                <w:webHidden/>
              </w:rPr>
              <w:fldChar w:fldCharType="end"/>
            </w:r>
          </w:hyperlink>
        </w:p>
        <w:p w14:paraId="2BECA207" w14:textId="6F629D3B" w:rsidR="00E51BDD" w:rsidRDefault="00E51BDD">
          <w:pPr>
            <w:pStyle w:val="TM1"/>
            <w:tabs>
              <w:tab w:val="right" w:leader="dot" w:pos="9062"/>
            </w:tabs>
            <w:rPr>
              <w:rFonts w:asciiTheme="minorHAnsi" w:eastAsiaTheme="minorEastAsia" w:hAnsiTheme="minorHAnsi" w:cstheme="minorBidi"/>
              <w:bCs w:val="0"/>
              <w:caps w:val="0"/>
              <w:noProof/>
              <w:color w:val="auto"/>
              <w:sz w:val="22"/>
              <w:szCs w:val="22"/>
              <w:lang w:val="en-GB" w:eastAsia="en-GB"/>
            </w:rPr>
          </w:pPr>
          <w:hyperlink w:anchor="_Toc128756698" w:history="1">
            <w:r w:rsidRPr="004A238C">
              <w:rPr>
                <w:rStyle w:val="Lienhypertexte"/>
                <w:noProof/>
                <w:lang w:val="en-GB"/>
              </w:rPr>
              <w:t>-D-</w:t>
            </w:r>
            <w:r>
              <w:rPr>
                <w:rStyle w:val="Lienhypertexte"/>
                <w:noProof/>
                <w:lang w:val="en-GB"/>
              </w:rPr>
              <w:tab/>
            </w:r>
            <w:r>
              <w:rPr>
                <w:noProof/>
                <w:webHidden/>
              </w:rPr>
              <w:tab/>
            </w:r>
            <w:r>
              <w:rPr>
                <w:noProof/>
                <w:webHidden/>
              </w:rPr>
              <w:fldChar w:fldCharType="begin"/>
            </w:r>
            <w:r>
              <w:rPr>
                <w:noProof/>
                <w:webHidden/>
              </w:rPr>
              <w:instrText xml:space="preserve"> PAGEREF _Toc128756698 \h </w:instrText>
            </w:r>
            <w:r>
              <w:rPr>
                <w:noProof/>
                <w:webHidden/>
              </w:rPr>
            </w:r>
            <w:r>
              <w:rPr>
                <w:noProof/>
                <w:webHidden/>
              </w:rPr>
              <w:fldChar w:fldCharType="separate"/>
            </w:r>
            <w:r w:rsidR="00735364">
              <w:rPr>
                <w:noProof/>
                <w:webHidden/>
              </w:rPr>
              <w:t>6</w:t>
            </w:r>
            <w:r>
              <w:rPr>
                <w:noProof/>
                <w:webHidden/>
              </w:rPr>
              <w:fldChar w:fldCharType="end"/>
            </w:r>
          </w:hyperlink>
        </w:p>
        <w:p w14:paraId="30109E37" w14:textId="10FF10E2" w:rsidR="00E51BDD" w:rsidRDefault="00E51BDD">
          <w:pPr>
            <w:pStyle w:val="TM1"/>
            <w:tabs>
              <w:tab w:val="right" w:leader="dot" w:pos="9062"/>
            </w:tabs>
            <w:rPr>
              <w:rFonts w:asciiTheme="minorHAnsi" w:eastAsiaTheme="minorEastAsia" w:hAnsiTheme="minorHAnsi" w:cstheme="minorBidi"/>
              <w:bCs w:val="0"/>
              <w:caps w:val="0"/>
              <w:noProof/>
              <w:color w:val="auto"/>
              <w:sz w:val="22"/>
              <w:szCs w:val="22"/>
              <w:lang w:val="en-GB" w:eastAsia="en-GB"/>
            </w:rPr>
          </w:pPr>
          <w:hyperlink w:anchor="_Toc128756699" w:history="1">
            <w:r w:rsidRPr="004A238C">
              <w:rPr>
                <w:rStyle w:val="Lienhypertexte"/>
                <w:noProof/>
                <w:lang w:val="en-GB"/>
              </w:rPr>
              <w:t>-E-</w:t>
            </w:r>
            <w:r>
              <w:rPr>
                <w:noProof/>
                <w:webHidden/>
              </w:rPr>
              <w:tab/>
            </w:r>
            <w:r>
              <w:rPr>
                <w:noProof/>
                <w:webHidden/>
              </w:rPr>
              <w:tab/>
            </w:r>
            <w:r>
              <w:rPr>
                <w:noProof/>
                <w:webHidden/>
              </w:rPr>
              <w:fldChar w:fldCharType="begin"/>
            </w:r>
            <w:r>
              <w:rPr>
                <w:noProof/>
                <w:webHidden/>
              </w:rPr>
              <w:instrText xml:space="preserve"> PAGEREF _Toc128756699 \h </w:instrText>
            </w:r>
            <w:r>
              <w:rPr>
                <w:noProof/>
                <w:webHidden/>
              </w:rPr>
            </w:r>
            <w:r>
              <w:rPr>
                <w:noProof/>
                <w:webHidden/>
              </w:rPr>
              <w:fldChar w:fldCharType="separate"/>
            </w:r>
            <w:r w:rsidR="00735364">
              <w:rPr>
                <w:noProof/>
                <w:webHidden/>
              </w:rPr>
              <w:t>7</w:t>
            </w:r>
            <w:r>
              <w:rPr>
                <w:noProof/>
                <w:webHidden/>
              </w:rPr>
              <w:fldChar w:fldCharType="end"/>
            </w:r>
          </w:hyperlink>
        </w:p>
        <w:p w14:paraId="08927C40" w14:textId="7F4D7267" w:rsidR="00E51BDD" w:rsidRDefault="00E51BDD">
          <w:pPr>
            <w:pStyle w:val="TM1"/>
            <w:tabs>
              <w:tab w:val="right" w:leader="dot" w:pos="9062"/>
            </w:tabs>
            <w:rPr>
              <w:rFonts w:asciiTheme="minorHAnsi" w:eastAsiaTheme="minorEastAsia" w:hAnsiTheme="minorHAnsi" w:cstheme="minorBidi"/>
              <w:bCs w:val="0"/>
              <w:caps w:val="0"/>
              <w:noProof/>
              <w:color w:val="auto"/>
              <w:sz w:val="22"/>
              <w:szCs w:val="22"/>
              <w:lang w:val="en-GB" w:eastAsia="en-GB"/>
            </w:rPr>
          </w:pPr>
          <w:hyperlink w:anchor="_Toc128756700" w:history="1">
            <w:r w:rsidRPr="004A238C">
              <w:rPr>
                <w:rStyle w:val="Lienhypertexte"/>
                <w:noProof/>
                <w:lang w:val="en-GB"/>
              </w:rPr>
              <w:t>-F-</w:t>
            </w:r>
            <w:r>
              <w:rPr>
                <w:noProof/>
                <w:webHidden/>
              </w:rPr>
              <w:tab/>
            </w:r>
            <w:r>
              <w:rPr>
                <w:noProof/>
                <w:webHidden/>
              </w:rPr>
              <w:tab/>
            </w:r>
            <w:r>
              <w:rPr>
                <w:noProof/>
                <w:webHidden/>
              </w:rPr>
              <w:fldChar w:fldCharType="begin"/>
            </w:r>
            <w:r>
              <w:rPr>
                <w:noProof/>
                <w:webHidden/>
              </w:rPr>
              <w:instrText xml:space="preserve"> PAGEREF _Toc128756700 \h </w:instrText>
            </w:r>
            <w:r>
              <w:rPr>
                <w:noProof/>
                <w:webHidden/>
              </w:rPr>
            </w:r>
            <w:r>
              <w:rPr>
                <w:noProof/>
                <w:webHidden/>
              </w:rPr>
              <w:fldChar w:fldCharType="separate"/>
            </w:r>
            <w:r w:rsidR="00735364">
              <w:rPr>
                <w:noProof/>
                <w:webHidden/>
              </w:rPr>
              <w:t>7</w:t>
            </w:r>
            <w:r>
              <w:rPr>
                <w:noProof/>
                <w:webHidden/>
              </w:rPr>
              <w:fldChar w:fldCharType="end"/>
            </w:r>
          </w:hyperlink>
        </w:p>
        <w:p w14:paraId="76B555AC" w14:textId="5C5B958A" w:rsidR="00E51BDD" w:rsidRDefault="00E51BDD">
          <w:pPr>
            <w:pStyle w:val="TM1"/>
            <w:tabs>
              <w:tab w:val="right" w:leader="dot" w:pos="9062"/>
            </w:tabs>
            <w:rPr>
              <w:rFonts w:asciiTheme="minorHAnsi" w:eastAsiaTheme="minorEastAsia" w:hAnsiTheme="minorHAnsi" w:cstheme="minorBidi"/>
              <w:bCs w:val="0"/>
              <w:caps w:val="0"/>
              <w:noProof/>
              <w:color w:val="auto"/>
              <w:sz w:val="22"/>
              <w:szCs w:val="22"/>
              <w:lang w:val="en-GB" w:eastAsia="en-GB"/>
            </w:rPr>
          </w:pPr>
          <w:hyperlink w:anchor="_Toc128756701" w:history="1">
            <w:r w:rsidRPr="004A238C">
              <w:rPr>
                <w:rStyle w:val="Lienhypertexte"/>
                <w:noProof/>
                <w:lang w:val="en-GB"/>
              </w:rPr>
              <w:t>-G-</w:t>
            </w:r>
            <w:r>
              <w:rPr>
                <w:noProof/>
                <w:webHidden/>
              </w:rPr>
              <w:tab/>
            </w:r>
            <w:r>
              <w:rPr>
                <w:noProof/>
                <w:webHidden/>
              </w:rPr>
              <w:tab/>
            </w:r>
            <w:r>
              <w:rPr>
                <w:noProof/>
                <w:webHidden/>
              </w:rPr>
              <w:fldChar w:fldCharType="begin"/>
            </w:r>
            <w:r>
              <w:rPr>
                <w:noProof/>
                <w:webHidden/>
              </w:rPr>
              <w:instrText xml:space="preserve"> PAGEREF _Toc128756701 \h </w:instrText>
            </w:r>
            <w:r>
              <w:rPr>
                <w:noProof/>
                <w:webHidden/>
              </w:rPr>
            </w:r>
            <w:r>
              <w:rPr>
                <w:noProof/>
                <w:webHidden/>
              </w:rPr>
              <w:fldChar w:fldCharType="separate"/>
            </w:r>
            <w:r w:rsidR="00735364">
              <w:rPr>
                <w:noProof/>
                <w:webHidden/>
              </w:rPr>
              <w:t>9</w:t>
            </w:r>
            <w:r>
              <w:rPr>
                <w:noProof/>
                <w:webHidden/>
              </w:rPr>
              <w:fldChar w:fldCharType="end"/>
            </w:r>
          </w:hyperlink>
        </w:p>
        <w:p w14:paraId="25A4B10E" w14:textId="3D41BF65" w:rsidR="00E51BDD" w:rsidRDefault="00E51BDD">
          <w:pPr>
            <w:pStyle w:val="TM1"/>
            <w:tabs>
              <w:tab w:val="right" w:leader="dot" w:pos="9062"/>
            </w:tabs>
            <w:rPr>
              <w:rFonts w:asciiTheme="minorHAnsi" w:eastAsiaTheme="minorEastAsia" w:hAnsiTheme="minorHAnsi" w:cstheme="minorBidi"/>
              <w:bCs w:val="0"/>
              <w:caps w:val="0"/>
              <w:noProof/>
              <w:color w:val="auto"/>
              <w:sz w:val="22"/>
              <w:szCs w:val="22"/>
              <w:lang w:val="en-GB" w:eastAsia="en-GB"/>
            </w:rPr>
          </w:pPr>
          <w:hyperlink w:anchor="_Toc128756702" w:history="1">
            <w:r w:rsidRPr="004A238C">
              <w:rPr>
                <w:rStyle w:val="Lienhypertexte"/>
                <w:noProof/>
                <w:lang w:val="en-GB"/>
              </w:rPr>
              <w:t>-H-</w:t>
            </w:r>
            <w:r>
              <w:rPr>
                <w:noProof/>
                <w:webHidden/>
              </w:rPr>
              <w:tab/>
            </w:r>
            <w:r>
              <w:rPr>
                <w:noProof/>
                <w:webHidden/>
              </w:rPr>
              <w:tab/>
            </w:r>
            <w:r>
              <w:rPr>
                <w:noProof/>
                <w:webHidden/>
              </w:rPr>
              <w:fldChar w:fldCharType="begin"/>
            </w:r>
            <w:r>
              <w:rPr>
                <w:noProof/>
                <w:webHidden/>
              </w:rPr>
              <w:instrText xml:space="preserve"> PAGEREF _Toc128756702 \h </w:instrText>
            </w:r>
            <w:r>
              <w:rPr>
                <w:noProof/>
                <w:webHidden/>
              </w:rPr>
            </w:r>
            <w:r>
              <w:rPr>
                <w:noProof/>
                <w:webHidden/>
              </w:rPr>
              <w:fldChar w:fldCharType="separate"/>
            </w:r>
            <w:r w:rsidR="00735364">
              <w:rPr>
                <w:noProof/>
                <w:webHidden/>
              </w:rPr>
              <w:t>9</w:t>
            </w:r>
            <w:r>
              <w:rPr>
                <w:noProof/>
                <w:webHidden/>
              </w:rPr>
              <w:fldChar w:fldCharType="end"/>
            </w:r>
          </w:hyperlink>
        </w:p>
        <w:p w14:paraId="3A292C72" w14:textId="3FC0114B" w:rsidR="00E51BDD" w:rsidRDefault="00E51BDD">
          <w:pPr>
            <w:pStyle w:val="TM1"/>
            <w:tabs>
              <w:tab w:val="right" w:leader="dot" w:pos="9062"/>
            </w:tabs>
            <w:rPr>
              <w:rFonts w:asciiTheme="minorHAnsi" w:eastAsiaTheme="minorEastAsia" w:hAnsiTheme="minorHAnsi" w:cstheme="minorBidi"/>
              <w:bCs w:val="0"/>
              <w:caps w:val="0"/>
              <w:noProof/>
              <w:color w:val="auto"/>
              <w:sz w:val="22"/>
              <w:szCs w:val="22"/>
              <w:lang w:val="en-GB" w:eastAsia="en-GB"/>
            </w:rPr>
          </w:pPr>
          <w:hyperlink w:anchor="_Toc128756703" w:history="1">
            <w:r w:rsidRPr="004A238C">
              <w:rPr>
                <w:rStyle w:val="Lienhypertexte"/>
                <w:noProof/>
                <w:lang w:val="en-GB"/>
              </w:rPr>
              <w:t>-I-</w:t>
            </w:r>
            <w:r>
              <w:rPr>
                <w:noProof/>
                <w:webHidden/>
              </w:rPr>
              <w:tab/>
            </w:r>
            <w:r>
              <w:rPr>
                <w:noProof/>
                <w:webHidden/>
              </w:rPr>
              <w:tab/>
            </w:r>
            <w:r>
              <w:rPr>
                <w:noProof/>
                <w:webHidden/>
              </w:rPr>
              <w:fldChar w:fldCharType="begin"/>
            </w:r>
            <w:r>
              <w:rPr>
                <w:noProof/>
                <w:webHidden/>
              </w:rPr>
              <w:instrText xml:space="preserve"> PAGEREF _Toc128756703 \h </w:instrText>
            </w:r>
            <w:r>
              <w:rPr>
                <w:noProof/>
                <w:webHidden/>
              </w:rPr>
            </w:r>
            <w:r>
              <w:rPr>
                <w:noProof/>
                <w:webHidden/>
              </w:rPr>
              <w:fldChar w:fldCharType="separate"/>
            </w:r>
            <w:r w:rsidR="00735364">
              <w:rPr>
                <w:noProof/>
                <w:webHidden/>
              </w:rPr>
              <w:t>10</w:t>
            </w:r>
            <w:r>
              <w:rPr>
                <w:noProof/>
                <w:webHidden/>
              </w:rPr>
              <w:fldChar w:fldCharType="end"/>
            </w:r>
          </w:hyperlink>
        </w:p>
        <w:p w14:paraId="589ADA65" w14:textId="0FA8F0C3" w:rsidR="00E51BDD" w:rsidRDefault="00E51BDD">
          <w:pPr>
            <w:pStyle w:val="TM1"/>
            <w:tabs>
              <w:tab w:val="right" w:leader="dot" w:pos="9062"/>
            </w:tabs>
            <w:rPr>
              <w:rFonts w:asciiTheme="minorHAnsi" w:eastAsiaTheme="minorEastAsia" w:hAnsiTheme="minorHAnsi" w:cstheme="minorBidi"/>
              <w:bCs w:val="0"/>
              <w:caps w:val="0"/>
              <w:noProof/>
              <w:color w:val="auto"/>
              <w:sz w:val="22"/>
              <w:szCs w:val="22"/>
              <w:lang w:val="en-GB" w:eastAsia="en-GB"/>
            </w:rPr>
          </w:pPr>
          <w:hyperlink w:anchor="_Toc128756704" w:history="1">
            <w:r w:rsidRPr="004A238C">
              <w:rPr>
                <w:rStyle w:val="Lienhypertexte"/>
                <w:noProof/>
                <w:lang w:val="en-GB"/>
              </w:rPr>
              <w:t>-J-</w:t>
            </w:r>
            <w:r>
              <w:rPr>
                <w:noProof/>
                <w:webHidden/>
              </w:rPr>
              <w:tab/>
            </w:r>
            <w:r>
              <w:rPr>
                <w:noProof/>
                <w:webHidden/>
              </w:rPr>
              <w:tab/>
            </w:r>
            <w:r>
              <w:rPr>
                <w:noProof/>
                <w:webHidden/>
              </w:rPr>
              <w:fldChar w:fldCharType="begin"/>
            </w:r>
            <w:r>
              <w:rPr>
                <w:noProof/>
                <w:webHidden/>
              </w:rPr>
              <w:instrText xml:space="preserve"> PAGEREF _Toc128756704 \h </w:instrText>
            </w:r>
            <w:r>
              <w:rPr>
                <w:noProof/>
                <w:webHidden/>
              </w:rPr>
            </w:r>
            <w:r>
              <w:rPr>
                <w:noProof/>
                <w:webHidden/>
              </w:rPr>
              <w:fldChar w:fldCharType="separate"/>
            </w:r>
            <w:r w:rsidR="00735364">
              <w:rPr>
                <w:noProof/>
                <w:webHidden/>
              </w:rPr>
              <w:t>10</w:t>
            </w:r>
            <w:r>
              <w:rPr>
                <w:noProof/>
                <w:webHidden/>
              </w:rPr>
              <w:fldChar w:fldCharType="end"/>
            </w:r>
          </w:hyperlink>
        </w:p>
        <w:p w14:paraId="47B92B62" w14:textId="488BF173" w:rsidR="00E51BDD" w:rsidRDefault="00E51BDD">
          <w:pPr>
            <w:pStyle w:val="TM1"/>
            <w:tabs>
              <w:tab w:val="right" w:leader="dot" w:pos="9062"/>
            </w:tabs>
            <w:rPr>
              <w:rFonts w:asciiTheme="minorHAnsi" w:eastAsiaTheme="minorEastAsia" w:hAnsiTheme="minorHAnsi" w:cstheme="minorBidi"/>
              <w:bCs w:val="0"/>
              <w:caps w:val="0"/>
              <w:noProof/>
              <w:color w:val="auto"/>
              <w:sz w:val="22"/>
              <w:szCs w:val="22"/>
              <w:lang w:val="en-GB" w:eastAsia="en-GB"/>
            </w:rPr>
          </w:pPr>
          <w:hyperlink w:anchor="_Toc128756705" w:history="1">
            <w:r w:rsidRPr="004A238C">
              <w:rPr>
                <w:rStyle w:val="Lienhypertexte"/>
                <w:noProof/>
                <w:lang w:val="en-GB"/>
              </w:rPr>
              <w:t>-L-</w:t>
            </w:r>
            <w:r>
              <w:rPr>
                <w:noProof/>
                <w:webHidden/>
              </w:rPr>
              <w:tab/>
            </w:r>
            <w:r>
              <w:rPr>
                <w:noProof/>
                <w:webHidden/>
              </w:rPr>
              <w:tab/>
            </w:r>
            <w:r>
              <w:rPr>
                <w:noProof/>
                <w:webHidden/>
              </w:rPr>
              <w:fldChar w:fldCharType="begin"/>
            </w:r>
            <w:r>
              <w:rPr>
                <w:noProof/>
                <w:webHidden/>
              </w:rPr>
              <w:instrText xml:space="preserve"> PAGEREF _Toc128756705 \h </w:instrText>
            </w:r>
            <w:r>
              <w:rPr>
                <w:noProof/>
                <w:webHidden/>
              </w:rPr>
            </w:r>
            <w:r>
              <w:rPr>
                <w:noProof/>
                <w:webHidden/>
              </w:rPr>
              <w:fldChar w:fldCharType="separate"/>
            </w:r>
            <w:r w:rsidR="00735364">
              <w:rPr>
                <w:noProof/>
                <w:webHidden/>
              </w:rPr>
              <w:t>11</w:t>
            </w:r>
            <w:r>
              <w:rPr>
                <w:noProof/>
                <w:webHidden/>
              </w:rPr>
              <w:fldChar w:fldCharType="end"/>
            </w:r>
          </w:hyperlink>
        </w:p>
        <w:p w14:paraId="25C22E83" w14:textId="01EEF9B9" w:rsidR="00E51BDD" w:rsidRDefault="00E51BDD">
          <w:pPr>
            <w:pStyle w:val="TM1"/>
            <w:tabs>
              <w:tab w:val="right" w:leader="dot" w:pos="9062"/>
            </w:tabs>
            <w:rPr>
              <w:rFonts w:asciiTheme="minorHAnsi" w:eastAsiaTheme="minorEastAsia" w:hAnsiTheme="minorHAnsi" w:cstheme="minorBidi"/>
              <w:bCs w:val="0"/>
              <w:caps w:val="0"/>
              <w:noProof/>
              <w:color w:val="auto"/>
              <w:sz w:val="22"/>
              <w:szCs w:val="22"/>
              <w:lang w:val="en-GB" w:eastAsia="en-GB"/>
            </w:rPr>
          </w:pPr>
          <w:hyperlink w:anchor="_Toc128756706" w:history="1">
            <w:r w:rsidRPr="004A238C">
              <w:rPr>
                <w:rStyle w:val="Lienhypertexte"/>
                <w:noProof/>
                <w:lang w:val="en-GB"/>
              </w:rPr>
              <w:t>-M-</w:t>
            </w:r>
            <w:r>
              <w:rPr>
                <w:noProof/>
                <w:webHidden/>
              </w:rPr>
              <w:tab/>
            </w:r>
            <w:r>
              <w:rPr>
                <w:noProof/>
                <w:webHidden/>
              </w:rPr>
              <w:tab/>
            </w:r>
            <w:r>
              <w:rPr>
                <w:noProof/>
                <w:webHidden/>
              </w:rPr>
              <w:fldChar w:fldCharType="begin"/>
            </w:r>
            <w:r>
              <w:rPr>
                <w:noProof/>
                <w:webHidden/>
              </w:rPr>
              <w:instrText xml:space="preserve"> PAGEREF _Toc128756706 \h </w:instrText>
            </w:r>
            <w:r>
              <w:rPr>
                <w:noProof/>
                <w:webHidden/>
              </w:rPr>
            </w:r>
            <w:r>
              <w:rPr>
                <w:noProof/>
                <w:webHidden/>
              </w:rPr>
              <w:fldChar w:fldCharType="separate"/>
            </w:r>
            <w:r w:rsidR="00735364">
              <w:rPr>
                <w:noProof/>
                <w:webHidden/>
              </w:rPr>
              <w:t>11</w:t>
            </w:r>
            <w:r>
              <w:rPr>
                <w:noProof/>
                <w:webHidden/>
              </w:rPr>
              <w:fldChar w:fldCharType="end"/>
            </w:r>
          </w:hyperlink>
        </w:p>
        <w:p w14:paraId="257F1E40" w14:textId="2F9A47AD" w:rsidR="00E51BDD" w:rsidRDefault="00E51BDD">
          <w:pPr>
            <w:pStyle w:val="TM1"/>
            <w:tabs>
              <w:tab w:val="right" w:leader="dot" w:pos="9062"/>
            </w:tabs>
            <w:rPr>
              <w:rFonts w:asciiTheme="minorHAnsi" w:eastAsiaTheme="minorEastAsia" w:hAnsiTheme="minorHAnsi" w:cstheme="minorBidi"/>
              <w:bCs w:val="0"/>
              <w:caps w:val="0"/>
              <w:noProof/>
              <w:color w:val="auto"/>
              <w:sz w:val="22"/>
              <w:szCs w:val="22"/>
              <w:lang w:val="en-GB" w:eastAsia="en-GB"/>
            </w:rPr>
          </w:pPr>
          <w:hyperlink w:anchor="_Toc128756707" w:history="1">
            <w:r w:rsidRPr="004A238C">
              <w:rPr>
                <w:rStyle w:val="Lienhypertexte"/>
                <w:noProof/>
                <w:lang w:val="en-GB"/>
              </w:rPr>
              <w:t>-N-</w:t>
            </w:r>
            <w:r>
              <w:rPr>
                <w:noProof/>
                <w:webHidden/>
              </w:rPr>
              <w:tab/>
            </w:r>
            <w:r>
              <w:rPr>
                <w:noProof/>
                <w:webHidden/>
              </w:rPr>
              <w:tab/>
            </w:r>
            <w:r>
              <w:rPr>
                <w:noProof/>
                <w:webHidden/>
              </w:rPr>
              <w:fldChar w:fldCharType="begin"/>
            </w:r>
            <w:r>
              <w:rPr>
                <w:noProof/>
                <w:webHidden/>
              </w:rPr>
              <w:instrText xml:space="preserve"> PAGEREF _Toc128756707 \h </w:instrText>
            </w:r>
            <w:r>
              <w:rPr>
                <w:noProof/>
                <w:webHidden/>
              </w:rPr>
            </w:r>
            <w:r>
              <w:rPr>
                <w:noProof/>
                <w:webHidden/>
              </w:rPr>
              <w:fldChar w:fldCharType="separate"/>
            </w:r>
            <w:r w:rsidR="00735364">
              <w:rPr>
                <w:noProof/>
                <w:webHidden/>
              </w:rPr>
              <w:t>12</w:t>
            </w:r>
            <w:r>
              <w:rPr>
                <w:noProof/>
                <w:webHidden/>
              </w:rPr>
              <w:fldChar w:fldCharType="end"/>
            </w:r>
          </w:hyperlink>
        </w:p>
        <w:p w14:paraId="18B83BBE" w14:textId="7767B30A" w:rsidR="00E51BDD" w:rsidRDefault="00E51BDD">
          <w:pPr>
            <w:pStyle w:val="TM1"/>
            <w:tabs>
              <w:tab w:val="right" w:leader="dot" w:pos="9062"/>
            </w:tabs>
            <w:rPr>
              <w:rFonts w:asciiTheme="minorHAnsi" w:eastAsiaTheme="minorEastAsia" w:hAnsiTheme="minorHAnsi" w:cstheme="minorBidi"/>
              <w:bCs w:val="0"/>
              <w:caps w:val="0"/>
              <w:noProof/>
              <w:color w:val="auto"/>
              <w:sz w:val="22"/>
              <w:szCs w:val="22"/>
              <w:lang w:val="en-GB" w:eastAsia="en-GB"/>
            </w:rPr>
          </w:pPr>
          <w:hyperlink w:anchor="_Toc128756708" w:history="1">
            <w:r w:rsidRPr="004A238C">
              <w:rPr>
                <w:rStyle w:val="Lienhypertexte"/>
                <w:noProof/>
                <w:lang w:val="en-GB"/>
              </w:rPr>
              <w:t>-O-</w:t>
            </w:r>
            <w:r>
              <w:rPr>
                <w:noProof/>
                <w:webHidden/>
              </w:rPr>
              <w:tab/>
            </w:r>
            <w:r>
              <w:rPr>
                <w:noProof/>
                <w:webHidden/>
              </w:rPr>
              <w:tab/>
            </w:r>
            <w:r>
              <w:rPr>
                <w:noProof/>
                <w:webHidden/>
              </w:rPr>
              <w:fldChar w:fldCharType="begin"/>
            </w:r>
            <w:r>
              <w:rPr>
                <w:noProof/>
                <w:webHidden/>
              </w:rPr>
              <w:instrText xml:space="preserve"> PAGEREF _Toc128756708 \h </w:instrText>
            </w:r>
            <w:r>
              <w:rPr>
                <w:noProof/>
                <w:webHidden/>
              </w:rPr>
            </w:r>
            <w:r>
              <w:rPr>
                <w:noProof/>
                <w:webHidden/>
              </w:rPr>
              <w:fldChar w:fldCharType="separate"/>
            </w:r>
            <w:r w:rsidR="00735364">
              <w:rPr>
                <w:noProof/>
                <w:webHidden/>
              </w:rPr>
              <w:t>12</w:t>
            </w:r>
            <w:r>
              <w:rPr>
                <w:noProof/>
                <w:webHidden/>
              </w:rPr>
              <w:fldChar w:fldCharType="end"/>
            </w:r>
          </w:hyperlink>
        </w:p>
        <w:p w14:paraId="6ED8AE3B" w14:textId="72A41413" w:rsidR="00E51BDD" w:rsidRDefault="00E51BDD">
          <w:pPr>
            <w:pStyle w:val="TM1"/>
            <w:tabs>
              <w:tab w:val="right" w:leader="dot" w:pos="9062"/>
            </w:tabs>
            <w:rPr>
              <w:rFonts w:asciiTheme="minorHAnsi" w:eastAsiaTheme="minorEastAsia" w:hAnsiTheme="minorHAnsi" w:cstheme="minorBidi"/>
              <w:bCs w:val="0"/>
              <w:caps w:val="0"/>
              <w:noProof/>
              <w:color w:val="auto"/>
              <w:sz w:val="22"/>
              <w:szCs w:val="22"/>
              <w:lang w:val="en-GB" w:eastAsia="en-GB"/>
            </w:rPr>
          </w:pPr>
          <w:hyperlink w:anchor="_Toc128756709" w:history="1">
            <w:r w:rsidRPr="004A238C">
              <w:rPr>
                <w:rStyle w:val="Lienhypertexte"/>
                <w:noProof/>
                <w:lang w:val="en-GB"/>
              </w:rPr>
              <w:t>-P-</w:t>
            </w:r>
            <w:r>
              <w:rPr>
                <w:noProof/>
                <w:webHidden/>
              </w:rPr>
              <w:tab/>
            </w:r>
            <w:r>
              <w:rPr>
                <w:noProof/>
                <w:webHidden/>
              </w:rPr>
              <w:tab/>
            </w:r>
            <w:r>
              <w:rPr>
                <w:noProof/>
                <w:webHidden/>
              </w:rPr>
              <w:fldChar w:fldCharType="begin"/>
            </w:r>
            <w:r>
              <w:rPr>
                <w:noProof/>
                <w:webHidden/>
              </w:rPr>
              <w:instrText xml:space="preserve"> PAGEREF _Toc128756709 \h </w:instrText>
            </w:r>
            <w:r>
              <w:rPr>
                <w:noProof/>
                <w:webHidden/>
              </w:rPr>
            </w:r>
            <w:r>
              <w:rPr>
                <w:noProof/>
                <w:webHidden/>
              </w:rPr>
              <w:fldChar w:fldCharType="separate"/>
            </w:r>
            <w:r w:rsidR="00735364">
              <w:rPr>
                <w:noProof/>
                <w:webHidden/>
              </w:rPr>
              <w:t>13</w:t>
            </w:r>
            <w:r>
              <w:rPr>
                <w:noProof/>
                <w:webHidden/>
              </w:rPr>
              <w:fldChar w:fldCharType="end"/>
            </w:r>
          </w:hyperlink>
        </w:p>
        <w:p w14:paraId="09A0EED8" w14:textId="57B533C4" w:rsidR="00E51BDD" w:rsidRDefault="00E51BDD">
          <w:pPr>
            <w:pStyle w:val="TM1"/>
            <w:tabs>
              <w:tab w:val="right" w:leader="dot" w:pos="9062"/>
            </w:tabs>
            <w:rPr>
              <w:rFonts w:asciiTheme="minorHAnsi" w:eastAsiaTheme="minorEastAsia" w:hAnsiTheme="minorHAnsi" w:cstheme="minorBidi"/>
              <w:bCs w:val="0"/>
              <w:caps w:val="0"/>
              <w:noProof/>
              <w:color w:val="auto"/>
              <w:sz w:val="22"/>
              <w:szCs w:val="22"/>
              <w:lang w:val="en-GB" w:eastAsia="en-GB"/>
            </w:rPr>
          </w:pPr>
          <w:hyperlink w:anchor="_Toc128756710" w:history="1">
            <w:r w:rsidRPr="004A238C">
              <w:rPr>
                <w:rStyle w:val="Lienhypertexte"/>
                <w:noProof/>
                <w:lang w:val="en-GB"/>
              </w:rPr>
              <w:t>-Q-</w:t>
            </w:r>
            <w:r>
              <w:rPr>
                <w:noProof/>
                <w:webHidden/>
              </w:rPr>
              <w:tab/>
            </w:r>
            <w:r>
              <w:rPr>
                <w:noProof/>
                <w:webHidden/>
              </w:rPr>
              <w:tab/>
            </w:r>
            <w:r>
              <w:rPr>
                <w:noProof/>
                <w:webHidden/>
              </w:rPr>
              <w:fldChar w:fldCharType="begin"/>
            </w:r>
            <w:r>
              <w:rPr>
                <w:noProof/>
                <w:webHidden/>
              </w:rPr>
              <w:instrText xml:space="preserve"> PAGEREF _Toc128756710 \h </w:instrText>
            </w:r>
            <w:r>
              <w:rPr>
                <w:noProof/>
                <w:webHidden/>
              </w:rPr>
            </w:r>
            <w:r>
              <w:rPr>
                <w:noProof/>
                <w:webHidden/>
              </w:rPr>
              <w:fldChar w:fldCharType="separate"/>
            </w:r>
            <w:r w:rsidR="00735364">
              <w:rPr>
                <w:noProof/>
                <w:webHidden/>
              </w:rPr>
              <w:t>14</w:t>
            </w:r>
            <w:r>
              <w:rPr>
                <w:noProof/>
                <w:webHidden/>
              </w:rPr>
              <w:fldChar w:fldCharType="end"/>
            </w:r>
          </w:hyperlink>
        </w:p>
        <w:p w14:paraId="7DF78D09" w14:textId="6DDE6224" w:rsidR="00E51BDD" w:rsidRDefault="00E51BDD">
          <w:pPr>
            <w:pStyle w:val="TM1"/>
            <w:tabs>
              <w:tab w:val="right" w:leader="dot" w:pos="9062"/>
            </w:tabs>
            <w:rPr>
              <w:rFonts w:asciiTheme="minorHAnsi" w:eastAsiaTheme="minorEastAsia" w:hAnsiTheme="minorHAnsi" w:cstheme="minorBidi"/>
              <w:bCs w:val="0"/>
              <w:caps w:val="0"/>
              <w:noProof/>
              <w:color w:val="auto"/>
              <w:sz w:val="22"/>
              <w:szCs w:val="22"/>
              <w:lang w:val="en-GB" w:eastAsia="en-GB"/>
            </w:rPr>
          </w:pPr>
          <w:hyperlink w:anchor="_Toc128756711" w:history="1">
            <w:r w:rsidRPr="004A238C">
              <w:rPr>
                <w:rStyle w:val="Lienhypertexte"/>
                <w:noProof/>
                <w:lang w:val="en-GB"/>
              </w:rPr>
              <w:t>-R-</w:t>
            </w:r>
            <w:r>
              <w:rPr>
                <w:noProof/>
                <w:webHidden/>
              </w:rPr>
              <w:tab/>
            </w:r>
            <w:r>
              <w:rPr>
                <w:noProof/>
                <w:webHidden/>
              </w:rPr>
              <w:tab/>
            </w:r>
            <w:r>
              <w:rPr>
                <w:noProof/>
                <w:webHidden/>
              </w:rPr>
              <w:fldChar w:fldCharType="begin"/>
            </w:r>
            <w:r>
              <w:rPr>
                <w:noProof/>
                <w:webHidden/>
              </w:rPr>
              <w:instrText xml:space="preserve"> PAGEREF _Toc128756711 \h </w:instrText>
            </w:r>
            <w:r>
              <w:rPr>
                <w:noProof/>
                <w:webHidden/>
              </w:rPr>
            </w:r>
            <w:r>
              <w:rPr>
                <w:noProof/>
                <w:webHidden/>
              </w:rPr>
              <w:fldChar w:fldCharType="separate"/>
            </w:r>
            <w:r w:rsidR="00735364">
              <w:rPr>
                <w:noProof/>
                <w:webHidden/>
              </w:rPr>
              <w:t>14</w:t>
            </w:r>
            <w:r>
              <w:rPr>
                <w:noProof/>
                <w:webHidden/>
              </w:rPr>
              <w:fldChar w:fldCharType="end"/>
            </w:r>
          </w:hyperlink>
        </w:p>
        <w:p w14:paraId="1CEA97CB" w14:textId="39F03364" w:rsidR="00E51BDD" w:rsidRDefault="00E51BDD">
          <w:pPr>
            <w:pStyle w:val="TM1"/>
            <w:tabs>
              <w:tab w:val="right" w:leader="dot" w:pos="9062"/>
            </w:tabs>
            <w:rPr>
              <w:rFonts w:asciiTheme="minorHAnsi" w:eastAsiaTheme="minorEastAsia" w:hAnsiTheme="minorHAnsi" w:cstheme="minorBidi"/>
              <w:bCs w:val="0"/>
              <w:caps w:val="0"/>
              <w:noProof/>
              <w:color w:val="auto"/>
              <w:sz w:val="22"/>
              <w:szCs w:val="22"/>
              <w:lang w:val="en-GB" w:eastAsia="en-GB"/>
            </w:rPr>
          </w:pPr>
          <w:hyperlink w:anchor="_Toc128756712" w:history="1">
            <w:r w:rsidRPr="004A238C">
              <w:rPr>
                <w:rStyle w:val="Lienhypertexte"/>
                <w:noProof/>
                <w:lang w:val="en-GB"/>
              </w:rPr>
              <w:t>-S-</w:t>
            </w:r>
            <w:r>
              <w:rPr>
                <w:noProof/>
                <w:webHidden/>
              </w:rPr>
              <w:tab/>
            </w:r>
            <w:r>
              <w:rPr>
                <w:noProof/>
                <w:webHidden/>
              </w:rPr>
              <w:tab/>
            </w:r>
            <w:r>
              <w:rPr>
                <w:noProof/>
                <w:webHidden/>
              </w:rPr>
              <w:fldChar w:fldCharType="begin"/>
            </w:r>
            <w:r>
              <w:rPr>
                <w:noProof/>
                <w:webHidden/>
              </w:rPr>
              <w:instrText xml:space="preserve"> PAGEREF _Toc128756712 \h </w:instrText>
            </w:r>
            <w:r>
              <w:rPr>
                <w:noProof/>
                <w:webHidden/>
              </w:rPr>
            </w:r>
            <w:r>
              <w:rPr>
                <w:noProof/>
                <w:webHidden/>
              </w:rPr>
              <w:fldChar w:fldCharType="separate"/>
            </w:r>
            <w:r w:rsidR="00735364">
              <w:rPr>
                <w:noProof/>
                <w:webHidden/>
              </w:rPr>
              <w:t>15</w:t>
            </w:r>
            <w:r>
              <w:rPr>
                <w:noProof/>
                <w:webHidden/>
              </w:rPr>
              <w:fldChar w:fldCharType="end"/>
            </w:r>
          </w:hyperlink>
        </w:p>
        <w:p w14:paraId="6ECE1498" w14:textId="7697A7C3" w:rsidR="00E51BDD" w:rsidRDefault="00E51BDD">
          <w:pPr>
            <w:pStyle w:val="TM1"/>
            <w:tabs>
              <w:tab w:val="right" w:leader="dot" w:pos="9062"/>
            </w:tabs>
            <w:rPr>
              <w:rFonts w:asciiTheme="minorHAnsi" w:eastAsiaTheme="minorEastAsia" w:hAnsiTheme="minorHAnsi" w:cstheme="minorBidi"/>
              <w:bCs w:val="0"/>
              <w:caps w:val="0"/>
              <w:noProof/>
              <w:color w:val="auto"/>
              <w:sz w:val="22"/>
              <w:szCs w:val="22"/>
              <w:lang w:val="en-GB" w:eastAsia="en-GB"/>
            </w:rPr>
          </w:pPr>
          <w:hyperlink w:anchor="_Toc128756713" w:history="1">
            <w:r w:rsidRPr="004A238C">
              <w:rPr>
                <w:rStyle w:val="Lienhypertexte"/>
                <w:noProof/>
                <w:lang w:val="en-GB"/>
              </w:rPr>
              <w:t>-T-</w:t>
            </w:r>
            <w:r>
              <w:rPr>
                <w:noProof/>
                <w:webHidden/>
              </w:rPr>
              <w:tab/>
            </w:r>
            <w:r>
              <w:rPr>
                <w:noProof/>
                <w:webHidden/>
              </w:rPr>
              <w:tab/>
            </w:r>
            <w:r>
              <w:rPr>
                <w:noProof/>
                <w:webHidden/>
              </w:rPr>
              <w:fldChar w:fldCharType="begin"/>
            </w:r>
            <w:r>
              <w:rPr>
                <w:noProof/>
                <w:webHidden/>
              </w:rPr>
              <w:instrText xml:space="preserve"> PAGEREF _Toc128756713 \h </w:instrText>
            </w:r>
            <w:r>
              <w:rPr>
                <w:noProof/>
                <w:webHidden/>
              </w:rPr>
            </w:r>
            <w:r>
              <w:rPr>
                <w:noProof/>
                <w:webHidden/>
              </w:rPr>
              <w:fldChar w:fldCharType="separate"/>
            </w:r>
            <w:r w:rsidR="00735364">
              <w:rPr>
                <w:noProof/>
                <w:webHidden/>
              </w:rPr>
              <w:t>17</w:t>
            </w:r>
            <w:r>
              <w:rPr>
                <w:noProof/>
                <w:webHidden/>
              </w:rPr>
              <w:fldChar w:fldCharType="end"/>
            </w:r>
          </w:hyperlink>
        </w:p>
        <w:p w14:paraId="72F900DA" w14:textId="6B889C89" w:rsidR="00E51BDD" w:rsidRDefault="00E51BDD">
          <w:pPr>
            <w:pStyle w:val="TM1"/>
            <w:tabs>
              <w:tab w:val="right" w:leader="dot" w:pos="9062"/>
            </w:tabs>
            <w:rPr>
              <w:rFonts w:asciiTheme="minorHAnsi" w:eastAsiaTheme="minorEastAsia" w:hAnsiTheme="minorHAnsi" w:cstheme="minorBidi"/>
              <w:bCs w:val="0"/>
              <w:caps w:val="0"/>
              <w:noProof/>
              <w:color w:val="auto"/>
              <w:sz w:val="22"/>
              <w:szCs w:val="22"/>
              <w:lang w:val="en-GB" w:eastAsia="en-GB"/>
            </w:rPr>
          </w:pPr>
          <w:hyperlink w:anchor="_Toc128756714" w:history="1">
            <w:r w:rsidRPr="004A238C">
              <w:rPr>
                <w:rStyle w:val="Lienhypertexte"/>
                <w:noProof/>
                <w:lang w:val="en-GB"/>
              </w:rPr>
              <w:t>-U-</w:t>
            </w:r>
            <w:r>
              <w:rPr>
                <w:noProof/>
                <w:webHidden/>
              </w:rPr>
              <w:tab/>
            </w:r>
            <w:r>
              <w:rPr>
                <w:noProof/>
                <w:webHidden/>
              </w:rPr>
              <w:tab/>
            </w:r>
            <w:r>
              <w:rPr>
                <w:noProof/>
                <w:webHidden/>
              </w:rPr>
              <w:fldChar w:fldCharType="begin"/>
            </w:r>
            <w:r>
              <w:rPr>
                <w:noProof/>
                <w:webHidden/>
              </w:rPr>
              <w:instrText xml:space="preserve"> PAGEREF _Toc128756714 \h </w:instrText>
            </w:r>
            <w:r>
              <w:rPr>
                <w:noProof/>
                <w:webHidden/>
              </w:rPr>
            </w:r>
            <w:r>
              <w:rPr>
                <w:noProof/>
                <w:webHidden/>
              </w:rPr>
              <w:fldChar w:fldCharType="separate"/>
            </w:r>
            <w:r w:rsidR="00735364">
              <w:rPr>
                <w:noProof/>
                <w:webHidden/>
              </w:rPr>
              <w:t>18</w:t>
            </w:r>
            <w:r>
              <w:rPr>
                <w:noProof/>
                <w:webHidden/>
              </w:rPr>
              <w:fldChar w:fldCharType="end"/>
            </w:r>
          </w:hyperlink>
        </w:p>
        <w:p w14:paraId="55A2B24A" w14:textId="1A82EFB1" w:rsidR="00E51BDD" w:rsidRDefault="00E51BDD">
          <w:pPr>
            <w:pStyle w:val="TM1"/>
            <w:tabs>
              <w:tab w:val="right" w:leader="dot" w:pos="9062"/>
            </w:tabs>
            <w:rPr>
              <w:rFonts w:asciiTheme="minorHAnsi" w:eastAsiaTheme="minorEastAsia" w:hAnsiTheme="minorHAnsi" w:cstheme="minorBidi"/>
              <w:bCs w:val="0"/>
              <w:caps w:val="0"/>
              <w:noProof/>
              <w:color w:val="auto"/>
              <w:sz w:val="22"/>
              <w:szCs w:val="22"/>
              <w:lang w:val="en-GB" w:eastAsia="en-GB"/>
            </w:rPr>
          </w:pPr>
          <w:hyperlink w:anchor="_Toc128756715" w:history="1">
            <w:r w:rsidRPr="004A238C">
              <w:rPr>
                <w:rStyle w:val="Lienhypertexte"/>
                <w:noProof/>
                <w:lang w:val="en-GB"/>
              </w:rPr>
              <w:t>useful sites</w:t>
            </w:r>
            <w:r>
              <w:rPr>
                <w:noProof/>
                <w:webHidden/>
              </w:rPr>
              <w:tab/>
            </w:r>
            <w:r>
              <w:rPr>
                <w:noProof/>
                <w:webHidden/>
              </w:rPr>
              <w:fldChar w:fldCharType="begin"/>
            </w:r>
            <w:r>
              <w:rPr>
                <w:noProof/>
                <w:webHidden/>
              </w:rPr>
              <w:instrText xml:space="preserve"> PAGEREF _Toc128756715 \h </w:instrText>
            </w:r>
            <w:r>
              <w:rPr>
                <w:noProof/>
                <w:webHidden/>
              </w:rPr>
            </w:r>
            <w:r>
              <w:rPr>
                <w:noProof/>
                <w:webHidden/>
              </w:rPr>
              <w:fldChar w:fldCharType="separate"/>
            </w:r>
            <w:r w:rsidR="00735364">
              <w:rPr>
                <w:noProof/>
                <w:webHidden/>
              </w:rPr>
              <w:t>19</w:t>
            </w:r>
            <w:r>
              <w:rPr>
                <w:noProof/>
                <w:webHidden/>
              </w:rPr>
              <w:fldChar w:fldCharType="end"/>
            </w:r>
          </w:hyperlink>
        </w:p>
        <w:p w14:paraId="02053650" w14:textId="5D9EADE7" w:rsidR="00FE7C2D" w:rsidRDefault="00447E69">
          <w:r>
            <w:fldChar w:fldCharType="end"/>
          </w:r>
        </w:p>
      </w:sdtContent>
    </w:sdt>
    <w:p w14:paraId="363AF1A2" w14:textId="77777777" w:rsidR="00E51BDD" w:rsidRDefault="00E51BDD" w:rsidP="00E51BDD">
      <w:pPr>
        <w:pStyle w:val="Corpsdetexte2"/>
        <w:tabs>
          <w:tab w:val="left" w:pos="1843"/>
        </w:tabs>
        <w:rPr>
          <w:lang w:eastAsia="en-GB"/>
        </w:rPr>
      </w:pPr>
    </w:p>
    <w:p w14:paraId="0E54AB25" w14:textId="77777777" w:rsidR="00E51BDD" w:rsidRDefault="00E51BDD" w:rsidP="00E51BDD">
      <w:pPr>
        <w:pStyle w:val="Titre1"/>
        <w:tabs>
          <w:tab w:val="left" w:pos="1843"/>
        </w:tabs>
      </w:pPr>
      <w:bookmarkStart w:id="2" w:name="_Toc296432704"/>
      <w:bookmarkStart w:id="3" w:name="_Toc296432969"/>
      <w:bookmarkStart w:id="4" w:name="_Toc296462626"/>
      <w:bookmarkStart w:id="5" w:name="_Toc128756695"/>
      <w:r>
        <w:lastRenderedPageBreak/>
        <w:t>-A-</w:t>
      </w:r>
      <w:bookmarkEnd w:id="2"/>
      <w:bookmarkEnd w:id="3"/>
      <w:bookmarkEnd w:id="4"/>
      <w:bookmarkEnd w:id="5"/>
    </w:p>
    <w:p w14:paraId="6136755E" w14:textId="77777777" w:rsidR="00E51BDD" w:rsidRDefault="00E51BDD" w:rsidP="00E51BDD">
      <w:pPr>
        <w:tabs>
          <w:tab w:val="left" w:pos="1843"/>
        </w:tabs>
        <w:jc w:val="center"/>
        <w:rPr>
          <w:szCs w:val="24"/>
        </w:rPr>
      </w:pPr>
    </w:p>
    <w:tbl>
      <w:tblPr>
        <w:tblStyle w:val="TableauGrille4-Accentuation1"/>
        <w:tblW w:w="9255" w:type="dxa"/>
        <w:tblLayout w:type="fixed"/>
        <w:tblLook w:val="00A0" w:firstRow="1" w:lastRow="0" w:firstColumn="1" w:lastColumn="0" w:noHBand="0" w:noVBand="0"/>
      </w:tblPr>
      <w:tblGrid>
        <w:gridCol w:w="2055"/>
        <w:gridCol w:w="1417"/>
        <w:gridCol w:w="5783"/>
      </w:tblGrid>
      <w:tr w:rsidR="00E51BDD" w14:paraId="3307E684" w14:textId="77777777" w:rsidTr="00E51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hideMark/>
          </w:tcPr>
          <w:p w14:paraId="01418991" w14:textId="77777777" w:rsidR="00E51BDD" w:rsidRDefault="00E51BDD">
            <w:pPr>
              <w:tabs>
                <w:tab w:val="left" w:pos="1843"/>
              </w:tabs>
              <w:jc w:val="center"/>
              <w:rPr>
                <w:szCs w:val="24"/>
              </w:rPr>
            </w:pPr>
            <w:r>
              <w:rPr>
                <w:b w:val="0"/>
                <w:szCs w:val="24"/>
                <w:lang w:val="en-GB"/>
              </w:rPr>
              <w:t>Term</w:t>
            </w:r>
          </w:p>
        </w:tc>
        <w:tc>
          <w:tcPr>
            <w:cnfStyle w:val="000010000000" w:firstRow="0" w:lastRow="0" w:firstColumn="0" w:lastColumn="0" w:oddVBand="1" w:evenVBand="0" w:oddHBand="0" w:evenHBand="0" w:firstRowFirstColumn="0" w:firstRowLastColumn="0" w:lastRowFirstColumn="0" w:lastRowLastColumn="0"/>
            <w:tcW w:w="1417" w:type="dxa"/>
            <w:hideMark/>
          </w:tcPr>
          <w:p w14:paraId="4A47412A" w14:textId="77777777" w:rsidR="00E51BDD" w:rsidRDefault="00E51BDD">
            <w:pPr>
              <w:tabs>
                <w:tab w:val="left" w:pos="1843"/>
              </w:tabs>
              <w:jc w:val="center"/>
              <w:rPr>
                <w:szCs w:val="24"/>
              </w:rPr>
            </w:pPr>
            <w:r>
              <w:rPr>
                <w:b w:val="0"/>
                <w:szCs w:val="24"/>
                <w:lang w:val="en-GB"/>
              </w:rPr>
              <w:t>Acronym</w:t>
            </w:r>
          </w:p>
        </w:tc>
        <w:tc>
          <w:tcPr>
            <w:tcW w:w="5783" w:type="dxa"/>
            <w:hideMark/>
          </w:tcPr>
          <w:p w14:paraId="2A9BB8A9" w14:textId="77777777" w:rsidR="00E51BDD" w:rsidRDefault="00E51BDD">
            <w:pPr>
              <w:tabs>
                <w:tab w:val="left" w:pos="1843"/>
              </w:tabs>
              <w:ind w:left="72"/>
              <w:jc w:val="center"/>
              <w:cnfStyle w:val="100000000000" w:firstRow="1" w:lastRow="0" w:firstColumn="0" w:lastColumn="0" w:oddVBand="0" w:evenVBand="0" w:oddHBand="0" w:evenHBand="0" w:firstRowFirstColumn="0" w:firstRowLastColumn="0" w:lastRowFirstColumn="0" w:lastRowLastColumn="0"/>
              <w:rPr>
                <w:szCs w:val="24"/>
              </w:rPr>
            </w:pPr>
            <w:r>
              <w:rPr>
                <w:b w:val="0"/>
                <w:szCs w:val="24"/>
                <w:lang w:val="en-GB"/>
              </w:rPr>
              <w:t>Definition</w:t>
            </w:r>
          </w:p>
        </w:tc>
      </w:tr>
      <w:tr w:rsidR="00E51BDD" w:rsidRPr="008227D3" w14:paraId="4BE2CB65"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123157E" w14:textId="77777777" w:rsidR="00E51BDD" w:rsidRDefault="00E51BDD">
            <w:pPr>
              <w:tabs>
                <w:tab w:val="left" w:pos="1843"/>
              </w:tabs>
              <w:jc w:val="left"/>
              <w:rPr>
                <w:szCs w:val="24"/>
              </w:rPr>
            </w:pPr>
            <w:r>
              <w:rPr>
                <w:szCs w:val="24"/>
                <w:lang w:val="en-GB"/>
              </w:rPr>
              <w:t>Acceptable Capacity</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9FC5DD0" w14:textId="77777777" w:rsidR="00E51BDD" w:rsidRDefault="00E51BDD">
            <w:pPr>
              <w:tabs>
                <w:tab w:val="left" w:pos="1843"/>
              </w:tabs>
              <w:rPr>
                <w:b/>
                <w:szCs w:val="24"/>
              </w:rPr>
            </w:pPr>
          </w:p>
        </w:tc>
        <w:tc>
          <w:tcPr>
            <w:tcW w:w="57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1A7C2A3"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Capacity between an acceptable minimum and maximum for each Contractual Point/Flow Direction.</w:t>
            </w:r>
          </w:p>
        </w:tc>
      </w:tr>
      <w:tr w:rsidR="00E51BDD" w:rsidRPr="008227D3" w14:paraId="5EE0F640" w14:textId="77777777" w:rsidTr="00E51BDD">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6A1B5FC" w14:textId="77777777" w:rsidR="00E51BDD" w:rsidRDefault="00E51BDD">
            <w:pPr>
              <w:tabs>
                <w:tab w:val="left" w:pos="1843"/>
              </w:tabs>
              <w:jc w:val="left"/>
              <w:rPr>
                <w:szCs w:val="24"/>
              </w:rPr>
            </w:pPr>
            <w:r>
              <w:rPr>
                <w:szCs w:val="24"/>
                <w:lang w:val="en-GB"/>
              </w:rPr>
              <w:t>Accepted Quantity</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CF6BA7" w14:textId="77777777" w:rsidR="00E51BDD" w:rsidRDefault="00E51BDD">
            <w:pPr>
              <w:tabs>
                <w:tab w:val="left" w:pos="1843"/>
              </w:tabs>
              <w:rPr>
                <w:szCs w:val="24"/>
              </w:rPr>
            </w:pPr>
          </w:p>
        </w:tc>
        <w:tc>
          <w:tcPr>
            <w:tcW w:w="57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46196BE"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Requested Quantity accepted by an Operator, which has been confirmed as not overrunning Subscribed Capacity</w:t>
            </w:r>
          </w:p>
        </w:tc>
      </w:tr>
      <w:tr w:rsidR="00E51BDD" w:rsidRPr="00675720" w14:paraId="5E7965B8"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923B11F" w14:textId="77777777" w:rsidR="00E51BDD" w:rsidRDefault="00E51BDD">
            <w:pPr>
              <w:tabs>
                <w:tab w:val="left" w:pos="1843"/>
              </w:tabs>
              <w:jc w:val="left"/>
              <w:rPr>
                <w:szCs w:val="24"/>
              </w:rPr>
            </w:pPr>
            <w:r>
              <w:rPr>
                <w:szCs w:val="24"/>
                <w:lang w:val="en-GB"/>
              </w:rPr>
              <w:t>Adjacent Operator</w:t>
            </w:r>
            <w:r>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94EC236" w14:textId="77777777" w:rsidR="00E51BDD" w:rsidRDefault="00E51BDD">
            <w:pPr>
              <w:tabs>
                <w:tab w:val="left" w:pos="1843"/>
              </w:tabs>
              <w:rPr>
                <w:szCs w:val="24"/>
              </w:rPr>
            </w:pPr>
            <w:r>
              <w:rPr>
                <w:b/>
                <w:szCs w:val="24"/>
                <w:lang w:val="en-GB"/>
              </w:rPr>
              <w:t>OPA</w:t>
            </w:r>
          </w:p>
        </w:tc>
        <w:tc>
          <w:tcPr>
            <w:tcW w:w="57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D7D6430" w14:textId="240303B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 xml:space="preserve">Infrastructure operator (TSO, SSO, LNG, DSO) possessing at least one interconnection points with </w:t>
            </w:r>
            <w:proofErr w:type="spellStart"/>
            <w:r w:rsidR="00A34B02" w:rsidRPr="0052658F">
              <w:rPr>
                <w:szCs w:val="24"/>
                <w:lang w:val="en-GB"/>
              </w:rPr>
              <w:t>NaTran</w:t>
            </w:r>
            <w:r>
              <w:rPr>
                <w:szCs w:val="24"/>
                <w:lang w:val="en-GB"/>
              </w:rPr>
              <w:t>’s</w:t>
            </w:r>
            <w:proofErr w:type="spellEnd"/>
            <w:r>
              <w:rPr>
                <w:szCs w:val="24"/>
                <w:lang w:val="en-GB"/>
              </w:rPr>
              <w:t xml:space="preserve"> network </w:t>
            </w:r>
          </w:p>
        </w:tc>
      </w:tr>
      <w:tr w:rsidR="00E51BDD" w:rsidRPr="00675720" w14:paraId="7F9431BA" w14:textId="77777777" w:rsidTr="00E51BDD">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2402D57" w14:textId="77777777" w:rsidR="00E51BDD" w:rsidRDefault="00E51BDD">
            <w:pPr>
              <w:tabs>
                <w:tab w:val="left" w:pos="1843"/>
              </w:tabs>
              <w:jc w:val="left"/>
              <w:rPr>
                <w:szCs w:val="24"/>
              </w:rPr>
            </w:pPr>
            <w:r>
              <w:rPr>
                <w:szCs w:val="24"/>
                <w:lang w:val="en-GB"/>
              </w:rPr>
              <w:t>Alert (or Warning)</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3185938" w14:textId="77777777" w:rsidR="00E51BDD" w:rsidRDefault="00E51BDD">
            <w:pPr>
              <w:tabs>
                <w:tab w:val="left" w:pos="1843"/>
              </w:tabs>
              <w:rPr>
                <w:szCs w:val="24"/>
              </w:rPr>
            </w:pPr>
          </w:p>
        </w:tc>
        <w:tc>
          <w:tcPr>
            <w:tcW w:w="57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823817F" w14:textId="0FAA85F4"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 xml:space="preserve">Message sent by </w:t>
            </w:r>
            <w:proofErr w:type="spellStart"/>
            <w:r w:rsidR="00E224D2">
              <w:rPr>
                <w:szCs w:val="24"/>
                <w:lang w:val="en-GB"/>
              </w:rPr>
              <w:t>ingrid</w:t>
            </w:r>
            <w:proofErr w:type="spellEnd"/>
            <w:r>
              <w:rPr>
                <w:szCs w:val="24"/>
                <w:lang w:val="en-GB"/>
              </w:rPr>
              <w:t xml:space="preserve"> to warn of a particular event that has occurred in the system</w:t>
            </w:r>
            <w:r w:rsidR="00372BF7">
              <w:rPr>
                <w:szCs w:val="24"/>
                <w:lang w:val="en-GB"/>
              </w:rPr>
              <w:t>. You can subscribe or unsubscribe to theses alerts</w:t>
            </w:r>
            <w:r w:rsidR="008064C7">
              <w:rPr>
                <w:szCs w:val="24"/>
                <w:lang w:val="en-GB"/>
              </w:rPr>
              <w:t xml:space="preserve"> in your private menu</w:t>
            </w:r>
            <w:r w:rsidR="00372BF7">
              <w:rPr>
                <w:szCs w:val="24"/>
                <w:lang w:val="en-GB"/>
              </w:rPr>
              <w:t>.</w:t>
            </w:r>
          </w:p>
          <w:p w14:paraId="052BE245"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p>
        </w:tc>
      </w:tr>
      <w:tr w:rsidR="00E51BDD" w:rsidRPr="00675720" w14:paraId="2CFDD5C6"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344A367" w14:textId="77777777" w:rsidR="00E51BDD" w:rsidRDefault="00E51BDD">
            <w:pPr>
              <w:tabs>
                <w:tab w:val="left" w:pos="1843"/>
              </w:tabs>
              <w:jc w:val="left"/>
              <w:rPr>
                <w:szCs w:val="24"/>
              </w:rPr>
            </w:pPr>
            <w:r>
              <w:rPr>
                <w:szCs w:val="24"/>
                <w:lang w:val="en-GB"/>
              </w:rPr>
              <w:t>Allocated Capacity</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B3DA9EB" w14:textId="77777777" w:rsidR="00E51BDD" w:rsidRDefault="00E51BDD">
            <w:pPr>
              <w:tabs>
                <w:tab w:val="left" w:pos="1843"/>
              </w:tabs>
              <w:rPr>
                <w:b/>
                <w:szCs w:val="24"/>
              </w:rPr>
            </w:pPr>
          </w:p>
        </w:tc>
        <w:tc>
          <w:tcPr>
            <w:tcW w:w="57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7AC6DD1"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Product resulting from the Capacity selling process.</w:t>
            </w:r>
          </w:p>
        </w:tc>
      </w:tr>
      <w:tr w:rsidR="00E51BDD" w:rsidRPr="00675720" w14:paraId="21F4F0D5" w14:textId="77777777" w:rsidTr="00E51BDD">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0FEE7AC" w14:textId="77777777" w:rsidR="00E51BDD" w:rsidRDefault="00E51BDD">
            <w:pPr>
              <w:tabs>
                <w:tab w:val="left" w:pos="1843"/>
              </w:tabs>
              <w:jc w:val="left"/>
              <w:rPr>
                <w:szCs w:val="24"/>
              </w:rPr>
            </w:pPr>
            <w:r>
              <w:rPr>
                <w:szCs w:val="24"/>
                <w:lang w:val="en-GB"/>
              </w:rPr>
              <w:t>Allocated Operational Capacity</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E0A63AF" w14:textId="77777777" w:rsidR="00E51BDD" w:rsidRDefault="00E51BDD">
            <w:pPr>
              <w:tabs>
                <w:tab w:val="left" w:pos="1843"/>
              </w:tabs>
              <w:rPr>
                <w:szCs w:val="24"/>
              </w:rPr>
            </w:pPr>
            <w:r>
              <w:rPr>
                <w:b/>
                <w:szCs w:val="24"/>
                <w:lang w:val="en-GB"/>
              </w:rPr>
              <w:t>COA</w:t>
            </w:r>
          </w:p>
        </w:tc>
        <w:tc>
          <w:tcPr>
            <w:tcW w:w="57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F9F253D"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Actual Operational Capacity including allocations of Use-It-Or-Lose-It Capacity.</w:t>
            </w:r>
          </w:p>
          <w:p w14:paraId="376467F5"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p>
        </w:tc>
      </w:tr>
      <w:tr w:rsidR="00E51BDD" w:rsidRPr="00675720" w14:paraId="434E26CD"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CC7D227" w14:textId="77777777" w:rsidR="00E51BDD" w:rsidRDefault="00E51BDD">
            <w:pPr>
              <w:tabs>
                <w:tab w:val="left" w:pos="1843"/>
              </w:tabs>
              <w:jc w:val="left"/>
              <w:rPr>
                <w:szCs w:val="24"/>
              </w:rPr>
            </w:pPr>
            <w:r>
              <w:rPr>
                <w:szCs w:val="24"/>
                <w:lang w:val="en-GB"/>
              </w:rPr>
              <w:t xml:space="preserve">Allocated Quantity </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8D5F38B" w14:textId="77777777" w:rsidR="00E51BDD" w:rsidRDefault="00E51BDD">
            <w:pPr>
              <w:tabs>
                <w:tab w:val="left" w:pos="1843"/>
              </w:tabs>
              <w:rPr>
                <w:szCs w:val="24"/>
              </w:rPr>
            </w:pPr>
          </w:p>
        </w:tc>
        <w:tc>
          <w:tcPr>
            <w:tcW w:w="57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2ECD903" w14:textId="77777777" w:rsidR="00E51BDD" w:rsidRDefault="00E51BDD">
            <w:pPr>
              <w:tabs>
                <w:tab w:val="left" w:pos="1843"/>
              </w:tabs>
              <w:spacing w:after="120"/>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 xml:space="preserve">Quantity </w:t>
            </w:r>
            <w:proofErr w:type="gramStart"/>
            <w:r>
              <w:rPr>
                <w:szCs w:val="24"/>
                <w:lang w:val="en-GB"/>
              </w:rPr>
              <w:t>actually taken</w:t>
            </w:r>
            <w:proofErr w:type="gramEnd"/>
            <w:r>
              <w:rPr>
                <w:szCs w:val="24"/>
                <w:lang w:val="en-GB"/>
              </w:rPr>
              <w:t xml:space="preserve"> off or delivered, resulting from a quantity allocation process.</w:t>
            </w:r>
          </w:p>
        </w:tc>
      </w:tr>
      <w:tr w:rsidR="00E51BDD" w14:paraId="365B72FD" w14:textId="77777777" w:rsidTr="00E51BDD">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83350BA" w14:textId="77777777" w:rsidR="00E51BDD" w:rsidRDefault="00E51BDD">
            <w:pPr>
              <w:tabs>
                <w:tab w:val="left" w:pos="1843"/>
              </w:tabs>
              <w:jc w:val="left"/>
              <w:rPr>
                <w:szCs w:val="24"/>
              </w:rPr>
            </w:pPr>
            <w:r>
              <w:rPr>
                <w:szCs w:val="24"/>
                <w:lang w:val="en-GB"/>
              </w:rPr>
              <w:t>Allocation Notice</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ACC9A2" w14:textId="77777777" w:rsidR="00E51BDD" w:rsidRDefault="00E51BDD">
            <w:pPr>
              <w:tabs>
                <w:tab w:val="left" w:pos="1843"/>
              </w:tabs>
              <w:rPr>
                <w:szCs w:val="24"/>
              </w:rPr>
            </w:pPr>
          </w:p>
        </w:tc>
        <w:tc>
          <w:tcPr>
            <w:tcW w:w="57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6C0326E"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rPr>
            </w:pPr>
            <w:r>
              <w:rPr>
                <w:szCs w:val="24"/>
                <w:lang w:val="en-GB"/>
              </w:rPr>
              <w:t>Document published once on day D+1 for gas day D (no later than 1 p.m.).</w:t>
            </w:r>
            <w:r>
              <w:rPr>
                <w:szCs w:val="24"/>
                <w:lang w:val="en-US"/>
              </w:rPr>
              <w:t xml:space="preserve"> </w:t>
            </w:r>
            <w:r>
              <w:rPr>
                <w:szCs w:val="24"/>
                <w:lang w:val="en-GB"/>
              </w:rPr>
              <w:t>It provides details of the daily allocations and the imbalances for gas day D. It also provides data for the preceding gas day corresponding to the first provisional data.</w:t>
            </w:r>
            <w:r>
              <w:rPr>
                <w:szCs w:val="24"/>
                <w:lang w:val="en-US"/>
              </w:rPr>
              <w:t xml:space="preserve"> </w:t>
            </w:r>
            <w:r>
              <w:rPr>
                <w:szCs w:val="24"/>
                <w:lang w:val="en-GB"/>
              </w:rPr>
              <w:t>The data contained in this notice are “frozen”.</w:t>
            </w:r>
          </w:p>
        </w:tc>
      </w:tr>
      <w:tr w:rsidR="00E51BDD" w:rsidRPr="00675720" w14:paraId="7C2903B3"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D572342" w14:textId="77777777" w:rsidR="00E51BDD" w:rsidRPr="00FC1E59" w:rsidRDefault="00E51BDD">
            <w:pPr>
              <w:tabs>
                <w:tab w:val="left" w:pos="1843"/>
              </w:tabs>
              <w:jc w:val="left"/>
              <w:rPr>
                <w:szCs w:val="24"/>
              </w:rPr>
            </w:pPr>
            <w:r w:rsidRPr="00FC1E59">
              <w:rPr>
                <w:szCs w:val="24"/>
                <w:lang w:val="en-GB"/>
              </w:rPr>
              <w:t>Allocation Rule</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F08287" w14:textId="77777777" w:rsidR="00E51BDD" w:rsidRPr="00FC1E59" w:rsidRDefault="00E51BDD">
            <w:pPr>
              <w:tabs>
                <w:tab w:val="left" w:pos="1843"/>
              </w:tabs>
              <w:rPr>
                <w:b/>
                <w:szCs w:val="24"/>
              </w:rPr>
            </w:pPr>
          </w:p>
        </w:tc>
        <w:tc>
          <w:tcPr>
            <w:tcW w:w="57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FCC5015" w14:textId="033E2CE2" w:rsidR="00E51BDD" w:rsidRPr="00FC1E59"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sidRPr="00FC1E59">
              <w:rPr>
                <w:szCs w:val="24"/>
                <w:lang w:val="en-GB"/>
              </w:rPr>
              <w:t>Rule defining how Capacity is allocated.</w:t>
            </w:r>
            <w:r w:rsidRPr="00FC1E59">
              <w:rPr>
                <w:szCs w:val="24"/>
                <w:lang w:val="en-US"/>
              </w:rPr>
              <w:t xml:space="preserve"> </w:t>
            </w:r>
            <w:r w:rsidRPr="00FC1E59">
              <w:rPr>
                <w:szCs w:val="24"/>
                <w:lang w:val="en-GB"/>
              </w:rPr>
              <w:t>In Free Mode on the Main Network, there are three Allocation Rules:</w:t>
            </w:r>
            <w:r w:rsidRPr="00FC1E59">
              <w:rPr>
                <w:szCs w:val="24"/>
                <w:lang w:val="en-US"/>
              </w:rPr>
              <w:t xml:space="preserve"> </w:t>
            </w:r>
            <w:r w:rsidRPr="00FC1E59">
              <w:rPr>
                <w:szCs w:val="24"/>
                <w:lang w:val="en-GB"/>
              </w:rPr>
              <w:t>First-Come First-Served; Open Subscription Period – Tariffs</w:t>
            </w:r>
            <w:r w:rsidR="008639F6" w:rsidRPr="00FC4474">
              <w:rPr>
                <w:szCs w:val="24"/>
                <w:lang w:val="en-GB"/>
              </w:rPr>
              <w:t xml:space="preserve"> for PL</w:t>
            </w:r>
            <w:r w:rsidR="005316D2">
              <w:rPr>
                <w:szCs w:val="24"/>
                <w:lang w:val="en-GB"/>
              </w:rPr>
              <w:t>C</w:t>
            </w:r>
            <w:r w:rsidR="008639F6" w:rsidRPr="00FC4474">
              <w:rPr>
                <w:szCs w:val="24"/>
                <w:lang w:val="en-GB"/>
              </w:rPr>
              <w:t xml:space="preserve"> and </w:t>
            </w:r>
            <w:proofErr w:type="spellStart"/>
            <w:r w:rsidR="008639F6" w:rsidRPr="00FC4474">
              <w:rPr>
                <w:szCs w:val="24"/>
                <w:lang w:val="en-GB"/>
              </w:rPr>
              <w:t>PLCd</w:t>
            </w:r>
            <w:proofErr w:type="spellEnd"/>
            <w:r w:rsidRPr="00FC1E59">
              <w:rPr>
                <w:szCs w:val="24"/>
                <w:lang w:val="en-GB"/>
              </w:rPr>
              <w:t>; and Open Subscription Period – Auction</w:t>
            </w:r>
            <w:r w:rsidR="008639F6" w:rsidRPr="00FC4474">
              <w:rPr>
                <w:szCs w:val="24"/>
                <w:lang w:val="en-GB"/>
              </w:rPr>
              <w:t>s</w:t>
            </w:r>
            <w:r w:rsidRPr="00FC1E59">
              <w:rPr>
                <w:szCs w:val="24"/>
                <w:lang w:val="en-GB"/>
              </w:rPr>
              <w:t>.</w:t>
            </w:r>
          </w:p>
        </w:tc>
      </w:tr>
      <w:tr w:rsidR="00E51BDD" w:rsidRPr="00675720" w14:paraId="4BB58CA0" w14:textId="77777777" w:rsidTr="00E51BDD">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C7FF492" w14:textId="77777777" w:rsidR="00E51BDD" w:rsidRDefault="00E51BDD">
            <w:pPr>
              <w:tabs>
                <w:tab w:val="left" w:pos="1843"/>
              </w:tabs>
              <w:jc w:val="left"/>
              <w:rPr>
                <w:szCs w:val="24"/>
              </w:rPr>
            </w:pPr>
            <w:r>
              <w:rPr>
                <w:szCs w:val="24"/>
                <w:lang w:val="en-GB"/>
              </w:rPr>
              <w:t>Auction</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3D65955" w14:textId="77777777" w:rsidR="00E51BDD" w:rsidRDefault="00E51BDD">
            <w:pPr>
              <w:tabs>
                <w:tab w:val="left" w:pos="1843"/>
              </w:tabs>
              <w:rPr>
                <w:szCs w:val="24"/>
              </w:rPr>
            </w:pPr>
          </w:p>
        </w:tc>
        <w:tc>
          <w:tcPr>
            <w:tcW w:w="57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12DF8FB"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 xml:space="preserve">Specific mechanism by which the Operator </w:t>
            </w:r>
            <w:proofErr w:type="gramStart"/>
            <w:r>
              <w:rPr>
                <w:szCs w:val="24"/>
                <w:lang w:val="en-GB"/>
              </w:rPr>
              <w:t>sells</w:t>
            </w:r>
            <w:proofErr w:type="gramEnd"/>
            <w:r>
              <w:rPr>
                <w:szCs w:val="24"/>
                <w:lang w:val="en-GB"/>
              </w:rPr>
              <w:t xml:space="preserve"> and the Shipper subscribes Annual, Quarterly, Monthly, Daily, Within-Day Entry/Exit Capacity on a Network Interconnection Point.</w:t>
            </w:r>
          </w:p>
        </w:tc>
      </w:tr>
      <w:tr w:rsidR="00E51BDD" w:rsidRPr="00675720" w14:paraId="1BBE90CA"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EE0AEFE" w14:textId="77777777" w:rsidR="00E51BDD" w:rsidRDefault="00E51BDD">
            <w:pPr>
              <w:tabs>
                <w:tab w:val="left" w:pos="1843"/>
              </w:tabs>
              <w:jc w:val="left"/>
              <w:rPr>
                <w:szCs w:val="24"/>
              </w:rPr>
            </w:pPr>
            <w:r>
              <w:rPr>
                <w:szCs w:val="24"/>
                <w:lang w:val="en-GB"/>
              </w:rPr>
              <w:t>Available Capacity</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CA60A15" w14:textId="77777777" w:rsidR="00E51BDD" w:rsidRDefault="00E51BDD">
            <w:pPr>
              <w:tabs>
                <w:tab w:val="left" w:pos="1843"/>
              </w:tabs>
              <w:rPr>
                <w:b/>
                <w:szCs w:val="24"/>
              </w:rPr>
            </w:pPr>
          </w:p>
        </w:tc>
        <w:tc>
          <w:tcPr>
            <w:tcW w:w="57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8DDB03A" w14:textId="77777777" w:rsidR="00E51BDD" w:rsidRDefault="00E51BDD">
            <w:pPr>
              <w:pStyle w:val="Corpsdetexte1"/>
              <w:tabs>
                <w:tab w:val="left" w:pos="1843"/>
              </w:tabs>
              <w:cnfStyle w:val="000000100000" w:firstRow="0" w:lastRow="0" w:firstColumn="0" w:lastColumn="0" w:oddVBand="0" w:evenVBand="0" w:oddHBand="1" w:evenHBand="0" w:firstRowFirstColumn="0" w:firstRowLastColumn="0" w:lastRowFirstColumn="0" w:lastRowLastColumn="0"/>
              <w:rPr>
                <w:lang w:val="en-US"/>
              </w:rPr>
            </w:pPr>
            <w:r>
              <w:rPr>
                <w:lang w:val="en-GB"/>
              </w:rPr>
              <w:t xml:space="preserve">Capacity available for sale on a Short-Term basis, i.e. capacity not yet sold at a Contractual Point/Flow </w:t>
            </w:r>
            <w:proofErr w:type="gramStart"/>
            <w:r>
              <w:rPr>
                <w:lang w:val="en-GB"/>
              </w:rPr>
              <w:t>Direction</w:t>
            </w:r>
            <w:proofErr w:type="gramEnd"/>
            <w:r>
              <w:rPr>
                <w:lang w:val="en-GB"/>
              </w:rPr>
              <w:t xml:space="preserve"> and which can be marketed to Shippers.</w:t>
            </w:r>
          </w:p>
        </w:tc>
      </w:tr>
      <w:tr w:rsidR="00E51BDD" w:rsidRPr="00675720" w14:paraId="2362ED8A" w14:textId="77777777" w:rsidTr="00E51BDD">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8C5688D" w14:textId="77777777" w:rsidR="00E51BDD" w:rsidRDefault="00E51BDD">
            <w:pPr>
              <w:tabs>
                <w:tab w:val="left" w:pos="1843"/>
              </w:tabs>
              <w:jc w:val="left"/>
              <w:rPr>
                <w:szCs w:val="24"/>
              </w:rPr>
            </w:pPr>
            <w:r>
              <w:rPr>
                <w:szCs w:val="24"/>
                <w:lang w:val="en-GB"/>
              </w:rPr>
              <w:t>Average Daily Temperature</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848DAE4" w14:textId="77777777" w:rsidR="00E51BDD" w:rsidRDefault="00E51BDD">
            <w:pPr>
              <w:tabs>
                <w:tab w:val="left" w:pos="1843"/>
              </w:tabs>
              <w:rPr>
                <w:szCs w:val="24"/>
              </w:rPr>
            </w:pPr>
            <w:r>
              <w:rPr>
                <w:b/>
                <w:szCs w:val="24"/>
                <w:lang w:val="en-GB"/>
              </w:rPr>
              <w:t>TMJ</w:t>
            </w:r>
          </w:p>
        </w:tc>
        <w:tc>
          <w:tcPr>
            <w:tcW w:w="57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E02256F" w14:textId="77777777" w:rsidR="00E51BDD" w:rsidRDefault="00E51BDD">
            <w:pPr>
              <w:keepNext/>
              <w:tabs>
                <w:tab w:val="left" w:pos="1843"/>
              </w:tabs>
              <w:spacing w:after="120" w:line="240" w:lineRule="auto"/>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 xml:space="preserve">The average daily temperatures forecast by </w:t>
            </w:r>
            <w:proofErr w:type="spellStart"/>
            <w:r>
              <w:rPr>
                <w:szCs w:val="24"/>
                <w:lang w:val="en-GB"/>
              </w:rPr>
              <w:t>Météo</w:t>
            </w:r>
            <w:proofErr w:type="spellEnd"/>
            <w:r>
              <w:rPr>
                <w:szCs w:val="24"/>
                <w:lang w:val="en-GB"/>
              </w:rPr>
              <w:t xml:space="preserve"> France for each weather station are received every day.</w:t>
            </w:r>
            <w:r>
              <w:rPr>
                <w:szCs w:val="24"/>
                <w:lang w:val="en-US"/>
              </w:rPr>
              <w:t xml:space="preserve"> </w:t>
            </w:r>
            <w:r>
              <w:rPr>
                <w:szCs w:val="24"/>
                <w:lang w:val="en-GB"/>
              </w:rPr>
              <w:t>They correspond to the temperatures of the previous day (D-1), the current day (D) and the next day (D+1) and are stored in a database.</w:t>
            </w:r>
          </w:p>
        </w:tc>
      </w:tr>
    </w:tbl>
    <w:p w14:paraId="253F9549" w14:textId="77777777" w:rsidR="00E51BDD" w:rsidRDefault="00E51BDD" w:rsidP="00E51BDD">
      <w:pPr>
        <w:tabs>
          <w:tab w:val="left" w:pos="1843"/>
        </w:tabs>
        <w:rPr>
          <w:rFonts w:cstheme="minorBidi"/>
          <w:szCs w:val="24"/>
          <w:lang w:val="en-US"/>
        </w:rPr>
      </w:pPr>
    </w:p>
    <w:p w14:paraId="134ED64F" w14:textId="77777777" w:rsidR="00E51BDD" w:rsidRDefault="00E51BDD" w:rsidP="00E51BDD">
      <w:pPr>
        <w:tabs>
          <w:tab w:val="left" w:pos="1843"/>
        </w:tabs>
        <w:rPr>
          <w:szCs w:val="24"/>
          <w:lang w:val="en-US"/>
        </w:rPr>
      </w:pPr>
    </w:p>
    <w:p w14:paraId="52803E6F" w14:textId="0AB09535" w:rsidR="00446018" w:rsidRDefault="00446018">
      <w:pPr>
        <w:spacing w:after="200" w:line="276" w:lineRule="auto"/>
        <w:jc w:val="left"/>
        <w:rPr>
          <w:rFonts w:ascii="Frutiger Bold" w:hAnsi="Frutiger Bold"/>
          <w:caps/>
          <w:color w:val="007F5E"/>
          <w:sz w:val="28"/>
          <w:szCs w:val="24"/>
          <w:lang w:val="en-GB"/>
        </w:rPr>
      </w:pPr>
      <w:r>
        <w:rPr>
          <w:szCs w:val="24"/>
          <w:lang w:val="en-GB"/>
        </w:rPr>
        <w:br w:type="page"/>
      </w:r>
    </w:p>
    <w:p w14:paraId="3358B792" w14:textId="77777777" w:rsidR="00E51BDD" w:rsidRDefault="00E51BDD" w:rsidP="00E51BDD">
      <w:pPr>
        <w:pStyle w:val="Titre1"/>
        <w:tabs>
          <w:tab w:val="left" w:pos="1843"/>
        </w:tabs>
        <w:rPr>
          <w:szCs w:val="24"/>
          <w:lang w:val="en-GB"/>
        </w:rPr>
      </w:pPr>
    </w:p>
    <w:p w14:paraId="1CE808D6" w14:textId="77777777" w:rsidR="00E51BDD" w:rsidRDefault="00E51BDD" w:rsidP="00E51BDD">
      <w:pPr>
        <w:pStyle w:val="Titre1"/>
        <w:tabs>
          <w:tab w:val="left" w:pos="1843"/>
        </w:tabs>
        <w:rPr>
          <w:szCs w:val="24"/>
        </w:rPr>
      </w:pPr>
      <w:bookmarkStart w:id="6" w:name="_Toc296432616"/>
      <w:bookmarkStart w:id="7" w:name="_Toc296432705"/>
      <w:bookmarkStart w:id="8" w:name="_Toc296432970"/>
      <w:bookmarkStart w:id="9" w:name="_Toc296462627"/>
      <w:bookmarkStart w:id="10" w:name="_Toc128756696"/>
      <w:r>
        <w:rPr>
          <w:szCs w:val="24"/>
          <w:lang w:val="en-GB"/>
        </w:rPr>
        <w:t>-B-</w:t>
      </w:r>
      <w:bookmarkEnd w:id="6"/>
      <w:bookmarkEnd w:id="7"/>
      <w:bookmarkEnd w:id="8"/>
      <w:bookmarkEnd w:id="9"/>
      <w:bookmarkEnd w:id="10"/>
    </w:p>
    <w:p w14:paraId="0CA7AB6C" w14:textId="77777777" w:rsidR="00E51BDD" w:rsidRDefault="00E51BDD" w:rsidP="00E51BDD">
      <w:pPr>
        <w:tabs>
          <w:tab w:val="left" w:pos="1843"/>
        </w:tabs>
        <w:jc w:val="center"/>
        <w:rPr>
          <w:szCs w:val="24"/>
        </w:rPr>
      </w:pPr>
    </w:p>
    <w:tbl>
      <w:tblPr>
        <w:tblStyle w:val="TableauGrille4-Accentuation1"/>
        <w:tblW w:w="9285" w:type="dxa"/>
        <w:tblLayout w:type="fixed"/>
        <w:tblLook w:val="00A0" w:firstRow="1" w:lastRow="0" w:firstColumn="1" w:lastColumn="0" w:noHBand="0" w:noVBand="0"/>
      </w:tblPr>
      <w:tblGrid>
        <w:gridCol w:w="2055"/>
        <w:gridCol w:w="1417"/>
        <w:gridCol w:w="5813"/>
      </w:tblGrid>
      <w:tr w:rsidR="00E51BDD" w14:paraId="4FD6108F" w14:textId="77777777" w:rsidTr="00E51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hideMark/>
          </w:tcPr>
          <w:p w14:paraId="1768121F" w14:textId="77777777" w:rsidR="00E51BDD" w:rsidRDefault="00E51BDD">
            <w:pPr>
              <w:jc w:val="center"/>
              <w:rPr>
                <w:szCs w:val="24"/>
              </w:rPr>
            </w:pPr>
            <w:r>
              <w:rPr>
                <w:b w:val="0"/>
                <w:szCs w:val="24"/>
                <w:lang w:val="en-GB"/>
              </w:rPr>
              <w:t>Term</w:t>
            </w:r>
          </w:p>
        </w:tc>
        <w:tc>
          <w:tcPr>
            <w:cnfStyle w:val="000010000000" w:firstRow="0" w:lastRow="0" w:firstColumn="0" w:lastColumn="0" w:oddVBand="1" w:evenVBand="0" w:oddHBand="0" w:evenHBand="0" w:firstRowFirstColumn="0" w:firstRowLastColumn="0" w:lastRowFirstColumn="0" w:lastRowLastColumn="0"/>
            <w:tcW w:w="1417" w:type="dxa"/>
            <w:hideMark/>
          </w:tcPr>
          <w:p w14:paraId="0E8BF878" w14:textId="77777777" w:rsidR="00E51BDD" w:rsidRDefault="00E51BDD">
            <w:pPr>
              <w:tabs>
                <w:tab w:val="left" w:pos="1843"/>
              </w:tabs>
              <w:jc w:val="center"/>
              <w:rPr>
                <w:szCs w:val="24"/>
              </w:rPr>
            </w:pPr>
            <w:r>
              <w:rPr>
                <w:b w:val="0"/>
                <w:szCs w:val="24"/>
                <w:lang w:val="en-GB"/>
              </w:rPr>
              <w:t>Acronym</w:t>
            </w:r>
          </w:p>
        </w:tc>
        <w:tc>
          <w:tcPr>
            <w:tcW w:w="5812" w:type="dxa"/>
            <w:hideMark/>
          </w:tcPr>
          <w:p w14:paraId="2AC7D8D4" w14:textId="77777777" w:rsidR="00E51BDD" w:rsidRDefault="00E51BDD">
            <w:pPr>
              <w:tabs>
                <w:tab w:val="left" w:pos="1843"/>
              </w:tabs>
              <w:jc w:val="center"/>
              <w:cnfStyle w:val="100000000000" w:firstRow="1" w:lastRow="0" w:firstColumn="0" w:lastColumn="0" w:oddVBand="0" w:evenVBand="0" w:oddHBand="0" w:evenHBand="0" w:firstRowFirstColumn="0" w:firstRowLastColumn="0" w:lastRowFirstColumn="0" w:lastRowLastColumn="0"/>
              <w:rPr>
                <w:szCs w:val="24"/>
              </w:rPr>
            </w:pPr>
            <w:r>
              <w:rPr>
                <w:b w:val="0"/>
                <w:szCs w:val="24"/>
                <w:lang w:val="en-GB"/>
              </w:rPr>
              <w:t>Definition</w:t>
            </w:r>
          </w:p>
        </w:tc>
      </w:tr>
      <w:tr w:rsidR="00E51BDD" w:rsidRPr="00675720" w14:paraId="15686980"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2462C18" w14:textId="77777777" w:rsidR="00E51BDD" w:rsidRDefault="00E51BDD">
            <w:pPr>
              <w:tabs>
                <w:tab w:val="left" w:pos="1843"/>
              </w:tabs>
              <w:jc w:val="left"/>
              <w:rPr>
                <w:szCs w:val="24"/>
              </w:rPr>
            </w:pPr>
            <w:r>
              <w:rPr>
                <w:szCs w:val="24"/>
                <w:lang w:val="en-GB"/>
              </w:rPr>
              <w:t>Backhaul Capacity</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9166F02" w14:textId="77777777" w:rsidR="00E51BDD" w:rsidRDefault="00E51BDD">
            <w:pPr>
              <w:tabs>
                <w:tab w:val="left" w:pos="1843"/>
              </w:tabs>
              <w:rPr>
                <w:b/>
                <w:szCs w:val="24"/>
              </w:rPr>
            </w:pPr>
          </w:p>
        </w:tc>
        <w:tc>
          <w:tcPr>
            <w:tcW w:w="58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CAD74D9"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Capacity in the opposite direction to the Main Physical Flow Direction on a PIR.</w:t>
            </w:r>
            <w:r>
              <w:rPr>
                <w:szCs w:val="24"/>
                <w:lang w:val="en-US"/>
              </w:rPr>
              <w:t xml:space="preserve"> </w:t>
            </w:r>
            <w:r>
              <w:rPr>
                <w:szCs w:val="24"/>
                <w:lang w:val="en-GB"/>
              </w:rPr>
              <w:t>It may be used when gas continues to flow in the Main Physical Flow Direction at the point in question.</w:t>
            </w:r>
          </w:p>
        </w:tc>
      </w:tr>
      <w:tr w:rsidR="00E51BDD" w:rsidRPr="00675720" w14:paraId="65C36DAC" w14:textId="77777777" w:rsidTr="00E51BDD">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1A3FD9C" w14:textId="77777777" w:rsidR="00E51BDD" w:rsidRDefault="00E51BDD">
            <w:pPr>
              <w:jc w:val="left"/>
              <w:rPr>
                <w:szCs w:val="24"/>
              </w:rPr>
            </w:pPr>
            <w:r>
              <w:rPr>
                <w:szCs w:val="24"/>
                <w:lang w:val="en-GB"/>
              </w:rPr>
              <w:t>Balancing Difference Account</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B4526A8" w14:textId="77777777" w:rsidR="00E51BDD" w:rsidRDefault="00E51BDD">
            <w:pPr>
              <w:tabs>
                <w:tab w:val="left" w:pos="1843"/>
              </w:tabs>
              <w:rPr>
                <w:szCs w:val="24"/>
              </w:rPr>
            </w:pPr>
            <w:r>
              <w:rPr>
                <w:b/>
                <w:szCs w:val="24"/>
                <w:lang w:val="en-GB"/>
              </w:rPr>
              <w:t>CEE</w:t>
            </w:r>
          </w:p>
        </w:tc>
        <w:tc>
          <w:tcPr>
            <w:tcW w:w="58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6E8E4D4" w14:textId="77777777" w:rsidR="00E51BDD" w:rsidRDefault="00E51BDD">
            <w:pPr>
              <w:tabs>
                <w:tab w:val="left" w:pos="1843"/>
              </w:tabs>
              <w:spacing w:after="120"/>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Difference account used to record daily imbalances for each gas day on the Balancing Zone.</w:t>
            </w:r>
          </w:p>
          <w:p w14:paraId="3F9F8523"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p>
        </w:tc>
      </w:tr>
      <w:tr w:rsidR="00E51BDD" w:rsidRPr="00675720" w14:paraId="09A3E2ED" w14:textId="77777777" w:rsidTr="000071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5535726" w14:textId="0B182502" w:rsidR="00E51BDD" w:rsidRPr="00FC4474" w:rsidRDefault="00E51BDD">
            <w:pPr>
              <w:tabs>
                <w:tab w:val="left" w:pos="1843"/>
              </w:tabs>
              <w:jc w:val="left"/>
              <w:rPr>
                <w:szCs w:val="24"/>
                <w:lang w:val="en-US"/>
              </w:rPr>
            </w:pP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943035A" w14:textId="77777777" w:rsidR="00E51BDD" w:rsidRPr="00FC4474" w:rsidRDefault="00E51BDD">
            <w:pPr>
              <w:tabs>
                <w:tab w:val="left" w:pos="1843"/>
              </w:tabs>
              <w:jc w:val="left"/>
              <w:rPr>
                <w:szCs w:val="24"/>
                <w:lang w:val="en-US"/>
              </w:rPr>
            </w:pPr>
          </w:p>
        </w:tc>
        <w:tc>
          <w:tcPr>
            <w:tcW w:w="58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AE47686" w14:textId="4B79DE89" w:rsidR="00E51BDD" w:rsidRDefault="00E51BDD">
            <w:pPr>
              <w:keepNext/>
              <w:tabs>
                <w:tab w:val="left" w:pos="1843"/>
              </w:tabs>
              <w:spacing w:after="120" w:line="240" w:lineRule="auto"/>
              <w:cnfStyle w:val="000000100000" w:firstRow="0" w:lastRow="0" w:firstColumn="0" w:lastColumn="0" w:oddVBand="0" w:evenVBand="0" w:oddHBand="1" w:evenHBand="0" w:firstRowFirstColumn="0" w:firstRowLastColumn="0" w:lastRowFirstColumn="0" w:lastRowLastColumn="0"/>
              <w:rPr>
                <w:szCs w:val="24"/>
                <w:lang w:val="en-US"/>
              </w:rPr>
            </w:pPr>
          </w:p>
        </w:tc>
      </w:tr>
      <w:tr w:rsidR="00E51BDD" w:rsidRPr="00675720" w14:paraId="6F53559B" w14:textId="77777777" w:rsidTr="00E51BDD">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F455551" w14:textId="5D28DC11" w:rsidR="00E51BDD" w:rsidRDefault="00E51BDD">
            <w:pPr>
              <w:jc w:val="left"/>
              <w:rPr>
                <w:szCs w:val="24"/>
              </w:rPr>
            </w:pPr>
            <w:r>
              <w:rPr>
                <w:szCs w:val="24"/>
                <w:lang w:val="en-GB"/>
              </w:rPr>
              <w:t>Balancing Zone</w:t>
            </w:r>
            <w:r w:rsidR="000B53FE">
              <w:rPr>
                <w:szCs w:val="24"/>
                <w:lang w:val="en-GB"/>
              </w:rPr>
              <w:t xml:space="preserve"> Perimeter</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1E6FF9B" w14:textId="77777777" w:rsidR="00E51BDD" w:rsidRDefault="00E51BDD">
            <w:pPr>
              <w:rPr>
                <w:szCs w:val="24"/>
              </w:rPr>
            </w:pPr>
            <w:r>
              <w:rPr>
                <w:b/>
                <w:szCs w:val="24"/>
                <w:lang w:val="en-GB"/>
              </w:rPr>
              <w:t>PE</w:t>
            </w:r>
          </w:p>
        </w:tc>
        <w:tc>
          <w:tcPr>
            <w:tcW w:w="58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E8CED4" w14:textId="77777777" w:rsidR="00E51BDD" w:rsidRDefault="00E51BDD">
            <w:pPr>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All the Contractual Points involved in generating a Shipper’s Daily Imbalance.</w:t>
            </w:r>
          </w:p>
        </w:tc>
      </w:tr>
      <w:tr w:rsidR="00E51BDD" w:rsidRPr="00675720" w14:paraId="4AA54B61"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B081D28" w14:textId="77777777" w:rsidR="00E51BDD" w:rsidRDefault="00E51BDD">
            <w:pPr>
              <w:tabs>
                <w:tab w:val="left" w:pos="1843"/>
              </w:tabs>
              <w:jc w:val="left"/>
              <w:rPr>
                <w:szCs w:val="24"/>
              </w:rPr>
            </w:pPr>
            <w:r>
              <w:rPr>
                <w:szCs w:val="24"/>
                <w:lang w:val="en-GB"/>
              </w:rPr>
              <w:t>Balancing Zone</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1537F7E" w14:textId="77777777" w:rsidR="00E51BDD" w:rsidRDefault="00E51BDD">
            <w:pPr>
              <w:tabs>
                <w:tab w:val="left" w:pos="1843"/>
              </w:tabs>
              <w:jc w:val="left"/>
              <w:rPr>
                <w:szCs w:val="24"/>
              </w:rPr>
            </w:pPr>
            <w:r>
              <w:rPr>
                <w:b/>
                <w:szCs w:val="24"/>
                <w:lang w:val="en-GB"/>
              </w:rPr>
              <w:t>ZE</w:t>
            </w:r>
          </w:p>
        </w:tc>
        <w:tc>
          <w:tcPr>
            <w:tcW w:w="58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B4ED744" w14:textId="5748C7A4"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 xml:space="preserve">Collection of Entry Points, Delivery Points and Title Transfer Point </w:t>
            </w:r>
            <w:r w:rsidR="00C263E9">
              <w:rPr>
                <w:szCs w:val="24"/>
                <w:lang w:val="en-GB"/>
              </w:rPr>
              <w:t xml:space="preserve">(PEG) </w:t>
            </w:r>
            <w:r>
              <w:rPr>
                <w:szCs w:val="24"/>
                <w:lang w:val="en-GB"/>
              </w:rPr>
              <w:t>on which the Shipper is to maintain balancing.</w:t>
            </w:r>
            <w:r>
              <w:rPr>
                <w:szCs w:val="24"/>
                <w:lang w:val="en-US"/>
              </w:rPr>
              <w:t xml:space="preserve"> </w:t>
            </w:r>
          </w:p>
        </w:tc>
      </w:tr>
      <w:tr w:rsidR="00E51BDD" w14:paraId="156BBB86" w14:textId="77777777" w:rsidTr="00E51BDD">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249B5DC" w14:textId="77777777" w:rsidR="00E51BDD" w:rsidRDefault="00E51BDD">
            <w:pPr>
              <w:tabs>
                <w:tab w:val="left" w:pos="1843"/>
              </w:tabs>
              <w:jc w:val="left"/>
              <w:rPr>
                <w:szCs w:val="24"/>
              </w:rPr>
            </w:pPr>
            <w:r>
              <w:rPr>
                <w:szCs w:val="24"/>
                <w:lang w:val="en-GB"/>
              </w:rPr>
              <w:t>Booking (or Subscription) Window</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0D288CC" w14:textId="77777777" w:rsidR="00E51BDD" w:rsidRDefault="00E51BDD">
            <w:pPr>
              <w:tabs>
                <w:tab w:val="left" w:pos="1843"/>
              </w:tabs>
              <w:rPr>
                <w:szCs w:val="24"/>
              </w:rPr>
            </w:pPr>
          </w:p>
        </w:tc>
        <w:tc>
          <w:tcPr>
            <w:tcW w:w="58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7D6C5B6"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rPr>
            </w:pPr>
            <w:proofErr w:type="gramStart"/>
            <w:r>
              <w:rPr>
                <w:szCs w:val="24"/>
                <w:lang w:val="en-GB"/>
              </w:rPr>
              <w:t>Period of time</w:t>
            </w:r>
            <w:proofErr w:type="gramEnd"/>
            <w:r>
              <w:rPr>
                <w:szCs w:val="24"/>
                <w:lang w:val="en-GB"/>
              </w:rPr>
              <w:t xml:space="preserve"> (Open Subscription Period) during which all Shippers simultaneously submit their requests.</w:t>
            </w:r>
            <w:r>
              <w:rPr>
                <w:szCs w:val="24"/>
                <w:lang w:val="en-US"/>
              </w:rPr>
              <w:t xml:space="preserve"> </w:t>
            </w:r>
            <w:r>
              <w:rPr>
                <w:szCs w:val="24"/>
                <w:lang w:val="en-GB"/>
              </w:rPr>
              <w:t>At the end of this period, all the requests are processed, where applicable, proportionately to available capacity.</w:t>
            </w:r>
            <w:r>
              <w:rPr>
                <w:szCs w:val="24"/>
                <w:lang w:val="en-US"/>
              </w:rPr>
              <w:t xml:space="preserve"> </w:t>
            </w:r>
            <w:r>
              <w:rPr>
                <w:szCs w:val="24"/>
                <w:lang w:val="en-GB"/>
              </w:rPr>
              <w:t>Different Booking Windows are established depending on the notice period and the time steps for the Capacity on sale.</w:t>
            </w:r>
            <w:r>
              <w:rPr>
                <w:szCs w:val="24"/>
                <w:lang w:val="en-US"/>
              </w:rPr>
              <w:t xml:space="preserve"> </w:t>
            </w:r>
            <w:r>
              <w:rPr>
                <w:szCs w:val="24"/>
                <w:lang w:val="en-GB"/>
              </w:rPr>
              <w:t>See also Open Subscription Period.</w:t>
            </w:r>
          </w:p>
        </w:tc>
      </w:tr>
    </w:tbl>
    <w:p w14:paraId="6105C670" w14:textId="77777777" w:rsidR="00E51BDD" w:rsidRDefault="00E51BDD" w:rsidP="00E51BDD">
      <w:pPr>
        <w:tabs>
          <w:tab w:val="left" w:pos="1843"/>
        </w:tabs>
        <w:rPr>
          <w:rFonts w:cstheme="minorBidi"/>
          <w:szCs w:val="24"/>
        </w:rPr>
      </w:pPr>
    </w:p>
    <w:p w14:paraId="359AB0D2" w14:textId="77777777" w:rsidR="00E51BDD" w:rsidRDefault="00E51BDD" w:rsidP="00E51BDD">
      <w:pPr>
        <w:tabs>
          <w:tab w:val="left" w:pos="1843"/>
        </w:tabs>
        <w:rPr>
          <w:szCs w:val="24"/>
        </w:rPr>
      </w:pPr>
    </w:p>
    <w:p w14:paraId="0A7E44FB" w14:textId="77777777" w:rsidR="00E51BDD" w:rsidRDefault="00E51BDD" w:rsidP="00E51BDD">
      <w:pPr>
        <w:pStyle w:val="Titre1"/>
        <w:tabs>
          <w:tab w:val="left" w:pos="1843"/>
        </w:tabs>
        <w:rPr>
          <w:szCs w:val="24"/>
        </w:rPr>
      </w:pPr>
      <w:bookmarkStart w:id="11" w:name="_Toc296432617"/>
      <w:bookmarkStart w:id="12" w:name="_Toc296432706"/>
      <w:bookmarkStart w:id="13" w:name="_Toc296432971"/>
      <w:bookmarkStart w:id="14" w:name="_Toc296462628"/>
      <w:bookmarkStart w:id="15" w:name="_Toc128756697"/>
      <w:r>
        <w:rPr>
          <w:szCs w:val="24"/>
          <w:lang w:val="en-GB"/>
        </w:rPr>
        <w:t>-C-</w:t>
      </w:r>
      <w:bookmarkEnd w:id="11"/>
      <w:bookmarkEnd w:id="12"/>
      <w:bookmarkEnd w:id="13"/>
      <w:bookmarkEnd w:id="14"/>
      <w:bookmarkEnd w:id="15"/>
    </w:p>
    <w:p w14:paraId="2928F8BF" w14:textId="77777777" w:rsidR="00E51BDD" w:rsidRDefault="00E51BDD" w:rsidP="00E51BDD">
      <w:pPr>
        <w:tabs>
          <w:tab w:val="left" w:pos="1843"/>
        </w:tabs>
        <w:jc w:val="center"/>
        <w:rPr>
          <w:szCs w:val="24"/>
        </w:rPr>
      </w:pPr>
    </w:p>
    <w:tbl>
      <w:tblPr>
        <w:tblStyle w:val="TableauGrille4-Accentuation1"/>
        <w:tblW w:w="9285" w:type="dxa"/>
        <w:tblLayout w:type="fixed"/>
        <w:tblLook w:val="00A0" w:firstRow="1" w:lastRow="0" w:firstColumn="1" w:lastColumn="0" w:noHBand="0" w:noVBand="0"/>
      </w:tblPr>
      <w:tblGrid>
        <w:gridCol w:w="2055"/>
        <w:gridCol w:w="1417"/>
        <w:gridCol w:w="7"/>
        <w:gridCol w:w="5806"/>
      </w:tblGrid>
      <w:tr w:rsidR="00E51BDD" w14:paraId="5F6B5800" w14:textId="77777777" w:rsidTr="00522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hideMark/>
          </w:tcPr>
          <w:p w14:paraId="23DB8DA2" w14:textId="77777777" w:rsidR="00E51BDD" w:rsidRDefault="00E51BDD">
            <w:pPr>
              <w:tabs>
                <w:tab w:val="left" w:pos="1843"/>
              </w:tabs>
              <w:jc w:val="center"/>
              <w:rPr>
                <w:szCs w:val="24"/>
              </w:rPr>
            </w:pPr>
            <w:r>
              <w:rPr>
                <w:b w:val="0"/>
                <w:szCs w:val="24"/>
                <w:lang w:val="en-GB"/>
              </w:rPr>
              <w:t>Term</w:t>
            </w:r>
          </w:p>
        </w:tc>
        <w:tc>
          <w:tcPr>
            <w:cnfStyle w:val="000010000000" w:firstRow="0" w:lastRow="0" w:firstColumn="0" w:lastColumn="0" w:oddVBand="1" w:evenVBand="0" w:oddHBand="0" w:evenHBand="0" w:firstRowFirstColumn="0" w:firstRowLastColumn="0" w:lastRowFirstColumn="0" w:lastRowLastColumn="0"/>
            <w:tcW w:w="1417" w:type="dxa"/>
            <w:hideMark/>
          </w:tcPr>
          <w:p w14:paraId="38D535F3" w14:textId="77777777" w:rsidR="00E51BDD" w:rsidRDefault="00E51BDD">
            <w:pPr>
              <w:tabs>
                <w:tab w:val="left" w:pos="1843"/>
              </w:tabs>
              <w:jc w:val="center"/>
              <w:rPr>
                <w:szCs w:val="24"/>
              </w:rPr>
            </w:pPr>
            <w:r>
              <w:rPr>
                <w:b w:val="0"/>
                <w:szCs w:val="24"/>
                <w:lang w:val="en-GB"/>
              </w:rPr>
              <w:t>Acronym</w:t>
            </w:r>
          </w:p>
        </w:tc>
        <w:tc>
          <w:tcPr>
            <w:tcW w:w="5813" w:type="dxa"/>
            <w:gridSpan w:val="2"/>
            <w:hideMark/>
          </w:tcPr>
          <w:p w14:paraId="66838AA9" w14:textId="77777777" w:rsidR="00E51BDD" w:rsidRDefault="00E51BDD">
            <w:pPr>
              <w:tabs>
                <w:tab w:val="left" w:pos="1843"/>
              </w:tabs>
              <w:jc w:val="center"/>
              <w:cnfStyle w:val="100000000000" w:firstRow="1" w:lastRow="0" w:firstColumn="0" w:lastColumn="0" w:oddVBand="0" w:evenVBand="0" w:oddHBand="0" w:evenHBand="0" w:firstRowFirstColumn="0" w:firstRowLastColumn="0" w:lastRowFirstColumn="0" w:lastRowLastColumn="0"/>
              <w:rPr>
                <w:szCs w:val="24"/>
              </w:rPr>
            </w:pPr>
            <w:r>
              <w:rPr>
                <w:b w:val="0"/>
                <w:szCs w:val="24"/>
                <w:lang w:val="en-GB"/>
              </w:rPr>
              <w:t>Definition</w:t>
            </w:r>
          </w:p>
        </w:tc>
      </w:tr>
      <w:tr w:rsidR="00E51BDD" w:rsidRPr="00675720" w14:paraId="60D390DA" w14:textId="77777777" w:rsidTr="0052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41BD357" w14:textId="77777777" w:rsidR="00E51BDD" w:rsidRDefault="00E51BDD">
            <w:pPr>
              <w:tabs>
                <w:tab w:val="left" w:pos="1843"/>
              </w:tabs>
              <w:jc w:val="left"/>
              <w:rPr>
                <w:szCs w:val="24"/>
              </w:rPr>
            </w:pPr>
            <w:r>
              <w:rPr>
                <w:szCs w:val="24"/>
                <w:lang w:val="en-GB"/>
              </w:rPr>
              <w:t>Capacity</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A877431" w14:textId="77777777" w:rsidR="00E51BDD" w:rsidRDefault="00E51BDD">
            <w:pPr>
              <w:tabs>
                <w:tab w:val="left" w:pos="1843"/>
              </w:tabs>
              <w:rPr>
                <w:b/>
                <w:szCs w:val="24"/>
              </w:rPr>
            </w:pPr>
          </w:p>
        </w:tc>
        <w:tc>
          <w:tcPr>
            <w:tcW w:w="5813"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9814F7F"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Maximum flow rate of energy, expressed in energy per unit of time, on a given Contractual Point.</w:t>
            </w:r>
          </w:p>
        </w:tc>
      </w:tr>
      <w:tr w:rsidR="00E51BDD" w:rsidRPr="00675720" w14:paraId="6DB33F81" w14:textId="77777777" w:rsidTr="00522EE0">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F68F39B" w14:textId="77777777" w:rsidR="00E51BDD" w:rsidRDefault="00E51BDD">
            <w:pPr>
              <w:tabs>
                <w:tab w:val="left" w:pos="1843"/>
              </w:tabs>
              <w:jc w:val="left"/>
              <w:rPr>
                <w:szCs w:val="24"/>
              </w:rPr>
            </w:pPr>
            <w:r>
              <w:rPr>
                <w:szCs w:val="24"/>
                <w:lang w:val="en-GB"/>
              </w:rPr>
              <w:t>Capacity at the PITS</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856572D" w14:textId="77777777" w:rsidR="00E51BDD" w:rsidRDefault="00E51BDD">
            <w:pPr>
              <w:tabs>
                <w:tab w:val="left" w:pos="1843"/>
              </w:tabs>
              <w:rPr>
                <w:b/>
                <w:szCs w:val="24"/>
              </w:rPr>
            </w:pPr>
          </w:p>
        </w:tc>
        <w:tc>
          <w:tcPr>
            <w:tcW w:w="5813"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35B3954" w14:textId="4DC384DE"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 xml:space="preserve">Entry or exit capacity on </w:t>
            </w:r>
            <w:proofErr w:type="spellStart"/>
            <w:r w:rsidR="00A34B02" w:rsidRPr="00353045">
              <w:rPr>
                <w:szCs w:val="24"/>
                <w:lang w:val="en-GB"/>
              </w:rPr>
              <w:t>NaTran</w:t>
            </w:r>
            <w:r>
              <w:rPr>
                <w:szCs w:val="24"/>
                <w:lang w:val="en-GB"/>
              </w:rPr>
              <w:t>’s</w:t>
            </w:r>
            <w:proofErr w:type="spellEnd"/>
            <w:r>
              <w:rPr>
                <w:szCs w:val="24"/>
                <w:lang w:val="en-GB"/>
              </w:rPr>
              <w:t xml:space="preserve"> transmission system, automatically allocated </w:t>
            </w:r>
            <w:r w:rsidR="00C8663B">
              <w:rPr>
                <w:szCs w:val="24"/>
                <w:lang w:val="en-GB"/>
              </w:rPr>
              <w:t xml:space="preserve">at PITS </w:t>
            </w:r>
            <w:r>
              <w:rPr>
                <w:szCs w:val="24"/>
                <w:lang w:val="en-GB"/>
              </w:rPr>
              <w:t xml:space="preserve">to the Transmission Shippers by </w:t>
            </w:r>
            <w:r w:rsidR="00A34B02" w:rsidRPr="00353045">
              <w:rPr>
                <w:szCs w:val="24"/>
                <w:lang w:val="en-GB"/>
              </w:rPr>
              <w:t>NaTran</w:t>
            </w:r>
            <w:r>
              <w:rPr>
                <w:szCs w:val="24"/>
                <w:lang w:val="en-GB"/>
              </w:rPr>
              <w:t>, based on the subscription data provided by the Storage Operators.</w:t>
            </w:r>
          </w:p>
        </w:tc>
      </w:tr>
      <w:tr w:rsidR="00E51BDD" w:rsidRPr="00675720" w14:paraId="1C0970AA" w14:textId="77777777" w:rsidTr="0052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0981899" w14:textId="77777777" w:rsidR="00E51BDD" w:rsidRDefault="00E51BDD">
            <w:pPr>
              <w:tabs>
                <w:tab w:val="left" w:pos="1843"/>
              </w:tabs>
              <w:jc w:val="left"/>
              <w:rPr>
                <w:szCs w:val="24"/>
              </w:rPr>
            </w:pPr>
            <w:r>
              <w:rPr>
                <w:szCs w:val="24"/>
                <w:lang w:val="en-GB"/>
              </w:rPr>
              <w:t>Capacity at the PITTM</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5F46C3E" w14:textId="77777777" w:rsidR="00E51BDD" w:rsidRDefault="00E51BDD">
            <w:pPr>
              <w:tabs>
                <w:tab w:val="left" w:pos="1843"/>
              </w:tabs>
              <w:rPr>
                <w:b/>
                <w:szCs w:val="24"/>
              </w:rPr>
            </w:pPr>
          </w:p>
        </w:tc>
        <w:tc>
          <w:tcPr>
            <w:tcW w:w="5813"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CE94503" w14:textId="3C0BE828"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 xml:space="preserve">Entry </w:t>
            </w:r>
            <w:r w:rsidR="00075C8E">
              <w:rPr>
                <w:szCs w:val="24"/>
                <w:lang w:val="en-GB"/>
              </w:rPr>
              <w:t xml:space="preserve">or exit </w:t>
            </w:r>
            <w:r>
              <w:rPr>
                <w:szCs w:val="24"/>
                <w:lang w:val="en-GB"/>
              </w:rPr>
              <w:t xml:space="preserve">capacity allocated automatically </w:t>
            </w:r>
            <w:r w:rsidR="00813273">
              <w:rPr>
                <w:szCs w:val="24"/>
                <w:lang w:val="en-GB"/>
              </w:rPr>
              <w:t xml:space="preserve">at PITTM </w:t>
            </w:r>
            <w:r>
              <w:rPr>
                <w:szCs w:val="24"/>
                <w:lang w:val="en-GB"/>
              </w:rPr>
              <w:t xml:space="preserve">by </w:t>
            </w:r>
            <w:r w:rsidR="00A34B02" w:rsidRPr="00353045">
              <w:rPr>
                <w:szCs w:val="24"/>
                <w:lang w:val="en-GB"/>
              </w:rPr>
              <w:t>NaTran</w:t>
            </w:r>
            <w:r>
              <w:rPr>
                <w:szCs w:val="24"/>
                <w:lang w:val="en-GB"/>
              </w:rPr>
              <w:t xml:space="preserve"> to Shippers </w:t>
            </w:r>
            <w:proofErr w:type="gramStart"/>
            <w:r>
              <w:rPr>
                <w:szCs w:val="24"/>
                <w:lang w:val="en-GB"/>
              </w:rPr>
              <w:t>on the basis of</w:t>
            </w:r>
            <w:proofErr w:type="gramEnd"/>
            <w:r>
              <w:rPr>
                <w:szCs w:val="24"/>
                <w:lang w:val="en-GB"/>
              </w:rPr>
              <w:t xml:space="preserve"> the monthly data provided by the LNG Terminal Operators</w:t>
            </w:r>
            <w:r w:rsidR="00197D5B">
              <w:rPr>
                <w:szCs w:val="24"/>
                <w:lang w:val="en-GB"/>
              </w:rPr>
              <w:t xml:space="preserve"> except </w:t>
            </w:r>
            <w:r w:rsidR="00D45726">
              <w:rPr>
                <w:szCs w:val="24"/>
                <w:lang w:val="en-GB"/>
              </w:rPr>
              <w:t>Dunkirk LNG which is subscribed on PRISMA Platform</w:t>
            </w:r>
            <w:r>
              <w:rPr>
                <w:szCs w:val="24"/>
                <w:lang w:val="en-GB"/>
              </w:rPr>
              <w:t>.</w:t>
            </w:r>
          </w:p>
        </w:tc>
      </w:tr>
      <w:tr w:rsidR="00E51BDD" w14:paraId="49E36274" w14:textId="77777777" w:rsidTr="00522EE0">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133E4E1" w14:textId="77777777" w:rsidR="00E51BDD" w:rsidRDefault="00E51BDD">
            <w:pPr>
              <w:tabs>
                <w:tab w:val="left" w:pos="1843"/>
              </w:tabs>
              <w:jc w:val="left"/>
              <w:rPr>
                <w:szCs w:val="24"/>
              </w:rPr>
            </w:pPr>
            <w:r>
              <w:rPr>
                <w:szCs w:val="24"/>
                <w:lang w:val="en-GB"/>
              </w:rPr>
              <w:t>Capacity Overrun</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EE04B47" w14:textId="77777777" w:rsidR="00E51BDD" w:rsidRDefault="00E51BDD">
            <w:pPr>
              <w:tabs>
                <w:tab w:val="left" w:pos="1843"/>
              </w:tabs>
              <w:rPr>
                <w:b/>
                <w:szCs w:val="24"/>
              </w:rPr>
            </w:pPr>
          </w:p>
        </w:tc>
        <w:tc>
          <w:tcPr>
            <w:tcW w:w="5813"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DB4BDD4" w14:textId="77777777" w:rsidR="00E51BDD" w:rsidRDefault="00E51BDD">
            <w:pPr>
              <w:tabs>
                <w:tab w:val="left" w:pos="1843"/>
              </w:tabs>
              <w:spacing w:after="120"/>
              <w:cnfStyle w:val="000000000000" w:firstRow="0" w:lastRow="0" w:firstColumn="0" w:lastColumn="0" w:oddVBand="0" w:evenVBand="0" w:oddHBand="0" w:evenHBand="0" w:firstRowFirstColumn="0" w:firstRowLastColumn="0" w:lastRowFirstColumn="0" w:lastRowLastColumn="0"/>
              <w:rPr>
                <w:szCs w:val="24"/>
              </w:rPr>
            </w:pPr>
            <w:r>
              <w:rPr>
                <w:szCs w:val="24"/>
                <w:lang w:val="en-GB"/>
              </w:rPr>
              <w:t>Difference between allocated and subscribed capacity at a contractual point if the allocation is greater than the subscribed capacity.</w:t>
            </w:r>
            <w:r>
              <w:rPr>
                <w:szCs w:val="24"/>
                <w:lang w:val="en-US"/>
              </w:rPr>
              <w:t xml:space="preserve"> </w:t>
            </w:r>
            <w:r>
              <w:rPr>
                <w:szCs w:val="24"/>
                <w:lang w:val="en-GB"/>
              </w:rPr>
              <w:t>Otherwise, the overrun is zero.</w:t>
            </w:r>
          </w:p>
        </w:tc>
      </w:tr>
      <w:tr w:rsidR="00E51BDD" w:rsidRPr="00675720" w14:paraId="0D4E5DF8" w14:textId="77777777" w:rsidTr="0052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344E079" w14:textId="77777777" w:rsidR="00E51BDD" w:rsidRDefault="00E51BDD">
            <w:pPr>
              <w:tabs>
                <w:tab w:val="left" w:pos="1843"/>
              </w:tabs>
              <w:jc w:val="left"/>
              <w:rPr>
                <w:szCs w:val="24"/>
              </w:rPr>
            </w:pPr>
            <w:r>
              <w:rPr>
                <w:szCs w:val="24"/>
                <w:lang w:val="en-GB"/>
              </w:rPr>
              <w:t>Capacity Request</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4643DBF" w14:textId="77777777" w:rsidR="00E51BDD" w:rsidRDefault="00E51BDD">
            <w:pPr>
              <w:tabs>
                <w:tab w:val="left" w:pos="1843"/>
              </w:tabs>
              <w:rPr>
                <w:b/>
                <w:szCs w:val="24"/>
              </w:rPr>
            </w:pPr>
          </w:p>
        </w:tc>
        <w:tc>
          <w:tcPr>
            <w:tcW w:w="5813"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4A1C6A4"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Formal capacity reservation or feasibility request made by a Shipper.</w:t>
            </w:r>
          </w:p>
        </w:tc>
      </w:tr>
      <w:tr w:rsidR="00E51BDD" w:rsidRPr="00675720" w14:paraId="1051989A" w14:textId="77777777" w:rsidTr="00522EE0">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277A526" w14:textId="77777777" w:rsidR="00E51BDD" w:rsidRDefault="00E51BDD">
            <w:pPr>
              <w:tabs>
                <w:tab w:val="left" w:pos="1843"/>
              </w:tabs>
              <w:jc w:val="left"/>
              <w:rPr>
                <w:szCs w:val="24"/>
              </w:rPr>
            </w:pPr>
            <w:r>
              <w:rPr>
                <w:szCs w:val="24"/>
                <w:lang w:val="en-GB"/>
              </w:rPr>
              <w:t>Capacity Stock</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307632C" w14:textId="77777777" w:rsidR="00E51BDD" w:rsidRDefault="00E51BDD">
            <w:pPr>
              <w:tabs>
                <w:tab w:val="left" w:pos="1843"/>
              </w:tabs>
              <w:rPr>
                <w:szCs w:val="24"/>
              </w:rPr>
            </w:pPr>
          </w:p>
        </w:tc>
        <w:tc>
          <w:tcPr>
            <w:tcW w:w="5813"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D744396"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Generic term referring to the stock of available firm and interruptible Capacity.</w:t>
            </w:r>
          </w:p>
        </w:tc>
      </w:tr>
      <w:tr w:rsidR="00E51BDD" w:rsidRPr="00675720" w14:paraId="47B2A829" w14:textId="77777777" w:rsidTr="0052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580DE2" w14:textId="77777777" w:rsidR="00E51BDD" w:rsidRDefault="00E51BDD">
            <w:pPr>
              <w:tabs>
                <w:tab w:val="left" w:pos="1843"/>
              </w:tabs>
              <w:jc w:val="left"/>
              <w:rPr>
                <w:szCs w:val="24"/>
              </w:rPr>
            </w:pPr>
            <w:r>
              <w:rPr>
                <w:szCs w:val="24"/>
                <w:lang w:val="en-GB"/>
              </w:rPr>
              <w:t>Capacity Title Transfer</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E196AF2" w14:textId="77777777" w:rsidR="00E51BDD" w:rsidRDefault="00E51BDD">
            <w:pPr>
              <w:tabs>
                <w:tab w:val="left" w:pos="1843"/>
              </w:tabs>
              <w:rPr>
                <w:b/>
                <w:szCs w:val="24"/>
              </w:rPr>
            </w:pPr>
          </w:p>
        </w:tc>
        <w:tc>
          <w:tcPr>
            <w:tcW w:w="5813"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028A991" w14:textId="77777777" w:rsidR="00E51BDD" w:rsidRDefault="00E51BDD">
            <w:pPr>
              <w:pStyle w:val="Corpsdetexte1"/>
              <w:tabs>
                <w:tab w:val="left" w:pos="1843"/>
              </w:tabs>
              <w:cnfStyle w:val="000000100000" w:firstRow="0" w:lastRow="0" w:firstColumn="0" w:lastColumn="0" w:oddVBand="0" w:evenVBand="0" w:oddHBand="1" w:evenHBand="0" w:firstRowFirstColumn="0" w:firstRowLastColumn="0" w:lastRowFirstColumn="0" w:lastRowLastColumn="0"/>
              <w:rPr>
                <w:lang w:val="en-US"/>
              </w:rPr>
            </w:pPr>
            <w:r>
              <w:rPr>
                <w:lang w:val="en-GB"/>
              </w:rPr>
              <w:t xml:space="preserve">Transaction in which the transferor Shipper transfers title and </w:t>
            </w:r>
            <w:proofErr w:type="gramStart"/>
            <w:r>
              <w:rPr>
                <w:lang w:val="en-GB"/>
              </w:rPr>
              <w:t>use</w:t>
            </w:r>
            <w:proofErr w:type="gramEnd"/>
            <w:r>
              <w:rPr>
                <w:lang w:val="en-GB"/>
              </w:rPr>
              <w:t xml:space="preserve"> of the capacity, with the result that the transferred </w:t>
            </w:r>
            <w:r>
              <w:rPr>
                <w:lang w:val="en-GB"/>
              </w:rPr>
              <w:lastRenderedPageBreak/>
              <w:t>capacity is removed from the transferor’s capacity portfolio and added to the transferee’s portfolio.</w:t>
            </w:r>
            <w:r>
              <w:rPr>
                <w:lang w:val="en-US"/>
              </w:rPr>
              <w:t xml:space="preserve"> </w:t>
            </w:r>
          </w:p>
          <w:p w14:paraId="62FE0FD7" w14:textId="77777777" w:rsidR="00E51BDD" w:rsidRDefault="00E51BDD">
            <w:pPr>
              <w:pStyle w:val="Corpsdetexte1"/>
              <w:tabs>
                <w:tab w:val="left" w:pos="1843"/>
              </w:tabs>
              <w:spacing w:after="120"/>
              <w:cnfStyle w:val="000000100000" w:firstRow="0" w:lastRow="0" w:firstColumn="0" w:lastColumn="0" w:oddVBand="0" w:evenVBand="0" w:oddHBand="1" w:evenHBand="0" w:firstRowFirstColumn="0" w:firstRowLastColumn="0" w:lastRowFirstColumn="0" w:lastRowLastColumn="0"/>
              <w:rPr>
                <w:lang w:val="en-US"/>
              </w:rPr>
            </w:pPr>
          </w:p>
        </w:tc>
      </w:tr>
      <w:tr w:rsidR="00E51BDD" w:rsidRPr="00675720" w14:paraId="6F1B9DB2" w14:textId="77777777" w:rsidTr="00522EE0">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BEA0CCE" w14:textId="77777777" w:rsidR="00E51BDD" w:rsidRDefault="00E51BDD">
            <w:pPr>
              <w:tabs>
                <w:tab w:val="left" w:pos="1843"/>
              </w:tabs>
              <w:jc w:val="left"/>
              <w:rPr>
                <w:szCs w:val="24"/>
              </w:rPr>
            </w:pPr>
            <w:r>
              <w:rPr>
                <w:szCs w:val="24"/>
                <w:lang w:val="en-GB"/>
              </w:rPr>
              <w:lastRenderedPageBreak/>
              <w:t>Capacity Type</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CFA017E" w14:textId="77777777" w:rsidR="00E51BDD" w:rsidRDefault="00E51BDD">
            <w:pPr>
              <w:tabs>
                <w:tab w:val="left" w:pos="1843"/>
              </w:tabs>
              <w:rPr>
                <w:szCs w:val="24"/>
              </w:rPr>
            </w:pPr>
            <w:r>
              <w:rPr>
                <w:b/>
                <w:szCs w:val="24"/>
                <w:lang w:val="en-GB"/>
              </w:rPr>
              <w:t>TC</w:t>
            </w:r>
          </w:p>
        </w:tc>
        <w:tc>
          <w:tcPr>
            <w:tcW w:w="5813"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E1823A1"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There are three Capacity Types:</w:t>
            </w:r>
            <w:r>
              <w:rPr>
                <w:szCs w:val="24"/>
                <w:lang w:val="en-US"/>
              </w:rPr>
              <w:t xml:space="preserve"> </w:t>
            </w:r>
            <w:r>
              <w:rPr>
                <w:szCs w:val="24"/>
                <w:lang w:val="en-GB"/>
              </w:rPr>
              <w:t>Firm Non-Releasable Capacity, Firm Releasable Capacity and Interruptible Capacity.</w:t>
            </w:r>
          </w:p>
        </w:tc>
      </w:tr>
      <w:tr w:rsidR="00E51BDD" w:rsidRPr="00675720" w14:paraId="52A85648" w14:textId="77777777" w:rsidTr="0052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17D9713" w14:textId="77777777" w:rsidR="00E51BDD" w:rsidRDefault="00E51BDD">
            <w:pPr>
              <w:tabs>
                <w:tab w:val="left" w:pos="1843"/>
              </w:tabs>
              <w:jc w:val="left"/>
              <w:rPr>
                <w:szCs w:val="24"/>
              </w:rPr>
            </w:pPr>
            <w:r>
              <w:rPr>
                <w:szCs w:val="24"/>
                <w:lang w:val="en-GB"/>
              </w:rPr>
              <w:t>CCGT Subzone</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A196C7A" w14:textId="77777777" w:rsidR="00E51BDD" w:rsidRDefault="00E51BDD">
            <w:pPr>
              <w:tabs>
                <w:tab w:val="left" w:pos="1843"/>
              </w:tabs>
              <w:rPr>
                <w:szCs w:val="24"/>
                <w:highlight w:val="yellow"/>
              </w:rPr>
            </w:pPr>
          </w:p>
        </w:tc>
        <w:tc>
          <w:tcPr>
            <w:tcW w:w="5813"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C633D1D"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 xml:space="preserve">Area where internal intra-day flexibility (or </w:t>
            </w:r>
            <w:proofErr w:type="spellStart"/>
            <w:r>
              <w:rPr>
                <w:szCs w:val="24"/>
                <w:lang w:val="en-GB"/>
              </w:rPr>
              <w:t>linepack</w:t>
            </w:r>
            <w:proofErr w:type="spellEnd"/>
            <w:r>
              <w:rPr>
                <w:szCs w:val="24"/>
                <w:lang w:val="en-GB"/>
              </w:rPr>
              <w:t xml:space="preserve">) is pooled, determined </w:t>
            </w:r>
            <w:proofErr w:type="gramStart"/>
            <w:r>
              <w:rPr>
                <w:szCs w:val="24"/>
                <w:lang w:val="en-GB"/>
              </w:rPr>
              <w:t>on the basis of</w:t>
            </w:r>
            <w:proofErr w:type="gramEnd"/>
            <w:r>
              <w:rPr>
                <w:szCs w:val="24"/>
                <w:lang w:val="en-GB"/>
              </w:rPr>
              <w:t xml:space="preserve"> the System characteristics, ongoing demands on the Network and the proximity of external sources of within-day flexibility.</w:t>
            </w:r>
          </w:p>
          <w:p w14:paraId="662C7599" w14:textId="1C7B9130" w:rsidR="00E51BDD" w:rsidRDefault="00A34B02">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proofErr w:type="spellStart"/>
            <w:ins w:id="16" w:author="FLAMANT Céline" w:date="2026-02-16T11:42:00Z" w16du:dateUtc="2026-02-16T10:42:00Z">
              <w:r>
                <w:rPr>
                  <w:rFonts w:ascii="Frutiger Light" w:hAnsi="Frutiger Light"/>
                  <w:snapToGrid w:val="0"/>
                  <w:szCs w:val="24"/>
                  <w:lang w:val="en-GB"/>
                </w:rPr>
                <w:t>NaTran</w:t>
              </w:r>
            </w:ins>
            <w:del w:id="17" w:author="FLAMANT Céline" w:date="2026-02-16T11:42:00Z" w16du:dateUtc="2026-02-16T10:42:00Z">
              <w:r w:rsidR="00E51BDD" w:rsidDel="00A34B02">
                <w:rPr>
                  <w:szCs w:val="24"/>
                  <w:lang w:val="en-GB"/>
                </w:rPr>
                <w:delText>GRTgaz</w:delText>
              </w:r>
            </w:del>
            <w:r w:rsidR="00E51BDD">
              <w:rPr>
                <w:szCs w:val="24"/>
                <w:lang w:val="en-GB"/>
              </w:rPr>
              <w:t>’s</w:t>
            </w:r>
            <w:proofErr w:type="spellEnd"/>
            <w:r w:rsidR="00E51BDD">
              <w:rPr>
                <w:szCs w:val="24"/>
                <w:lang w:val="en-GB"/>
              </w:rPr>
              <w:t xml:space="preserve"> main network is divided into </w:t>
            </w:r>
            <w:r w:rsidR="00AE3AB7">
              <w:rPr>
                <w:szCs w:val="24"/>
                <w:lang w:val="en-GB"/>
              </w:rPr>
              <w:t>6</w:t>
            </w:r>
            <w:r w:rsidR="00E51BDD">
              <w:rPr>
                <w:szCs w:val="24"/>
                <w:lang w:val="en-GB"/>
              </w:rPr>
              <w:t xml:space="preserve"> subzones.</w:t>
            </w:r>
          </w:p>
        </w:tc>
      </w:tr>
      <w:tr w:rsidR="00A86925" w:rsidRPr="00675720" w14:paraId="1C448E28" w14:textId="77777777" w:rsidTr="00522EE0">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F8DBB33" w14:textId="19475B35" w:rsidR="00A86925" w:rsidRDefault="0074629C">
            <w:pPr>
              <w:tabs>
                <w:tab w:val="left" w:pos="1843"/>
              </w:tabs>
              <w:jc w:val="left"/>
              <w:rPr>
                <w:szCs w:val="24"/>
                <w:lang w:val="en-GB"/>
              </w:rPr>
            </w:pPr>
            <w:r>
              <w:rPr>
                <w:szCs w:val="24"/>
                <w:lang w:val="en-GB"/>
              </w:rPr>
              <w:t>Coefficient Adjustment Forecast Consumption</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B537802" w14:textId="08E18147" w:rsidR="00A86925" w:rsidRDefault="0074629C">
            <w:pPr>
              <w:tabs>
                <w:tab w:val="left" w:pos="1843"/>
              </w:tabs>
              <w:rPr>
                <w:b/>
                <w:szCs w:val="24"/>
                <w:lang w:val="en-GB"/>
              </w:rPr>
            </w:pPr>
            <w:r>
              <w:rPr>
                <w:b/>
                <w:szCs w:val="24"/>
                <w:lang w:val="en-GB"/>
              </w:rPr>
              <w:t>K0</w:t>
            </w:r>
            <w:r w:rsidR="00974EA2">
              <w:rPr>
                <w:b/>
                <w:szCs w:val="24"/>
                <w:lang w:val="en-GB"/>
              </w:rPr>
              <w:t xml:space="preserve"> / K1 /</w:t>
            </w:r>
            <w:r w:rsidR="00934D16">
              <w:rPr>
                <w:b/>
                <w:szCs w:val="24"/>
                <w:lang w:val="en-GB"/>
              </w:rPr>
              <w:t xml:space="preserve"> K2</w:t>
            </w:r>
          </w:p>
        </w:tc>
        <w:tc>
          <w:tcPr>
            <w:tcW w:w="5813"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7D2A113" w14:textId="26B8F771" w:rsidR="00776163" w:rsidRDefault="0074629C">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sidRPr="00FC4474">
              <w:rPr>
                <w:szCs w:val="24"/>
                <w:lang w:val="en-US"/>
              </w:rPr>
              <w:t>Coe</w:t>
            </w:r>
            <w:r w:rsidR="009E76C8" w:rsidRPr="00FC4474">
              <w:rPr>
                <w:szCs w:val="24"/>
                <w:lang w:val="en-US"/>
              </w:rPr>
              <w:t>f</w:t>
            </w:r>
            <w:r w:rsidRPr="00FC4474">
              <w:rPr>
                <w:szCs w:val="24"/>
                <w:lang w:val="en-US"/>
              </w:rPr>
              <w:t xml:space="preserve">ficient </w:t>
            </w:r>
            <w:r w:rsidR="005B248B" w:rsidRPr="00FC4474">
              <w:rPr>
                <w:szCs w:val="24"/>
                <w:lang w:val="en-US"/>
              </w:rPr>
              <w:t xml:space="preserve">applied on </w:t>
            </w:r>
            <w:r w:rsidR="009574A3">
              <w:rPr>
                <w:szCs w:val="24"/>
                <w:lang w:val="en-US"/>
              </w:rPr>
              <w:t xml:space="preserve">distribution </w:t>
            </w:r>
            <w:r w:rsidR="005E1F30" w:rsidRPr="00FC4474">
              <w:rPr>
                <w:szCs w:val="24"/>
                <w:lang w:val="en-US"/>
              </w:rPr>
              <w:t>Profiled cus</w:t>
            </w:r>
            <w:r w:rsidR="005E1F30">
              <w:rPr>
                <w:szCs w:val="24"/>
                <w:lang w:val="en-US"/>
              </w:rPr>
              <w:t>tomer</w:t>
            </w:r>
            <w:r w:rsidR="009574A3">
              <w:rPr>
                <w:szCs w:val="24"/>
                <w:lang w:val="en-US"/>
              </w:rPr>
              <w:t>s</w:t>
            </w:r>
            <w:r w:rsidR="005E1F30">
              <w:rPr>
                <w:szCs w:val="24"/>
                <w:lang w:val="en-US"/>
              </w:rPr>
              <w:t xml:space="preserve"> </w:t>
            </w:r>
            <w:r w:rsidR="009574A3">
              <w:rPr>
                <w:szCs w:val="24"/>
                <w:lang w:val="en-US"/>
              </w:rPr>
              <w:t xml:space="preserve">global </w:t>
            </w:r>
            <w:r w:rsidR="005E1F30">
              <w:rPr>
                <w:szCs w:val="24"/>
                <w:lang w:val="en-US"/>
              </w:rPr>
              <w:t xml:space="preserve">consumption </w:t>
            </w:r>
            <w:r w:rsidR="0044472C">
              <w:rPr>
                <w:szCs w:val="24"/>
                <w:lang w:val="en-US"/>
              </w:rPr>
              <w:t xml:space="preserve">by distributors operators </w:t>
            </w:r>
            <w:proofErr w:type="gramStart"/>
            <w:r w:rsidR="0044472C">
              <w:rPr>
                <w:szCs w:val="24"/>
                <w:lang w:val="en-US"/>
              </w:rPr>
              <w:t>in order to</w:t>
            </w:r>
            <w:proofErr w:type="gramEnd"/>
            <w:r w:rsidR="0044472C">
              <w:rPr>
                <w:szCs w:val="24"/>
                <w:lang w:val="en-US"/>
              </w:rPr>
              <w:t xml:space="preserve"> get egality </w:t>
            </w:r>
            <w:r w:rsidR="00AD3B4E">
              <w:rPr>
                <w:szCs w:val="24"/>
                <w:lang w:val="en-US"/>
              </w:rPr>
              <w:t xml:space="preserve">in the sum of </w:t>
            </w:r>
            <w:r w:rsidR="005375C2">
              <w:rPr>
                <w:szCs w:val="24"/>
                <w:lang w:val="en-US"/>
              </w:rPr>
              <w:t xml:space="preserve">(K* Profiled consumptions </w:t>
            </w:r>
            <w:r w:rsidR="005C7C41">
              <w:rPr>
                <w:szCs w:val="24"/>
                <w:lang w:val="en-US"/>
              </w:rPr>
              <w:t xml:space="preserve">GRD/ELD </w:t>
            </w:r>
            <w:r w:rsidR="005375C2">
              <w:rPr>
                <w:szCs w:val="24"/>
                <w:lang w:val="en-US"/>
              </w:rPr>
              <w:t xml:space="preserve">+ </w:t>
            </w:r>
            <w:proofErr w:type="gramStart"/>
            <w:r w:rsidR="005375C2">
              <w:rPr>
                <w:szCs w:val="24"/>
                <w:lang w:val="en-US"/>
              </w:rPr>
              <w:t>Non Profiled</w:t>
            </w:r>
            <w:proofErr w:type="gramEnd"/>
            <w:r w:rsidR="005375C2">
              <w:rPr>
                <w:szCs w:val="24"/>
                <w:lang w:val="en-US"/>
              </w:rPr>
              <w:t xml:space="preserve"> consumptions</w:t>
            </w:r>
            <w:r w:rsidR="005C7C41">
              <w:rPr>
                <w:szCs w:val="24"/>
                <w:lang w:val="en-US"/>
              </w:rPr>
              <w:t xml:space="preserve"> GRD/ELD </w:t>
            </w:r>
            <w:r w:rsidR="003A1C42">
              <w:rPr>
                <w:szCs w:val="24"/>
                <w:lang w:val="en-US"/>
              </w:rPr>
              <w:t>-</w:t>
            </w:r>
            <w:r w:rsidR="005C7C41">
              <w:rPr>
                <w:szCs w:val="24"/>
                <w:lang w:val="en-US"/>
              </w:rPr>
              <w:t xml:space="preserve"> </w:t>
            </w:r>
            <w:r w:rsidR="003A1C42">
              <w:rPr>
                <w:szCs w:val="24"/>
                <w:lang w:val="en-US"/>
              </w:rPr>
              <w:t xml:space="preserve">biomethane GRD/ELD production) with </w:t>
            </w:r>
            <w:r w:rsidR="00A34B02" w:rsidRPr="000C5CA6">
              <w:rPr>
                <w:szCs w:val="24"/>
                <w:lang w:val="en-US"/>
              </w:rPr>
              <w:t>NaTran</w:t>
            </w:r>
            <w:r w:rsidR="003A1C42">
              <w:rPr>
                <w:szCs w:val="24"/>
                <w:lang w:val="en-US"/>
              </w:rPr>
              <w:t xml:space="preserve"> global me</w:t>
            </w:r>
            <w:r w:rsidR="000C5CA6">
              <w:rPr>
                <w:szCs w:val="24"/>
                <w:lang w:val="en-US"/>
              </w:rPr>
              <w:t>a</w:t>
            </w:r>
            <w:r w:rsidR="003A1C42">
              <w:rPr>
                <w:szCs w:val="24"/>
                <w:lang w:val="en-US"/>
              </w:rPr>
              <w:t>sures.</w:t>
            </w:r>
          </w:p>
          <w:p w14:paraId="0C2FAE76" w14:textId="2F3D2E9A" w:rsidR="009E76C8" w:rsidRPr="00FC4474" w:rsidRDefault="00776163" w:rsidP="00776163">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US"/>
              </w:rPr>
              <w:t>k</w:t>
            </w:r>
            <w:r w:rsidR="001D589C">
              <w:rPr>
                <w:szCs w:val="24"/>
                <w:lang w:val="en-US"/>
              </w:rPr>
              <w:t xml:space="preserve">0 is a forecast/k1 is provisional coefficient </w:t>
            </w:r>
            <w:proofErr w:type="gramStart"/>
            <w:r w:rsidR="001D589C">
              <w:rPr>
                <w:szCs w:val="24"/>
                <w:lang w:val="en-US"/>
              </w:rPr>
              <w:t>calculate</w:t>
            </w:r>
            <w:proofErr w:type="gramEnd"/>
            <w:r w:rsidR="001D589C">
              <w:rPr>
                <w:szCs w:val="24"/>
                <w:lang w:val="en-US"/>
              </w:rPr>
              <w:t xml:space="preserve"> by </w:t>
            </w:r>
            <w:r w:rsidR="002445A1">
              <w:rPr>
                <w:szCs w:val="24"/>
                <w:lang w:val="en-US"/>
              </w:rPr>
              <w:t>Distribution Operator (GRDF) and k2</w:t>
            </w:r>
            <w:r>
              <w:rPr>
                <w:szCs w:val="24"/>
                <w:lang w:val="en-US"/>
              </w:rPr>
              <w:t xml:space="preserve"> is definitive coefficient </w:t>
            </w:r>
            <w:proofErr w:type="gramStart"/>
            <w:r>
              <w:rPr>
                <w:szCs w:val="24"/>
                <w:lang w:val="en-US"/>
              </w:rPr>
              <w:t>calculate</w:t>
            </w:r>
            <w:proofErr w:type="gramEnd"/>
            <w:r>
              <w:rPr>
                <w:szCs w:val="24"/>
                <w:lang w:val="en-US"/>
              </w:rPr>
              <w:t xml:space="preserve"> by Distribution Operator (GRDF)</w:t>
            </w:r>
          </w:p>
        </w:tc>
      </w:tr>
      <w:tr w:rsidR="00E51BDD" w:rsidRPr="00675720" w14:paraId="31F2CAB5" w14:textId="77777777" w:rsidTr="0052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FA4AAAE" w14:textId="77777777" w:rsidR="00E51BDD" w:rsidRDefault="00E51BDD">
            <w:pPr>
              <w:tabs>
                <w:tab w:val="left" w:pos="1843"/>
              </w:tabs>
              <w:jc w:val="left"/>
              <w:rPr>
                <w:szCs w:val="24"/>
                <w:lang w:val="en-US"/>
              </w:rPr>
            </w:pPr>
            <w:r>
              <w:rPr>
                <w:szCs w:val="24"/>
                <w:lang w:val="en-GB"/>
              </w:rPr>
              <w:t>Combined Cycle Gas Turbine Power Station</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B34B772" w14:textId="77777777" w:rsidR="00E51BDD" w:rsidRDefault="00E51BDD">
            <w:pPr>
              <w:tabs>
                <w:tab w:val="left" w:pos="1843"/>
              </w:tabs>
              <w:rPr>
                <w:szCs w:val="24"/>
              </w:rPr>
            </w:pPr>
            <w:r>
              <w:rPr>
                <w:b/>
                <w:szCs w:val="24"/>
                <w:lang w:val="en-GB"/>
              </w:rPr>
              <w:t>CCGT</w:t>
            </w:r>
          </w:p>
        </w:tc>
        <w:tc>
          <w:tcPr>
            <w:tcW w:w="5813"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06E48FC"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Electricity generating station fired by natural gas.</w:t>
            </w:r>
          </w:p>
        </w:tc>
      </w:tr>
      <w:tr w:rsidR="00E51BDD" w:rsidRPr="00675720" w14:paraId="44B7F404" w14:textId="77777777" w:rsidTr="00522EE0">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A574F74" w14:textId="77777777" w:rsidR="00E51BDD" w:rsidRDefault="00E51BDD">
            <w:pPr>
              <w:tabs>
                <w:tab w:val="left" w:pos="1843"/>
              </w:tabs>
              <w:jc w:val="left"/>
              <w:rPr>
                <w:szCs w:val="24"/>
              </w:rPr>
            </w:pPr>
            <w:r>
              <w:rPr>
                <w:szCs w:val="24"/>
                <w:lang w:val="en-GB"/>
              </w:rPr>
              <w:t>Confirmation Notice</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28FFCD8" w14:textId="236BFC93" w:rsidR="00E51BDD" w:rsidRDefault="00B36EFC">
            <w:pPr>
              <w:tabs>
                <w:tab w:val="left" w:pos="1843"/>
              </w:tabs>
              <w:rPr>
                <w:szCs w:val="24"/>
              </w:rPr>
            </w:pPr>
            <w:r w:rsidRPr="00FC4474">
              <w:rPr>
                <w:b/>
                <w:szCs w:val="24"/>
                <w:lang w:val="en-GB"/>
              </w:rPr>
              <w:t>AVP</w:t>
            </w:r>
          </w:p>
        </w:tc>
        <w:tc>
          <w:tcPr>
            <w:tcW w:w="5813"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8E3ACEE" w14:textId="77777777" w:rsidR="00E51BDD" w:rsidRDefault="00E51BDD">
            <w:pPr>
              <w:tabs>
                <w:tab w:val="left" w:pos="1843"/>
              </w:tab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Document published no later than the end time of the PGD as often as there is PGD &gt; 1.</w:t>
            </w:r>
          </w:p>
          <w:p w14:paraId="116E04B9" w14:textId="611B7BF9"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 xml:space="preserve">It contains the quantities nominated by the Shipper on the one hand and its counterparty (if any) on the other, the quantities confirmed by </w:t>
            </w:r>
            <w:r w:rsidR="00A34B02" w:rsidRPr="000C5CA6">
              <w:rPr>
                <w:szCs w:val="24"/>
                <w:lang w:val="en-GB"/>
              </w:rPr>
              <w:t>NaTran</w:t>
            </w:r>
            <w:r>
              <w:rPr>
                <w:szCs w:val="24"/>
                <w:lang w:val="en-GB"/>
              </w:rPr>
              <w:t xml:space="preserve"> and the quantities sent by the adjacent operators following matching.</w:t>
            </w:r>
          </w:p>
        </w:tc>
      </w:tr>
      <w:tr w:rsidR="00E51BDD" w:rsidRPr="00675720" w14:paraId="2198E8E1" w14:textId="77777777" w:rsidTr="0052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01909E1" w14:textId="77777777" w:rsidR="00E51BDD" w:rsidRDefault="00E51BDD">
            <w:pPr>
              <w:tabs>
                <w:tab w:val="left" w:pos="1843"/>
              </w:tabs>
              <w:jc w:val="left"/>
              <w:rPr>
                <w:szCs w:val="24"/>
              </w:rPr>
            </w:pPr>
            <w:r>
              <w:rPr>
                <w:szCs w:val="24"/>
                <w:lang w:val="en-GB"/>
              </w:rPr>
              <w:t>Confirmed Quantity</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B9CE111" w14:textId="77777777" w:rsidR="00E51BDD" w:rsidRDefault="00E51BDD">
            <w:pPr>
              <w:tabs>
                <w:tab w:val="left" w:pos="1843"/>
              </w:tabs>
              <w:rPr>
                <w:szCs w:val="24"/>
              </w:rPr>
            </w:pPr>
          </w:p>
        </w:tc>
        <w:tc>
          <w:tcPr>
            <w:tcW w:w="5813"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C732B56" w14:textId="27C36BB6" w:rsidR="00E51BDD" w:rsidRDefault="00E51BDD">
            <w:pPr>
              <w:tabs>
                <w:tab w:val="left" w:pos="1843"/>
              </w:tabs>
              <w:spacing w:after="120"/>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 xml:space="preserve">Quantity of gas confirmed by </w:t>
            </w:r>
            <w:r w:rsidR="00A34B02" w:rsidRPr="000C5CA6">
              <w:rPr>
                <w:szCs w:val="24"/>
                <w:lang w:val="en-GB"/>
              </w:rPr>
              <w:t>NaTran</w:t>
            </w:r>
            <w:r>
              <w:rPr>
                <w:szCs w:val="24"/>
                <w:lang w:val="en-GB"/>
              </w:rPr>
              <w:t xml:space="preserve"> with the Shipper at the different contractual points.</w:t>
            </w:r>
            <w:r>
              <w:rPr>
                <w:szCs w:val="24"/>
                <w:lang w:val="en-US"/>
              </w:rPr>
              <w:t xml:space="preserve"> </w:t>
            </w:r>
            <w:r>
              <w:rPr>
                <w:szCs w:val="24"/>
                <w:lang w:val="en-GB"/>
              </w:rPr>
              <w:t>It is the result of a set of processes applied to its nominations.</w:t>
            </w:r>
          </w:p>
          <w:p w14:paraId="395233C5"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A Confirmed Quantity is also called a Confirmation.</w:t>
            </w:r>
          </w:p>
        </w:tc>
      </w:tr>
      <w:tr w:rsidR="00522EE0" w:rsidRPr="00675720" w14:paraId="57F48970" w14:textId="77777777" w:rsidTr="00522EE0">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1304347" w14:textId="686140DE" w:rsidR="00522EE0" w:rsidRPr="00FC4474" w:rsidRDefault="00522EE0" w:rsidP="00883C90">
            <w:pPr>
              <w:tabs>
                <w:tab w:val="left" w:pos="1843"/>
              </w:tabs>
              <w:jc w:val="left"/>
              <w:rPr>
                <w:szCs w:val="24"/>
                <w:lang w:val="en-US"/>
              </w:rPr>
            </w:pPr>
            <w:r>
              <w:rPr>
                <w:szCs w:val="24"/>
                <w:lang w:val="en-GB"/>
              </w:rPr>
              <w:t>Consolidated Maintenance Schedule Short Term</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391D12F" w14:textId="4B64D748" w:rsidR="00522EE0" w:rsidRPr="00FC4474" w:rsidRDefault="006B26E7" w:rsidP="00883C90">
            <w:pPr>
              <w:tabs>
                <w:tab w:val="left" w:pos="1843"/>
              </w:tabs>
              <w:rPr>
                <w:b/>
                <w:szCs w:val="24"/>
                <w:lang w:val="en-US"/>
              </w:rPr>
            </w:pPr>
            <w:r>
              <w:rPr>
                <w:b/>
                <w:szCs w:val="24"/>
                <w:lang w:val="en-US"/>
              </w:rPr>
              <w:t>PTCT</w:t>
            </w:r>
          </w:p>
        </w:tc>
        <w:tc>
          <w:tcPr>
            <w:tcW w:w="5813"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C12E279" w14:textId="0B3C4B9B" w:rsidR="00522EE0" w:rsidRDefault="00522EE0" w:rsidP="00883C90">
            <w:pPr>
              <w:tabs>
                <w:tab w:val="left" w:pos="1843"/>
              </w:tab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 xml:space="preserve">Document published every day </w:t>
            </w:r>
            <w:r w:rsidR="00B92E31">
              <w:rPr>
                <w:szCs w:val="24"/>
                <w:lang w:val="en-GB"/>
              </w:rPr>
              <w:t>for D and D+1 – including CTE</w:t>
            </w:r>
          </w:p>
          <w:p w14:paraId="0B87131A" w14:textId="3E34FC68" w:rsidR="00522EE0" w:rsidRDefault="00522EE0" w:rsidP="00883C90">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 xml:space="preserve">It gives shippers a </w:t>
            </w:r>
            <w:r w:rsidR="00B92E31">
              <w:rPr>
                <w:szCs w:val="24"/>
                <w:lang w:val="en-GB"/>
              </w:rPr>
              <w:t>short</w:t>
            </w:r>
            <w:r>
              <w:rPr>
                <w:szCs w:val="24"/>
                <w:lang w:val="en-GB"/>
              </w:rPr>
              <w:t xml:space="preserve">-term view of engineering and maintenance works planned on the </w:t>
            </w:r>
            <w:r w:rsidR="00A34B02" w:rsidRPr="000C5CA6">
              <w:rPr>
                <w:szCs w:val="24"/>
                <w:lang w:val="en-GB"/>
              </w:rPr>
              <w:t>NaTran</w:t>
            </w:r>
            <w:r>
              <w:rPr>
                <w:szCs w:val="24"/>
                <w:lang w:val="en-GB"/>
              </w:rPr>
              <w:t xml:space="preserve"> transmission system.</w:t>
            </w:r>
          </w:p>
        </w:tc>
      </w:tr>
      <w:tr w:rsidR="00E51BDD" w:rsidRPr="00675720" w14:paraId="1C6EBB7F" w14:textId="77777777" w:rsidTr="0052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22AD130" w14:textId="019909EA" w:rsidR="00E51BDD" w:rsidRPr="00FC4474" w:rsidRDefault="00E51BDD">
            <w:pPr>
              <w:tabs>
                <w:tab w:val="left" w:pos="1843"/>
              </w:tabs>
              <w:jc w:val="left"/>
              <w:rPr>
                <w:szCs w:val="24"/>
                <w:lang w:val="en-US"/>
              </w:rPr>
            </w:pPr>
            <w:r>
              <w:rPr>
                <w:szCs w:val="24"/>
                <w:lang w:val="en-GB"/>
              </w:rPr>
              <w:t>Consolidated Maintenance Schedule</w:t>
            </w:r>
            <w:r w:rsidR="00522EE0">
              <w:rPr>
                <w:szCs w:val="24"/>
                <w:lang w:val="en-GB"/>
              </w:rPr>
              <w:t xml:space="preserve"> Long Term</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FA7E2EC" w14:textId="361CD662" w:rsidR="00E51BDD" w:rsidRPr="00FC4474" w:rsidRDefault="006B26E7">
            <w:pPr>
              <w:tabs>
                <w:tab w:val="left" w:pos="1843"/>
              </w:tabs>
              <w:rPr>
                <w:b/>
                <w:szCs w:val="24"/>
                <w:lang w:val="en-US"/>
              </w:rPr>
            </w:pPr>
            <w:r>
              <w:rPr>
                <w:b/>
                <w:szCs w:val="24"/>
                <w:lang w:val="en-US"/>
              </w:rPr>
              <w:t>PTLT</w:t>
            </w:r>
          </w:p>
        </w:tc>
        <w:tc>
          <w:tcPr>
            <w:tcW w:w="5813"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6B95254" w14:textId="55082AFE" w:rsidR="00E51BDD" w:rsidRDefault="00E51BDD">
            <w:pPr>
              <w:tabs>
                <w:tab w:val="left" w:pos="1843"/>
              </w:tabs>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 xml:space="preserve">Document published </w:t>
            </w:r>
            <w:r w:rsidR="00205580">
              <w:rPr>
                <w:szCs w:val="24"/>
                <w:lang w:val="en-GB"/>
              </w:rPr>
              <w:t xml:space="preserve">at the </w:t>
            </w:r>
            <w:proofErr w:type="spellStart"/>
            <w:r w:rsidR="00205580">
              <w:rPr>
                <w:szCs w:val="24"/>
                <w:lang w:val="en-GB"/>
              </w:rPr>
              <w:t>initialazing</w:t>
            </w:r>
            <w:proofErr w:type="spellEnd"/>
            <w:r w:rsidR="00205580">
              <w:rPr>
                <w:szCs w:val="24"/>
                <w:lang w:val="en-GB"/>
              </w:rPr>
              <w:t xml:space="preserve"> period and for every change</w:t>
            </w:r>
            <w:r>
              <w:rPr>
                <w:szCs w:val="24"/>
                <w:lang w:val="en-GB"/>
              </w:rPr>
              <w:t xml:space="preserve"> over </w:t>
            </w:r>
            <w:r w:rsidR="00205580">
              <w:rPr>
                <w:szCs w:val="24"/>
                <w:lang w:val="en-GB"/>
              </w:rPr>
              <w:t xml:space="preserve">D+2 and for </w:t>
            </w:r>
            <w:r>
              <w:rPr>
                <w:szCs w:val="24"/>
                <w:lang w:val="en-GB"/>
              </w:rPr>
              <w:t>a</w:t>
            </w:r>
            <w:r w:rsidR="005A34CF">
              <w:rPr>
                <w:szCs w:val="24"/>
                <w:lang w:val="en-GB"/>
              </w:rPr>
              <w:t>n</w:t>
            </w:r>
            <w:r>
              <w:rPr>
                <w:szCs w:val="24"/>
                <w:lang w:val="en-GB"/>
              </w:rPr>
              <w:t xml:space="preserve"> </w:t>
            </w:r>
            <w:r w:rsidR="00205580">
              <w:rPr>
                <w:szCs w:val="24"/>
                <w:lang w:val="en-GB"/>
              </w:rPr>
              <w:t xml:space="preserve">annual </w:t>
            </w:r>
            <w:r>
              <w:rPr>
                <w:szCs w:val="24"/>
                <w:lang w:val="en-GB"/>
              </w:rPr>
              <w:t xml:space="preserve">period </w:t>
            </w:r>
          </w:p>
          <w:p w14:paraId="2E981BC9" w14:textId="20967B3C"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 xml:space="preserve">It gives shippers a long-term view of engineering and maintenance works planned on the </w:t>
            </w:r>
            <w:r w:rsidR="00A34B02" w:rsidRPr="000C5CA6">
              <w:rPr>
                <w:szCs w:val="24"/>
                <w:lang w:val="en-GB"/>
              </w:rPr>
              <w:t>NaTran</w:t>
            </w:r>
            <w:r>
              <w:rPr>
                <w:szCs w:val="24"/>
                <w:lang w:val="en-GB"/>
              </w:rPr>
              <w:t xml:space="preserve"> transmission system.</w:t>
            </w:r>
          </w:p>
        </w:tc>
      </w:tr>
      <w:tr w:rsidR="00E51BDD" w14:paraId="2D042D6D" w14:textId="77777777" w:rsidTr="00522EE0">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F1BC9EE" w14:textId="77777777" w:rsidR="00E51BDD" w:rsidRDefault="00E51BDD">
            <w:pPr>
              <w:tabs>
                <w:tab w:val="left" w:pos="1843"/>
              </w:tabs>
              <w:jc w:val="left"/>
              <w:rPr>
                <w:szCs w:val="24"/>
              </w:rPr>
            </w:pPr>
            <w:r>
              <w:rPr>
                <w:szCs w:val="24"/>
                <w:lang w:val="en-GB"/>
              </w:rPr>
              <w:t>Consumer</w:t>
            </w:r>
            <w:r>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81EA4A6" w14:textId="77777777" w:rsidR="00E51BDD" w:rsidRDefault="00E51BDD">
            <w:pPr>
              <w:tabs>
                <w:tab w:val="left" w:pos="1843"/>
              </w:tabs>
              <w:rPr>
                <w:b/>
                <w:szCs w:val="24"/>
              </w:rPr>
            </w:pPr>
          </w:p>
        </w:tc>
        <w:tc>
          <w:tcPr>
            <w:tcW w:w="5813"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A9F5170"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rPr>
            </w:pPr>
            <w:r>
              <w:rPr>
                <w:szCs w:val="24"/>
                <w:lang w:val="en-GB"/>
              </w:rPr>
              <w:t>End customer</w:t>
            </w:r>
          </w:p>
        </w:tc>
      </w:tr>
      <w:tr w:rsidR="00E51BDD" w:rsidRPr="00675720" w14:paraId="33F3F925" w14:textId="77777777" w:rsidTr="0052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44F6C1E" w14:textId="77777777" w:rsidR="00E51BDD" w:rsidRDefault="00E51BDD">
            <w:pPr>
              <w:tabs>
                <w:tab w:val="left" w:pos="1843"/>
              </w:tabs>
              <w:jc w:val="left"/>
              <w:rPr>
                <w:szCs w:val="24"/>
              </w:rPr>
            </w:pPr>
            <w:r>
              <w:rPr>
                <w:szCs w:val="24"/>
                <w:lang w:val="en-GB"/>
              </w:rPr>
              <w:t>Consumer Delivery Point:</w:t>
            </w:r>
          </w:p>
        </w:tc>
        <w:tc>
          <w:tcPr>
            <w:cnfStyle w:val="000010000000" w:firstRow="0" w:lastRow="0" w:firstColumn="0" w:lastColumn="0" w:oddVBand="1" w:evenVBand="0" w:oddHBand="0" w:evenHBand="0" w:firstRowFirstColumn="0" w:firstRowLastColumn="0" w:lastRowFirstColumn="0" w:lastRowLastColumn="0"/>
            <w:tcW w:w="1424"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5F3733F" w14:textId="469B37AC" w:rsidR="00E51BDD" w:rsidRDefault="00E51BDD">
            <w:pPr>
              <w:tabs>
                <w:tab w:val="left" w:pos="1843"/>
              </w:tabs>
              <w:rPr>
                <w:szCs w:val="24"/>
              </w:rPr>
            </w:pPr>
            <w:r>
              <w:rPr>
                <w:b/>
                <w:szCs w:val="24"/>
                <w:lang w:val="en-GB"/>
              </w:rPr>
              <w:t>PLC</w:t>
            </w:r>
            <w:r w:rsidR="00843C6D">
              <w:rPr>
                <w:b/>
                <w:szCs w:val="24"/>
                <w:lang w:val="en-GB"/>
              </w:rPr>
              <w:t>/</w:t>
            </w:r>
            <w:proofErr w:type="spellStart"/>
            <w:r w:rsidR="00843C6D">
              <w:rPr>
                <w:b/>
                <w:szCs w:val="24"/>
                <w:lang w:val="en-GB"/>
              </w:rPr>
              <w:t>PLCd</w:t>
            </w:r>
            <w:proofErr w:type="spellEnd"/>
            <w:r>
              <w:rPr>
                <w:b/>
                <w:szCs w:val="24"/>
                <w:lang w:val="en-GB"/>
              </w:rPr>
              <w:t xml:space="preserve"> or LI</w:t>
            </w:r>
          </w:p>
        </w:tc>
        <w:tc>
          <w:tcPr>
            <w:tcW w:w="58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7109267"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GB"/>
              </w:rPr>
            </w:pPr>
            <w:r>
              <w:rPr>
                <w:szCs w:val="24"/>
                <w:lang w:val="en-GB"/>
              </w:rPr>
              <w:t>A Consumer Delivery Point is a Connection Facility that supplies an End Customer.</w:t>
            </w:r>
            <w:r>
              <w:rPr>
                <w:szCs w:val="24"/>
                <w:lang w:val="en-US"/>
              </w:rPr>
              <w:t xml:space="preserve"> </w:t>
            </w:r>
            <w:r>
              <w:rPr>
                <w:szCs w:val="24"/>
                <w:lang w:val="en-GB"/>
              </w:rPr>
              <w:t>Except where expressly stated otherwise, a Consumer Delivery Point is situated at the downstream flange of a Delivery Station.</w:t>
            </w:r>
            <w:r>
              <w:rPr>
                <w:szCs w:val="24"/>
                <w:lang w:val="en-US"/>
              </w:rPr>
              <w:t xml:space="preserve"> </w:t>
            </w:r>
            <w:r>
              <w:rPr>
                <w:szCs w:val="24"/>
                <w:lang w:val="en-GB"/>
              </w:rPr>
              <w:t>A Consumer Delivery Point is associated with a single Exit Zone.</w:t>
            </w:r>
          </w:p>
          <w:p w14:paraId="27990224" w14:textId="105B00C4" w:rsidR="00EE05BB" w:rsidRDefault="000C2F1C">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 xml:space="preserve">Some consumer Delivery Point </w:t>
            </w:r>
            <w:r w:rsidR="004B2E22">
              <w:rPr>
                <w:szCs w:val="24"/>
                <w:lang w:val="en-GB"/>
              </w:rPr>
              <w:t xml:space="preserve">named </w:t>
            </w:r>
            <w:proofErr w:type="spellStart"/>
            <w:r w:rsidR="00723E4C">
              <w:rPr>
                <w:szCs w:val="24"/>
                <w:lang w:val="en-GB"/>
              </w:rPr>
              <w:t>PLCd</w:t>
            </w:r>
            <w:proofErr w:type="spellEnd"/>
            <w:r w:rsidR="00723E4C">
              <w:rPr>
                <w:szCs w:val="24"/>
                <w:lang w:val="en-GB"/>
              </w:rPr>
              <w:t xml:space="preserve"> </w:t>
            </w:r>
            <w:proofErr w:type="gramStart"/>
            <w:r>
              <w:rPr>
                <w:szCs w:val="24"/>
                <w:lang w:val="en-GB"/>
              </w:rPr>
              <w:t>have to</w:t>
            </w:r>
            <w:proofErr w:type="gramEnd"/>
            <w:r>
              <w:rPr>
                <w:szCs w:val="24"/>
                <w:lang w:val="en-GB"/>
              </w:rPr>
              <w:t xml:space="preserve"> notify </w:t>
            </w:r>
            <w:r w:rsidR="004B2E22">
              <w:rPr>
                <w:szCs w:val="24"/>
                <w:lang w:val="en-GB"/>
              </w:rPr>
              <w:t>Hourly Profile Declaration.</w:t>
            </w:r>
          </w:p>
        </w:tc>
      </w:tr>
      <w:tr w:rsidR="00E51BDD" w:rsidRPr="00675720" w14:paraId="626B99A9" w14:textId="77777777" w:rsidTr="00522EE0">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1A9C0A8" w14:textId="77777777" w:rsidR="00E51BDD" w:rsidRDefault="00E51BDD">
            <w:pPr>
              <w:tabs>
                <w:tab w:val="left" w:pos="1843"/>
              </w:tabs>
              <w:jc w:val="left"/>
              <w:rPr>
                <w:szCs w:val="24"/>
              </w:rPr>
            </w:pPr>
            <w:r>
              <w:rPr>
                <w:szCs w:val="24"/>
                <w:lang w:val="en-GB"/>
              </w:rPr>
              <w:t>Contractual Point</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850BA0E" w14:textId="77777777" w:rsidR="00E51BDD" w:rsidRDefault="00E51BDD">
            <w:pPr>
              <w:tabs>
                <w:tab w:val="left" w:pos="1843"/>
              </w:tabs>
              <w:rPr>
                <w:szCs w:val="24"/>
              </w:rPr>
            </w:pPr>
            <w:r>
              <w:rPr>
                <w:b/>
                <w:szCs w:val="24"/>
                <w:lang w:val="en-GB"/>
              </w:rPr>
              <w:t>PCR</w:t>
            </w:r>
          </w:p>
        </w:tc>
        <w:tc>
          <w:tcPr>
            <w:tcW w:w="5813"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BFEA0CD"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Generic point used as a contractual basis for subscribing Capacity, nominating Quantities, calculating Allocations.</w:t>
            </w:r>
            <w:r>
              <w:rPr>
                <w:szCs w:val="24"/>
                <w:lang w:val="en-US"/>
              </w:rPr>
              <w:t xml:space="preserve"> </w:t>
            </w:r>
          </w:p>
        </w:tc>
      </w:tr>
      <w:tr w:rsidR="00E51BDD" w:rsidRPr="00675720" w14:paraId="3C4A499D" w14:textId="77777777" w:rsidTr="0052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4F2C348" w14:textId="77777777" w:rsidR="00E51BDD" w:rsidRDefault="00E51BDD">
            <w:pPr>
              <w:tabs>
                <w:tab w:val="left" w:pos="1843"/>
              </w:tabs>
              <w:jc w:val="left"/>
              <w:rPr>
                <w:szCs w:val="24"/>
              </w:rPr>
            </w:pPr>
            <w:r>
              <w:rPr>
                <w:szCs w:val="24"/>
                <w:lang w:val="en-GB"/>
              </w:rPr>
              <w:lastRenderedPageBreak/>
              <w:t>Conversion Capacity</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03A87AA" w14:textId="77777777" w:rsidR="00E51BDD" w:rsidRDefault="00E51BDD">
            <w:pPr>
              <w:tabs>
                <w:tab w:val="left" w:pos="1843"/>
              </w:tabs>
              <w:rPr>
                <w:b/>
                <w:szCs w:val="24"/>
              </w:rPr>
            </w:pPr>
          </w:p>
        </w:tc>
        <w:tc>
          <w:tcPr>
            <w:tcW w:w="5813"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0732473" w14:textId="65647288"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 xml:space="preserve">Capacity that </w:t>
            </w:r>
            <w:r w:rsidR="00A34B02" w:rsidRPr="000C5CA6">
              <w:rPr>
                <w:szCs w:val="24"/>
                <w:lang w:val="en-GB"/>
              </w:rPr>
              <w:t>NaTran</w:t>
            </w:r>
            <w:r>
              <w:rPr>
                <w:szCs w:val="24"/>
                <w:lang w:val="en-GB"/>
              </w:rPr>
              <w:t xml:space="preserve"> undertakes to deliver in the form respectively of L-gas or H-gas and simultaneously to take off in the form of H-gas or L- gas.</w:t>
            </w:r>
          </w:p>
        </w:tc>
      </w:tr>
      <w:tr w:rsidR="00E51BDD" w:rsidRPr="00675720" w14:paraId="09E23C30" w14:textId="77777777" w:rsidTr="00522EE0">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8F6DB3D" w14:textId="77777777" w:rsidR="00E51BDD" w:rsidRDefault="00E51BDD">
            <w:pPr>
              <w:tabs>
                <w:tab w:val="left" w:pos="1843"/>
              </w:tabs>
              <w:jc w:val="left"/>
              <w:rPr>
                <w:szCs w:val="24"/>
              </w:rPr>
            </w:pPr>
            <w:r>
              <w:rPr>
                <w:szCs w:val="24"/>
                <w:lang w:val="en-GB"/>
              </w:rPr>
              <w:t>Counterparty</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145666A" w14:textId="77777777" w:rsidR="00E51BDD" w:rsidRDefault="00E51BDD">
            <w:pPr>
              <w:tabs>
                <w:tab w:val="left" w:pos="1843"/>
              </w:tabs>
              <w:rPr>
                <w:b/>
                <w:szCs w:val="24"/>
              </w:rPr>
            </w:pPr>
          </w:p>
        </w:tc>
        <w:tc>
          <w:tcPr>
            <w:tcW w:w="5813"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E76AD46" w14:textId="77777777" w:rsidR="00E51BDD" w:rsidRDefault="00E51BDD">
            <w:pPr>
              <w:pStyle w:val="Corpsdetexte1"/>
              <w:tabs>
                <w:tab w:val="left" w:pos="1843"/>
              </w:tabs>
              <w:spacing w:after="120"/>
              <w:cnfStyle w:val="000000000000" w:firstRow="0" w:lastRow="0" w:firstColumn="0" w:lastColumn="0" w:oddVBand="0" w:evenVBand="0" w:oddHBand="0" w:evenHBand="0" w:firstRowFirstColumn="0" w:firstRowLastColumn="0" w:lastRowFirstColumn="0" w:lastRowLastColumn="0"/>
              <w:rPr>
                <w:lang w:val="en-US"/>
              </w:rPr>
            </w:pPr>
            <w:r>
              <w:rPr>
                <w:lang w:val="en-GB"/>
              </w:rPr>
              <w:t>Shipper with whom the quantity of gas is nominated.</w:t>
            </w:r>
            <w:r>
              <w:rPr>
                <w:lang w:val="en-US"/>
              </w:rPr>
              <w:t xml:space="preserve"> </w:t>
            </w:r>
          </w:p>
        </w:tc>
      </w:tr>
      <w:tr w:rsidR="00E51BDD" w:rsidRPr="00675720" w14:paraId="6D0B2CB9" w14:textId="77777777" w:rsidTr="0052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72BAFA4" w14:textId="533844A4" w:rsidR="00E51BDD" w:rsidRDefault="00E51BDD">
            <w:pPr>
              <w:tabs>
                <w:tab w:val="left" w:pos="1843"/>
              </w:tabs>
              <w:jc w:val="left"/>
              <w:rPr>
                <w:szCs w:val="24"/>
              </w:rPr>
            </w:pPr>
            <w:r>
              <w:rPr>
                <w:szCs w:val="24"/>
                <w:lang w:val="en-GB"/>
              </w:rPr>
              <w:t>Cycle</w:t>
            </w:r>
            <w:r w:rsidR="00497451">
              <w:rPr>
                <w:szCs w:val="24"/>
                <w:lang w:val="en-GB"/>
              </w:rPr>
              <w:t xml:space="preserve"> (Process Gas Day)</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1FDF4E0" w14:textId="2F8CE53E" w:rsidR="00E51BDD" w:rsidRDefault="007422FB">
            <w:pPr>
              <w:tabs>
                <w:tab w:val="left" w:pos="1843"/>
              </w:tabs>
              <w:rPr>
                <w:b/>
                <w:szCs w:val="24"/>
              </w:rPr>
            </w:pPr>
            <w:r>
              <w:rPr>
                <w:b/>
                <w:szCs w:val="24"/>
              </w:rPr>
              <w:t>PGD</w:t>
            </w:r>
          </w:p>
        </w:tc>
        <w:tc>
          <w:tcPr>
            <w:tcW w:w="5813"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6A82E76" w14:textId="35663A93" w:rsidR="00E51BDD" w:rsidRPr="00FC4474" w:rsidRDefault="00E51BDD">
            <w:pPr>
              <w:pStyle w:val="Corpsdetexte1"/>
              <w:tabs>
                <w:tab w:val="left" w:pos="1843"/>
              </w:tabs>
              <w:spacing w:after="120"/>
              <w:cnfStyle w:val="000000100000" w:firstRow="0" w:lastRow="0" w:firstColumn="0" w:lastColumn="0" w:oddVBand="0" w:evenVBand="0" w:oddHBand="1" w:evenHBand="0" w:firstRowFirstColumn="0" w:firstRowLastColumn="0" w:lastRowFirstColumn="0" w:lastRowLastColumn="0"/>
              <w:rPr>
                <w:lang w:val="en-US"/>
              </w:rPr>
            </w:pPr>
            <w:r>
              <w:rPr>
                <w:lang w:val="en-GB"/>
              </w:rPr>
              <w:t>All the processes carried out on transmission requests to take them from nomination status to confirmation status.</w:t>
            </w:r>
            <w:r>
              <w:rPr>
                <w:lang w:val="en-US"/>
              </w:rPr>
              <w:t xml:space="preserve"> </w:t>
            </w:r>
            <w:r>
              <w:rPr>
                <w:lang w:val="en-GB"/>
              </w:rPr>
              <w:t xml:space="preserve">The </w:t>
            </w:r>
            <w:r w:rsidR="00497451">
              <w:rPr>
                <w:lang w:val="en-GB"/>
              </w:rPr>
              <w:t xml:space="preserve">specific </w:t>
            </w:r>
            <w:r>
              <w:rPr>
                <w:lang w:val="en-GB"/>
              </w:rPr>
              <w:t>acronym for a cycle is PGD</w:t>
            </w:r>
            <w:r w:rsidR="007422FB">
              <w:rPr>
                <w:lang w:val="en-GB"/>
              </w:rPr>
              <w:t xml:space="preserve"> (Process Gas Day)</w:t>
            </w:r>
            <w:r>
              <w:rPr>
                <w:color w:val="00B050"/>
                <w:lang w:val="en-GB"/>
              </w:rPr>
              <w:t>.</w:t>
            </w:r>
          </w:p>
        </w:tc>
      </w:tr>
    </w:tbl>
    <w:p w14:paraId="60BF9676" w14:textId="77777777" w:rsidR="00E51BDD" w:rsidRPr="00FC4474" w:rsidRDefault="00E51BDD" w:rsidP="00E51BDD">
      <w:pPr>
        <w:tabs>
          <w:tab w:val="left" w:pos="1843"/>
        </w:tabs>
        <w:rPr>
          <w:rFonts w:cstheme="minorBidi"/>
          <w:szCs w:val="24"/>
          <w:lang w:val="en-US"/>
        </w:rPr>
      </w:pPr>
    </w:p>
    <w:p w14:paraId="30FC2461" w14:textId="77777777" w:rsidR="00E51BDD" w:rsidRPr="00FC4474" w:rsidRDefault="00E51BDD" w:rsidP="00E51BDD">
      <w:pPr>
        <w:tabs>
          <w:tab w:val="left" w:pos="1843"/>
        </w:tabs>
        <w:rPr>
          <w:szCs w:val="24"/>
          <w:lang w:val="en-US"/>
        </w:rPr>
      </w:pPr>
    </w:p>
    <w:p w14:paraId="540C6C36" w14:textId="77777777" w:rsidR="00E51BDD" w:rsidRDefault="00E51BDD" w:rsidP="00E51BDD">
      <w:pPr>
        <w:pStyle w:val="Titre1"/>
        <w:tabs>
          <w:tab w:val="left" w:pos="1843"/>
        </w:tabs>
        <w:rPr>
          <w:szCs w:val="24"/>
        </w:rPr>
      </w:pPr>
      <w:bookmarkStart w:id="18" w:name="_Toc296432618"/>
      <w:bookmarkStart w:id="19" w:name="_Toc296432707"/>
      <w:bookmarkStart w:id="20" w:name="_Toc296432972"/>
      <w:bookmarkStart w:id="21" w:name="_Toc296462629"/>
      <w:bookmarkStart w:id="22" w:name="_Toc128756698"/>
      <w:r>
        <w:rPr>
          <w:szCs w:val="24"/>
          <w:lang w:val="en-GB"/>
        </w:rPr>
        <w:t>-D-</w:t>
      </w:r>
      <w:bookmarkEnd w:id="18"/>
      <w:bookmarkEnd w:id="19"/>
      <w:bookmarkEnd w:id="20"/>
      <w:bookmarkEnd w:id="21"/>
      <w:bookmarkEnd w:id="22"/>
    </w:p>
    <w:p w14:paraId="7BA03EB0" w14:textId="77777777" w:rsidR="00E51BDD" w:rsidRDefault="00E51BDD" w:rsidP="00E51BDD">
      <w:pPr>
        <w:tabs>
          <w:tab w:val="left" w:pos="1843"/>
        </w:tabs>
        <w:jc w:val="center"/>
        <w:rPr>
          <w:szCs w:val="24"/>
        </w:rPr>
      </w:pPr>
    </w:p>
    <w:tbl>
      <w:tblPr>
        <w:tblStyle w:val="TableauGrille4-Accentuation1"/>
        <w:tblW w:w="9330" w:type="dxa"/>
        <w:tblLayout w:type="fixed"/>
        <w:tblLook w:val="00A0" w:firstRow="1" w:lastRow="0" w:firstColumn="1" w:lastColumn="0" w:noHBand="0" w:noVBand="0"/>
      </w:tblPr>
      <w:tblGrid>
        <w:gridCol w:w="2054"/>
        <w:gridCol w:w="1417"/>
        <w:gridCol w:w="5859"/>
      </w:tblGrid>
      <w:tr w:rsidR="00E51BDD" w14:paraId="5604FD3C" w14:textId="77777777" w:rsidTr="00E51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hideMark/>
          </w:tcPr>
          <w:p w14:paraId="4D91D56E" w14:textId="77777777" w:rsidR="00E51BDD" w:rsidRDefault="00E51BDD">
            <w:pPr>
              <w:tabs>
                <w:tab w:val="left" w:pos="1843"/>
              </w:tabs>
              <w:jc w:val="center"/>
              <w:rPr>
                <w:szCs w:val="24"/>
              </w:rPr>
            </w:pPr>
            <w:r>
              <w:rPr>
                <w:b w:val="0"/>
                <w:szCs w:val="24"/>
                <w:lang w:val="en-GB"/>
              </w:rPr>
              <w:t>Term</w:t>
            </w:r>
          </w:p>
        </w:tc>
        <w:tc>
          <w:tcPr>
            <w:cnfStyle w:val="000010000000" w:firstRow="0" w:lastRow="0" w:firstColumn="0" w:lastColumn="0" w:oddVBand="1" w:evenVBand="0" w:oddHBand="0" w:evenHBand="0" w:firstRowFirstColumn="0" w:firstRowLastColumn="0" w:lastRowFirstColumn="0" w:lastRowLastColumn="0"/>
            <w:tcW w:w="1417" w:type="dxa"/>
            <w:hideMark/>
          </w:tcPr>
          <w:p w14:paraId="6EB5C196" w14:textId="77777777" w:rsidR="00E51BDD" w:rsidRDefault="00E51BDD">
            <w:pPr>
              <w:tabs>
                <w:tab w:val="left" w:pos="1843"/>
              </w:tabs>
              <w:jc w:val="center"/>
              <w:rPr>
                <w:szCs w:val="24"/>
              </w:rPr>
            </w:pPr>
            <w:r>
              <w:rPr>
                <w:b w:val="0"/>
                <w:szCs w:val="24"/>
                <w:lang w:val="en-GB"/>
              </w:rPr>
              <w:t>Acronym</w:t>
            </w:r>
          </w:p>
        </w:tc>
        <w:tc>
          <w:tcPr>
            <w:tcW w:w="5861" w:type="dxa"/>
            <w:hideMark/>
          </w:tcPr>
          <w:p w14:paraId="4DD09585" w14:textId="77777777" w:rsidR="00E51BDD" w:rsidRDefault="00E51BDD">
            <w:pPr>
              <w:tabs>
                <w:tab w:val="left" w:pos="1843"/>
              </w:tabs>
              <w:jc w:val="center"/>
              <w:cnfStyle w:val="100000000000" w:firstRow="1" w:lastRow="0" w:firstColumn="0" w:lastColumn="0" w:oddVBand="0" w:evenVBand="0" w:oddHBand="0" w:evenHBand="0" w:firstRowFirstColumn="0" w:firstRowLastColumn="0" w:lastRowFirstColumn="0" w:lastRowLastColumn="0"/>
              <w:rPr>
                <w:szCs w:val="24"/>
              </w:rPr>
            </w:pPr>
            <w:r>
              <w:rPr>
                <w:b w:val="0"/>
                <w:szCs w:val="24"/>
                <w:lang w:val="en-GB"/>
              </w:rPr>
              <w:t>Definition</w:t>
            </w:r>
          </w:p>
        </w:tc>
      </w:tr>
      <w:tr w:rsidR="00E51BDD" w:rsidRPr="00675720" w14:paraId="3D87373F"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873D28C" w14:textId="77777777" w:rsidR="00E51BDD" w:rsidRDefault="00E51BDD">
            <w:pPr>
              <w:tabs>
                <w:tab w:val="left" w:pos="1843"/>
              </w:tabs>
              <w:jc w:val="left"/>
              <w:rPr>
                <w:szCs w:val="24"/>
              </w:rPr>
            </w:pPr>
            <w:r>
              <w:rPr>
                <w:szCs w:val="24"/>
                <w:lang w:val="en-GB"/>
              </w:rPr>
              <w:t xml:space="preserve">Daily Capacity </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E60FFFB" w14:textId="77777777" w:rsidR="00E51BDD" w:rsidRDefault="00E51BDD">
            <w:pPr>
              <w:tabs>
                <w:tab w:val="left" w:pos="1843"/>
              </w:tabs>
              <w:rPr>
                <w:szCs w:val="24"/>
              </w:rPr>
            </w:pPr>
            <w:r>
              <w:rPr>
                <w:b/>
                <w:szCs w:val="24"/>
                <w:lang w:val="en-GB"/>
              </w:rPr>
              <w:t>CJ</w:t>
            </w:r>
          </w:p>
        </w:tc>
        <w:tc>
          <w:tcPr>
            <w:tcW w:w="586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A48FFB9" w14:textId="7D2DA35D"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 xml:space="preserve">Maximum quantity of energy, expressed in MWh (GCV) per day, that </w:t>
            </w:r>
            <w:r w:rsidR="00A34B02" w:rsidRPr="000C5CA6">
              <w:rPr>
                <w:szCs w:val="24"/>
                <w:lang w:val="en-GB"/>
              </w:rPr>
              <w:t>NaTran</w:t>
            </w:r>
            <w:r>
              <w:rPr>
                <w:szCs w:val="24"/>
                <w:lang w:val="en-GB"/>
              </w:rPr>
              <w:t xml:space="preserve"> undertakes to take off, transmit or deliver (as applicable) each day.</w:t>
            </w:r>
          </w:p>
        </w:tc>
      </w:tr>
      <w:tr w:rsidR="00E51BDD" w:rsidRPr="00675720" w14:paraId="6DC5FCB1" w14:textId="77777777" w:rsidTr="00E51BDD">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75F39F7" w14:textId="77777777" w:rsidR="00E51BDD" w:rsidRDefault="00E51BDD">
            <w:pPr>
              <w:tabs>
                <w:tab w:val="left" w:pos="1843"/>
              </w:tabs>
              <w:jc w:val="left"/>
              <w:rPr>
                <w:szCs w:val="24"/>
              </w:rPr>
            </w:pPr>
            <w:r>
              <w:rPr>
                <w:szCs w:val="24"/>
                <w:lang w:val="en-GB"/>
              </w:rPr>
              <w:t>Daily Imbalance</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B3F768B" w14:textId="77777777" w:rsidR="00E51BDD" w:rsidRDefault="00E51BDD">
            <w:pPr>
              <w:tabs>
                <w:tab w:val="left" w:pos="1843"/>
              </w:tabs>
              <w:rPr>
                <w:b/>
                <w:szCs w:val="24"/>
              </w:rPr>
            </w:pPr>
            <w:r>
              <w:rPr>
                <w:b/>
                <w:szCs w:val="24"/>
                <w:lang w:val="en-GB"/>
              </w:rPr>
              <w:t>EBJ</w:t>
            </w:r>
          </w:p>
        </w:tc>
        <w:tc>
          <w:tcPr>
            <w:tcW w:w="586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CB3AD13" w14:textId="77777777" w:rsidR="00E51BDD" w:rsidRDefault="00E51BDD">
            <w:pPr>
              <w:tabs>
                <w:tab w:val="left" w:pos="1843"/>
              </w:tabs>
              <w:spacing w:after="120"/>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An EBJ is calculated by gas day and by Balancing Zone.</w:t>
            </w:r>
            <w:r>
              <w:rPr>
                <w:szCs w:val="24"/>
                <w:lang w:val="en-US"/>
              </w:rPr>
              <w:t xml:space="preserve"> </w:t>
            </w:r>
            <w:r>
              <w:rPr>
                <w:szCs w:val="24"/>
                <w:lang w:val="en-GB"/>
              </w:rPr>
              <w:t>It is the difference between the sum of the quantities entered and the sum of the quantities taken out by the Shipper.</w:t>
            </w:r>
            <w:r>
              <w:rPr>
                <w:szCs w:val="24"/>
                <w:lang w:val="en-US"/>
              </w:rPr>
              <w:t xml:space="preserve"> </w:t>
            </w:r>
          </w:p>
          <w:p w14:paraId="1403B867" w14:textId="77777777" w:rsidR="00E51BDD" w:rsidRDefault="00E51BDD">
            <w:pPr>
              <w:tabs>
                <w:tab w:val="left" w:pos="1843"/>
              </w:tabs>
              <w:spacing w:after="120"/>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The quantities entered include:</w:t>
            </w:r>
            <w:r>
              <w:rPr>
                <w:szCs w:val="24"/>
                <w:lang w:val="en-US"/>
              </w:rPr>
              <w:t xml:space="preserve"> </w:t>
            </w:r>
            <w:r>
              <w:rPr>
                <w:szCs w:val="24"/>
                <w:lang w:val="en-GB"/>
              </w:rPr>
              <w:t>the quantities taken off at the Entry Points, the quantities transmitted on the Links corresponding to entries and the quantities taken off at the Gas Title Transfer Point and on the Allocation Difference Account.</w:t>
            </w:r>
            <w:r>
              <w:rPr>
                <w:szCs w:val="24"/>
                <w:lang w:val="en-US"/>
              </w:rPr>
              <w:t xml:space="preserve"> </w:t>
            </w:r>
            <w:r>
              <w:rPr>
                <w:szCs w:val="24"/>
                <w:lang w:val="en-GB"/>
              </w:rPr>
              <w:t>The quantities taken out include:</w:t>
            </w:r>
            <w:r>
              <w:rPr>
                <w:szCs w:val="24"/>
                <w:lang w:val="en-US"/>
              </w:rPr>
              <w:t xml:space="preserve"> </w:t>
            </w:r>
            <w:r>
              <w:rPr>
                <w:szCs w:val="24"/>
                <w:lang w:val="en-GB"/>
              </w:rPr>
              <w:t xml:space="preserve">the quantities delivered at the Entry </w:t>
            </w:r>
            <w:proofErr w:type="gramStart"/>
            <w:r>
              <w:rPr>
                <w:szCs w:val="24"/>
                <w:lang w:val="en-GB"/>
              </w:rPr>
              <w:t>Points,</w:t>
            </w:r>
            <w:proofErr w:type="gramEnd"/>
            <w:r>
              <w:rPr>
                <w:szCs w:val="24"/>
                <w:lang w:val="en-GB"/>
              </w:rPr>
              <w:t xml:space="preserve"> the quantities transmitted on the Links corresponding to exits and the quantities delivered at the Gas Title Transfer Point and on the Allocation Difference Account.</w:t>
            </w:r>
          </w:p>
        </w:tc>
      </w:tr>
      <w:tr w:rsidR="00E51BDD" w:rsidRPr="00675720" w14:paraId="29A94B4B"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F7BF1C2" w14:textId="77777777" w:rsidR="00E51BDD" w:rsidRDefault="00E51BDD">
            <w:pPr>
              <w:tabs>
                <w:tab w:val="left" w:pos="1843"/>
              </w:tabs>
              <w:jc w:val="left"/>
              <w:rPr>
                <w:szCs w:val="24"/>
              </w:rPr>
            </w:pPr>
            <w:r>
              <w:rPr>
                <w:szCs w:val="24"/>
                <w:lang w:val="en-GB"/>
              </w:rPr>
              <w:t>Declared Hourly Profile</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0F68934" w14:textId="2233F985" w:rsidR="00E51BDD" w:rsidRDefault="00E51BDD">
            <w:pPr>
              <w:tabs>
                <w:tab w:val="left" w:pos="1843"/>
              </w:tabs>
              <w:rPr>
                <w:b/>
                <w:szCs w:val="24"/>
              </w:rPr>
            </w:pPr>
          </w:p>
        </w:tc>
        <w:tc>
          <w:tcPr>
            <w:tcW w:w="586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CFA4EAD"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 xml:space="preserve">Hourly consumption forecasts of a CCCG site for Day Ahead. The declaration </w:t>
            </w:r>
            <w:proofErr w:type="gramStart"/>
            <w:r>
              <w:rPr>
                <w:szCs w:val="24"/>
                <w:lang w:val="en-GB"/>
              </w:rPr>
              <w:t>include</w:t>
            </w:r>
            <w:proofErr w:type="gramEnd"/>
            <w:r>
              <w:rPr>
                <w:szCs w:val="24"/>
                <w:lang w:val="en-GB"/>
              </w:rPr>
              <w:t xml:space="preserve"> the schedule, maximum and minimum hourly flow and maintenance forecasts.</w:t>
            </w:r>
          </w:p>
        </w:tc>
      </w:tr>
      <w:tr w:rsidR="00E51BDD" w:rsidRPr="00675720" w14:paraId="3A07221B" w14:textId="77777777" w:rsidTr="00E51BDD">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EBA4D3E" w14:textId="77777777" w:rsidR="00E51BDD" w:rsidRDefault="00E51BDD">
            <w:pPr>
              <w:tabs>
                <w:tab w:val="left" w:pos="1843"/>
              </w:tabs>
              <w:jc w:val="left"/>
              <w:rPr>
                <w:szCs w:val="24"/>
              </w:rPr>
            </w:pPr>
            <w:r>
              <w:rPr>
                <w:szCs w:val="24"/>
                <w:lang w:val="en-GB"/>
              </w:rPr>
              <w:t>Delivery Pool</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C322AED" w14:textId="34A2AC54" w:rsidR="00E51BDD" w:rsidRDefault="00151881">
            <w:pPr>
              <w:tabs>
                <w:tab w:val="left" w:pos="1843"/>
              </w:tabs>
              <w:rPr>
                <w:b/>
                <w:szCs w:val="24"/>
              </w:rPr>
            </w:pPr>
            <w:r>
              <w:rPr>
                <w:b/>
                <w:szCs w:val="24"/>
              </w:rPr>
              <w:t>PL</w:t>
            </w:r>
          </w:p>
        </w:tc>
        <w:tc>
          <w:tcPr>
            <w:tcW w:w="586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BA5930D"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Notional point combining all the Consumer Delivery Points and the Transmission-Distribution Interface Points in the Balancing Zone for the operational needs associated with a Transmission Contract.</w:t>
            </w:r>
          </w:p>
        </w:tc>
      </w:tr>
      <w:tr w:rsidR="00E51BDD" w:rsidRPr="00951B0A" w14:paraId="1790524A"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EB42B1E" w14:textId="77777777" w:rsidR="00E51BDD" w:rsidRDefault="00E51BDD">
            <w:pPr>
              <w:tabs>
                <w:tab w:val="left" w:pos="1843"/>
              </w:tabs>
              <w:jc w:val="left"/>
              <w:rPr>
                <w:szCs w:val="24"/>
              </w:rPr>
            </w:pPr>
            <w:r>
              <w:rPr>
                <w:szCs w:val="24"/>
                <w:lang w:val="en-GB"/>
              </w:rPr>
              <w:t>Delivery Station</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0E6F86A" w14:textId="77777777" w:rsidR="00E51BDD" w:rsidRDefault="00E51BDD">
            <w:pPr>
              <w:tabs>
                <w:tab w:val="left" w:pos="1843"/>
              </w:tabs>
              <w:rPr>
                <w:b/>
                <w:szCs w:val="24"/>
              </w:rPr>
            </w:pPr>
          </w:p>
        </w:tc>
        <w:tc>
          <w:tcPr>
            <w:tcW w:w="586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7D4BE2B" w14:textId="59709B9F" w:rsidR="00E51BDD" w:rsidRPr="00951B0A"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 xml:space="preserve">Connection facility situated at the downstream end of </w:t>
            </w:r>
            <w:proofErr w:type="spellStart"/>
            <w:r w:rsidR="00A34B02" w:rsidRPr="00951B0A">
              <w:rPr>
                <w:szCs w:val="24"/>
                <w:lang w:val="en-GB"/>
              </w:rPr>
              <w:t>NaTran</w:t>
            </w:r>
            <w:r>
              <w:rPr>
                <w:szCs w:val="24"/>
                <w:lang w:val="en-GB"/>
              </w:rPr>
              <w:t>’s</w:t>
            </w:r>
            <w:proofErr w:type="spellEnd"/>
            <w:r>
              <w:rPr>
                <w:szCs w:val="24"/>
                <w:lang w:val="en-GB"/>
              </w:rPr>
              <w:t xml:space="preserve"> Network, generally performing the functions of pressure reduction and regulation and metering the Gas delivered to an End Consumer.</w:t>
            </w:r>
            <w:r>
              <w:rPr>
                <w:szCs w:val="24"/>
                <w:lang w:val="en-US"/>
              </w:rPr>
              <w:t xml:space="preserve"> </w:t>
            </w:r>
            <w:r>
              <w:rPr>
                <w:szCs w:val="24"/>
                <w:lang w:val="en-GB"/>
              </w:rPr>
              <w:t xml:space="preserve">The Delivery Station is part of </w:t>
            </w:r>
            <w:proofErr w:type="spellStart"/>
            <w:r w:rsidR="00A34B02" w:rsidRPr="00951B0A">
              <w:rPr>
                <w:szCs w:val="24"/>
                <w:lang w:val="en-GB"/>
              </w:rPr>
              <w:t>NaTran</w:t>
            </w:r>
            <w:r>
              <w:rPr>
                <w:szCs w:val="24"/>
                <w:lang w:val="en-GB"/>
              </w:rPr>
              <w:t>’s</w:t>
            </w:r>
            <w:proofErr w:type="spellEnd"/>
            <w:r>
              <w:rPr>
                <w:szCs w:val="24"/>
                <w:lang w:val="en-GB"/>
              </w:rPr>
              <w:t xml:space="preserve"> Network.</w:t>
            </w:r>
          </w:p>
        </w:tc>
      </w:tr>
      <w:tr w:rsidR="00E51BDD" w:rsidRPr="00675720" w14:paraId="30968B18" w14:textId="77777777" w:rsidTr="00E51BDD">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6B18C1F" w14:textId="77777777" w:rsidR="00E51BDD" w:rsidRDefault="00E51BDD">
            <w:pPr>
              <w:tabs>
                <w:tab w:val="left" w:pos="1843"/>
              </w:tabs>
              <w:jc w:val="left"/>
              <w:rPr>
                <w:szCs w:val="24"/>
              </w:rPr>
            </w:pPr>
            <w:r>
              <w:rPr>
                <w:szCs w:val="24"/>
                <w:lang w:val="en-GB"/>
              </w:rPr>
              <w:t>Distributed Quantity</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4592D52" w14:textId="77777777" w:rsidR="00E51BDD" w:rsidRDefault="00E51BDD">
            <w:pPr>
              <w:tabs>
                <w:tab w:val="left" w:pos="1843"/>
              </w:tabs>
              <w:rPr>
                <w:szCs w:val="24"/>
              </w:rPr>
            </w:pPr>
          </w:p>
        </w:tc>
        <w:tc>
          <w:tcPr>
            <w:tcW w:w="586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C2C7522" w14:textId="77777777" w:rsidR="00E51BDD" w:rsidRDefault="00E51BDD">
            <w:pPr>
              <w:tabs>
                <w:tab w:val="left" w:pos="1843"/>
              </w:tabs>
              <w:spacing w:after="120"/>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Quantity returned by the DSOs, broken down by CAD and by PITD.</w:t>
            </w:r>
            <w:r>
              <w:rPr>
                <w:szCs w:val="24"/>
                <w:lang w:val="en-US"/>
              </w:rPr>
              <w:t xml:space="preserve"> </w:t>
            </w:r>
          </w:p>
        </w:tc>
      </w:tr>
      <w:tr w:rsidR="00E51BDD" w:rsidRPr="00675720" w14:paraId="2C8D6F6A"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A62E738" w14:textId="77777777" w:rsidR="00E51BDD" w:rsidRDefault="00E51BDD">
            <w:pPr>
              <w:jc w:val="left"/>
              <w:rPr>
                <w:szCs w:val="24"/>
              </w:rPr>
            </w:pPr>
            <w:r>
              <w:rPr>
                <w:szCs w:val="24"/>
                <w:lang w:val="en-GB"/>
              </w:rPr>
              <w:t>Distribution Contract</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F4D1E77" w14:textId="77777777" w:rsidR="00E51BDD" w:rsidRDefault="00E51BDD">
            <w:pPr>
              <w:rPr>
                <w:szCs w:val="24"/>
              </w:rPr>
            </w:pPr>
            <w:r>
              <w:rPr>
                <w:b/>
                <w:szCs w:val="24"/>
                <w:lang w:val="en-GB"/>
              </w:rPr>
              <w:t>CAD</w:t>
            </w:r>
          </w:p>
        </w:tc>
        <w:tc>
          <w:tcPr>
            <w:tcW w:w="586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C96B43E"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Contract between a supplier and a Distribution System Operator.</w:t>
            </w:r>
          </w:p>
        </w:tc>
      </w:tr>
      <w:tr w:rsidR="00E51BDD" w:rsidRPr="00675720" w14:paraId="44A5E7D3" w14:textId="77777777" w:rsidTr="00E51BDD">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8F7F486" w14:textId="77777777" w:rsidR="00E51BDD" w:rsidRDefault="00E51BDD">
            <w:pPr>
              <w:tabs>
                <w:tab w:val="left" w:pos="1843"/>
              </w:tabs>
              <w:jc w:val="left"/>
              <w:rPr>
                <w:szCs w:val="24"/>
              </w:rPr>
            </w:pPr>
            <w:r>
              <w:rPr>
                <w:szCs w:val="24"/>
                <w:lang w:val="en-GB"/>
              </w:rPr>
              <w:t>Distribution Shipper</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B6C894D" w14:textId="77777777" w:rsidR="00E51BDD" w:rsidRDefault="00E51BDD">
            <w:pPr>
              <w:tabs>
                <w:tab w:val="left" w:pos="1843"/>
              </w:tabs>
              <w:rPr>
                <w:b/>
                <w:szCs w:val="24"/>
              </w:rPr>
            </w:pPr>
            <w:r>
              <w:rPr>
                <w:b/>
                <w:szCs w:val="24"/>
                <w:lang w:val="en-GB"/>
              </w:rPr>
              <w:t>ED</w:t>
            </w:r>
          </w:p>
        </w:tc>
        <w:tc>
          <w:tcPr>
            <w:tcW w:w="586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DDC39E5"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A signatory to a Distribution Contract with a Distribution System Operator.</w:t>
            </w:r>
            <w:r>
              <w:rPr>
                <w:szCs w:val="24"/>
                <w:lang w:val="en-US"/>
              </w:rPr>
              <w:t xml:space="preserve"> </w:t>
            </w:r>
            <w:r>
              <w:rPr>
                <w:szCs w:val="24"/>
                <w:lang w:val="en-GB"/>
              </w:rPr>
              <w:t>Depending on the circumstances, the Shipper may be the eligible Customer, the supplier or their representative.</w:t>
            </w:r>
          </w:p>
        </w:tc>
      </w:tr>
      <w:tr w:rsidR="00E51BDD" w14:paraId="726D6AAE"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BBB5721" w14:textId="77777777" w:rsidR="00E51BDD" w:rsidRDefault="00E51BDD">
            <w:pPr>
              <w:jc w:val="left"/>
              <w:rPr>
                <w:szCs w:val="24"/>
              </w:rPr>
            </w:pPr>
            <w:r>
              <w:rPr>
                <w:szCs w:val="24"/>
                <w:lang w:val="en-GB"/>
              </w:rPr>
              <w:t>Distribution System Operator</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D0A5FC9" w14:textId="77777777" w:rsidR="00E51BDD" w:rsidRDefault="00E51BDD">
            <w:pPr>
              <w:rPr>
                <w:b/>
                <w:szCs w:val="24"/>
              </w:rPr>
            </w:pPr>
            <w:r>
              <w:rPr>
                <w:b/>
                <w:szCs w:val="24"/>
                <w:lang w:val="en-GB"/>
              </w:rPr>
              <w:t>DSO</w:t>
            </w:r>
          </w:p>
        </w:tc>
        <w:tc>
          <w:tcPr>
            <w:tcW w:w="586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20970D9" w14:textId="77777777" w:rsidR="00E51BDD" w:rsidRDefault="00E51BDD">
            <w:pPr>
              <w:cnfStyle w:val="000000100000" w:firstRow="0" w:lastRow="0" w:firstColumn="0" w:lastColumn="0" w:oddVBand="0" w:evenVBand="0" w:oddHBand="1" w:evenHBand="0" w:firstRowFirstColumn="0" w:firstRowLastColumn="0" w:lastRowFirstColumn="0" w:lastRowLastColumn="0"/>
              <w:rPr>
                <w:szCs w:val="24"/>
              </w:rPr>
            </w:pPr>
            <w:r>
              <w:rPr>
                <w:szCs w:val="24"/>
                <w:lang w:val="en-GB"/>
              </w:rPr>
              <w:t>Operator of a Distribution System. See also Distributor</w:t>
            </w:r>
          </w:p>
          <w:p w14:paraId="5F3AEB9A" w14:textId="77777777" w:rsidR="00E51BDD" w:rsidRDefault="00E51BDD">
            <w:pPr>
              <w:cnfStyle w:val="000000100000" w:firstRow="0" w:lastRow="0" w:firstColumn="0" w:lastColumn="0" w:oddVBand="0" w:evenVBand="0" w:oddHBand="1" w:evenHBand="0" w:firstRowFirstColumn="0" w:firstRowLastColumn="0" w:lastRowFirstColumn="0" w:lastRowLastColumn="0"/>
              <w:rPr>
                <w:szCs w:val="24"/>
              </w:rPr>
            </w:pPr>
          </w:p>
        </w:tc>
      </w:tr>
      <w:tr w:rsidR="00E51BDD" w:rsidRPr="00675720" w14:paraId="1E0AF3EB" w14:textId="77777777" w:rsidTr="00E51BDD">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AA27917" w14:textId="77777777" w:rsidR="00E51BDD" w:rsidRDefault="00E51BDD">
            <w:pPr>
              <w:tabs>
                <w:tab w:val="left" w:pos="1843"/>
              </w:tabs>
              <w:jc w:val="left"/>
              <w:rPr>
                <w:szCs w:val="24"/>
              </w:rPr>
            </w:pPr>
            <w:r>
              <w:rPr>
                <w:szCs w:val="24"/>
                <w:lang w:val="en-GB"/>
              </w:rPr>
              <w:lastRenderedPageBreak/>
              <w:t>Distribution System or Network</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60C4623" w14:textId="6812374C" w:rsidR="00E51BDD" w:rsidRDefault="009534D7">
            <w:pPr>
              <w:tabs>
                <w:tab w:val="left" w:pos="1843"/>
              </w:tabs>
              <w:rPr>
                <w:szCs w:val="24"/>
              </w:rPr>
            </w:pPr>
            <w:r>
              <w:rPr>
                <w:b/>
                <w:szCs w:val="24"/>
                <w:lang w:val="en-GB"/>
              </w:rPr>
              <w:t>DS</w:t>
            </w:r>
          </w:p>
        </w:tc>
        <w:tc>
          <w:tcPr>
            <w:tcW w:w="586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FEBA44D"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A set of facilities consisting chiefly of medium- or low-pressure pipes through which gas is transmitted to Consumers that are not connected to the Main Network or a Regional Network.</w:t>
            </w:r>
          </w:p>
        </w:tc>
      </w:tr>
      <w:tr w:rsidR="00E51BDD" w:rsidRPr="00675720" w14:paraId="1A519053"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3C3EF6" w14:textId="77777777" w:rsidR="00E51BDD" w:rsidRDefault="00E51BDD">
            <w:pPr>
              <w:tabs>
                <w:tab w:val="left" w:pos="1843"/>
              </w:tabs>
              <w:jc w:val="left"/>
              <w:rPr>
                <w:szCs w:val="24"/>
              </w:rPr>
            </w:pPr>
            <w:r>
              <w:rPr>
                <w:szCs w:val="24"/>
                <w:lang w:val="en-GB"/>
              </w:rPr>
              <w:t>Downstream Facility</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3482CE0" w14:textId="77777777" w:rsidR="00E51BDD" w:rsidRDefault="00E51BDD">
            <w:pPr>
              <w:tabs>
                <w:tab w:val="left" w:pos="1843"/>
              </w:tabs>
              <w:rPr>
                <w:b/>
                <w:szCs w:val="24"/>
              </w:rPr>
            </w:pPr>
          </w:p>
        </w:tc>
        <w:tc>
          <w:tcPr>
            <w:tcW w:w="586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2EE481E"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Facility which is not part of the Network but is connected to the Network at an Exit Point.</w:t>
            </w:r>
          </w:p>
        </w:tc>
      </w:tr>
    </w:tbl>
    <w:p w14:paraId="461A896F" w14:textId="77777777" w:rsidR="00E51BDD" w:rsidRDefault="00E51BDD" w:rsidP="00E51BDD">
      <w:pPr>
        <w:tabs>
          <w:tab w:val="left" w:pos="1843"/>
        </w:tabs>
        <w:rPr>
          <w:rFonts w:cstheme="minorBidi"/>
          <w:szCs w:val="24"/>
          <w:lang w:val="en-US"/>
        </w:rPr>
      </w:pPr>
    </w:p>
    <w:p w14:paraId="03173388" w14:textId="77777777" w:rsidR="00E51BDD" w:rsidRDefault="00E51BDD" w:rsidP="00E51BDD">
      <w:pPr>
        <w:tabs>
          <w:tab w:val="left" w:pos="1843"/>
        </w:tabs>
        <w:rPr>
          <w:szCs w:val="24"/>
          <w:lang w:val="en-US"/>
        </w:rPr>
      </w:pPr>
    </w:p>
    <w:p w14:paraId="2C209178" w14:textId="77777777" w:rsidR="00E51BDD" w:rsidRDefault="00E51BDD" w:rsidP="00E51BDD">
      <w:pPr>
        <w:pStyle w:val="Titre1"/>
        <w:tabs>
          <w:tab w:val="left" w:pos="1843"/>
        </w:tabs>
        <w:rPr>
          <w:szCs w:val="24"/>
        </w:rPr>
      </w:pPr>
      <w:bookmarkStart w:id="23" w:name="_Toc296432619"/>
      <w:bookmarkStart w:id="24" w:name="_Toc296432708"/>
      <w:bookmarkStart w:id="25" w:name="_Toc296432973"/>
      <w:bookmarkStart w:id="26" w:name="_Toc296462630"/>
      <w:bookmarkStart w:id="27" w:name="_Toc128756699"/>
      <w:r>
        <w:rPr>
          <w:szCs w:val="24"/>
          <w:lang w:val="en-GB"/>
        </w:rPr>
        <w:t>-E-</w:t>
      </w:r>
      <w:bookmarkEnd w:id="23"/>
      <w:bookmarkEnd w:id="24"/>
      <w:bookmarkEnd w:id="25"/>
      <w:bookmarkEnd w:id="26"/>
      <w:bookmarkEnd w:id="27"/>
    </w:p>
    <w:p w14:paraId="787970C0" w14:textId="77777777" w:rsidR="00E51BDD" w:rsidRDefault="00E51BDD" w:rsidP="00E51BDD">
      <w:pPr>
        <w:tabs>
          <w:tab w:val="left" w:pos="1843"/>
        </w:tabs>
        <w:jc w:val="center"/>
        <w:rPr>
          <w:szCs w:val="24"/>
        </w:rPr>
      </w:pPr>
    </w:p>
    <w:tbl>
      <w:tblPr>
        <w:tblStyle w:val="TableauGrille4-Accentuation1"/>
        <w:tblW w:w="9210" w:type="dxa"/>
        <w:tblLayout w:type="fixed"/>
        <w:tblLook w:val="00A0" w:firstRow="1" w:lastRow="0" w:firstColumn="1" w:lastColumn="0" w:noHBand="0" w:noVBand="0"/>
      </w:tblPr>
      <w:tblGrid>
        <w:gridCol w:w="1911"/>
        <w:gridCol w:w="1560"/>
        <w:gridCol w:w="5739"/>
      </w:tblGrid>
      <w:tr w:rsidR="00E51BDD" w14:paraId="12E68161" w14:textId="77777777" w:rsidTr="00FC44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hideMark/>
          </w:tcPr>
          <w:p w14:paraId="65E76385" w14:textId="77777777" w:rsidR="00E51BDD" w:rsidRDefault="00E51BDD">
            <w:pPr>
              <w:tabs>
                <w:tab w:val="left" w:pos="1843"/>
              </w:tabs>
              <w:jc w:val="center"/>
              <w:rPr>
                <w:szCs w:val="24"/>
              </w:rPr>
            </w:pPr>
            <w:r>
              <w:rPr>
                <w:b w:val="0"/>
                <w:szCs w:val="24"/>
                <w:lang w:val="en-GB"/>
              </w:rPr>
              <w:t>Term</w:t>
            </w:r>
          </w:p>
        </w:tc>
        <w:tc>
          <w:tcPr>
            <w:cnfStyle w:val="000010000000" w:firstRow="0" w:lastRow="0" w:firstColumn="0" w:lastColumn="0" w:oddVBand="1" w:evenVBand="0" w:oddHBand="0" w:evenHBand="0" w:firstRowFirstColumn="0" w:firstRowLastColumn="0" w:lastRowFirstColumn="0" w:lastRowLastColumn="0"/>
            <w:tcW w:w="1560" w:type="dxa"/>
            <w:hideMark/>
          </w:tcPr>
          <w:p w14:paraId="78E1C333" w14:textId="77777777" w:rsidR="00E51BDD" w:rsidRDefault="00E51BDD">
            <w:pPr>
              <w:tabs>
                <w:tab w:val="left" w:pos="1843"/>
              </w:tabs>
              <w:jc w:val="center"/>
              <w:rPr>
                <w:szCs w:val="24"/>
              </w:rPr>
            </w:pPr>
            <w:r>
              <w:rPr>
                <w:b w:val="0"/>
                <w:szCs w:val="24"/>
                <w:lang w:val="en-GB"/>
              </w:rPr>
              <w:t>Acronym</w:t>
            </w:r>
          </w:p>
        </w:tc>
        <w:tc>
          <w:tcPr>
            <w:tcW w:w="5739" w:type="dxa"/>
            <w:hideMark/>
          </w:tcPr>
          <w:p w14:paraId="080A6C39" w14:textId="77777777" w:rsidR="00E51BDD" w:rsidRDefault="00E51BDD">
            <w:pPr>
              <w:tabs>
                <w:tab w:val="left" w:pos="1843"/>
              </w:tabs>
              <w:jc w:val="center"/>
              <w:cnfStyle w:val="100000000000" w:firstRow="1" w:lastRow="0" w:firstColumn="0" w:lastColumn="0" w:oddVBand="0" w:evenVBand="0" w:oddHBand="0" w:evenHBand="0" w:firstRowFirstColumn="0" w:firstRowLastColumn="0" w:lastRowFirstColumn="0" w:lastRowLastColumn="0"/>
              <w:rPr>
                <w:szCs w:val="24"/>
              </w:rPr>
            </w:pPr>
            <w:r>
              <w:rPr>
                <w:b w:val="0"/>
                <w:szCs w:val="24"/>
                <w:lang w:val="en-GB"/>
              </w:rPr>
              <w:t>Definition</w:t>
            </w:r>
          </w:p>
        </w:tc>
      </w:tr>
      <w:tr w:rsidR="000E3CD5" w:rsidRPr="00675720" w14:paraId="52541BC2" w14:textId="77777777" w:rsidTr="00C81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7A02999" w14:textId="0FB7C6BB" w:rsidR="000E3CD5" w:rsidRDefault="000E3CD5">
            <w:pPr>
              <w:jc w:val="left"/>
              <w:rPr>
                <w:szCs w:val="24"/>
                <w:lang w:val="en-GB"/>
              </w:rPr>
            </w:pPr>
            <w:r>
              <w:rPr>
                <w:szCs w:val="24"/>
                <w:lang w:val="en-GB"/>
              </w:rPr>
              <w:t>Effective Operational Capacity</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6689D48" w14:textId="56DE3CF0" w:rsidR="000E3CD5" w:rsidRDefault="000E3CD5">
            <w:pPr>
              <w:tabs>
                <w:tab w:val="left" w:pos="1843"/>
              </w:tabs>
              <w:rPr>
                <w:b/>
                <w:szCs w:val="24"/>
                <w:lang w:val="en-GB"/>
              </w:rPr>
            </w:pPr>
            <w:r>
              <w:rPr>
                <w:b/>
                <w:szCs w:val="24"/>
                <w:lang w:val="en-GB"/>
              </w:rPr>
              <w:t>COE</w:t>
            </w:r>
          </w:p>
        </w:tc>
        <w:tc>
          <w:tcPr>
            <w:tcW w:w="57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73DBCCD" w14:textId="69652C74" w:rsidR="000E3CD5" w:rsidRDefault="00AD0009" w:rsidP="000E3CD5">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Effective Operational Capacity</w:t>
            </w:r>
            <w:r w:rsidDel="009609BA">
              <w:rPr>
                <w:szCs w:val="24"/>
                <w:lang w:val="en-GB"/>
              </w:rPr>
              <w:t xml:space="preserve"> </w:t>
            </w:r>
            <w:r w:rsidR="000E3CD5">
              <w:rPr>
                <w:szCs w:val="24"/>
                <w:lang w:val="en-GB"/>
              </w:rPr>
              <w:t>including restrictions.</w:t>
            </w:r>
          </w:p>
          <w:p w14:paraId="2666D708" w14:textId="77777777" w:rsidR="000E3CD5" w:rsidRPr="00FC4474" w:rsidRDefault="000E3CD5">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p>
        </w:tc>
      </w:tr>
      <w:tr w:rsidR="00D16A64" w:rsidRPr="00675720" w14:paraId="589F7B2B" w14:textId="77777777" w:rsidTr="00C81AA4">
        <w:tc>
          <w:tcPr>
            <w:cnfStyle w:val="001000000000" w:firstRow="0" w:lastRow="0" w:firstColumn="1" w:lastColumn="0" w:oddVBand="0" w:evenVBand="0" w:oddHBand="0" w:evenHBand="0" w:firstRowFirstColumn="0" w:firstRowLastColumn="0" w:lastRowFirstColumn="0" w:lastRowLastColumn="0"/>
            <w:tcW w:w="191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C19CD84" w14:textId="52CAC426" w:rsidR="00D16A64" w:rsidRDefault="00D16A64" w:rsidP="00D16A64">
            <w:pPr>
              <w:jc w:val="left"/>
              <w:rPr>
                <w:szCs w:val="24"/>
                <w:lang w:val="en-GB"/>
              </w:rPr>
            </w:pPr>
            <w:r>
              <w:rPr>
                <w:szCs w:val="24"/>
                <w:lang w:val="en-GB"/>
              </w:rPr>
              <w:t>Effective Operational Firm Capacity</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4EDFF72" w14:textId="64C05A97" w:rsidR="00D16A64" w:rsidRDefault="00D16A64" w:rsidP="00D16A64">
            <w:pPr>
              <w:tabs>
                <w:tab w:val="left" w:pos="1843"/>
              </w:tabs>
              <w:rPr>
                <w:b/>
                <w:szCs w:val="24"/>
                <w:lang w:val="en-GB"/>
              </w:rPr>
            </w:pPr>
            <w:proofErr w:type="spellStart"/>
            <w:r>
              <w:rPr>
                <w:b/>
                <w:szCs w:val="24"/>
                <w:lang w:val="en-GB"/>
              </w:rPr>
              <w:t>CO</w:t>
            </w:r>
            <w:r w:rsidR="00AD0009">
              <w:rPr>
                <w:b/>
                <w:szCs w:val="24"/>
                <w:lang w:val="en-GB"/>
              </w:rPr>
              <w:t>E</w:t>
            </w:r>
            <w:r>
              <w:rPr>
                <w:b/>
                <w:szCs w:val="24"/>
                <w:lang w:val="en-GB"/>
              </w:rPr>
              <w:t>f</w:t>
            </w:r>
            <w:proofErr w:type="spellEnd"/>
          </w:p>
        </w:tc>
        <w:tc>
          <w:tcPr>
            <w:tcW w:w="5739" w:type="dxa"/>
            <w:tcBorders>
              <w:top w:val="single" w:sz="4" w:space="0" w:color="8EAADB" w:themeColor="accent1" w:themeTint="99"/>
              <w:left w:val="single" w:sz="4" w:space="0" w:color="8EAADB" w:themeColor="accent1" w:themeTint="99"/>
              <w:bottom w:val="single" w:sz="4" w:space="0" w:color="auto"/>
              <w:right w:val="single" w:sz="4" w:space="0" w:color="8EAADB" w:themeColor="accent1" w:themeTint="99"/>
            </w:tcBorders>
          </w:tcPr>
          <w:p w14:paraId="549BF428" w14:textId="28CF8D6D" w:rsidR="00D16A64" w:rsidRDefault="00AD0009" w:rsidP="00D16A64">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 xml:space="preserve">Effective Operational Firm </w:t>
            </w:r>
            <w:r w:rsidR="00A233DF">
              <w:rPr>
                <w:szCs w:val="24"/>
                <w:lang w:val="en-GB"/>
              </w:rPr>
              <w:t>P</w:t>
            </w:r>
            <w:r w:rsidR="00097294">
              <w:rPr>
                <w:szCs w:val="24"/>
                <w:lang w:val="en-GB"/>
              </w:rPr>
              <w:t xml:space="preserve">art </w:t>
            </w:r>
            <w:r>
              <w:rPr>
                <w:szCs w:val="24"/>
                <w:lang w:val="en-GB"/>
              </w:rPr>
              <w:t xml:space="preserve">Capacity </w:t>
            </w:r>
            <w:r w:rsidR="00D16A64">
              <w:rPr>
                <w:szCs w:val="24"/>
                <w:lang w:val="en-GB"/>
              </w:rPr>
              <w:t>including restrictions.</w:t>
            </w:r>
          </w:p>
          <w:p w14:paraId="596D7E9F" w14:textId="77777777" w:rsidR="00D16A64" w:rsidRDefault="00D16A64" w:rsidP="00D16A64">
            <w:pPr>
              <w:tabs>
                <w:tab w:val="left" w:pos="1843"/>
              </w:tabs>
              <w:cnfStyle w:val="000000000000" w:firstRow="0" w:lastRow="0" w:firstColumn="0" w:lastColumn="0" w:oddVBand="0" w:evenVBand="0" w:oddHBand="0" w:evenHBand="0" w:firstRowFirstColumn="0" w:firstRowLastColumn="0" w:lastRowFirstColumn="0" w:lastRowLastColumn="0"/>
              <w:rPr>
                <w:szCs w:val="24"/>
                <w:lang w:val="en-GB"/>
              </w:rPr>
            </w:pPr>
          </w:p>
        </w:tc>
      </w:tr>
      <w:tr w:rsidR="00D1754A" w:rsidRPr="00675720" w14:paraId="2D46D76A" w14:textId="77777777" w:rsidTr="00C81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D05BB9B" w14:textId="49FE23D3" w:rsidR="00D1754A" w:rsidRDefault="00D1754A" w:rsidP="00D1754A">
            <w:pPr>
              <w:jc w:val="left"/>
              <w:rPr>
                <w:szCs w:val="24"/>
                <w:lang w:val="en-GB"/>
              </w:rPr>
            </w:pPr>
            <w:r>
              <w:rPr>
                <w:szCs w:val="24"/>
                <w:lang w:val="en-GB"/>
              </w:rPr>
              <w:t>Effective Operational Backhaul Capacity</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FFAF043" w14:textId="5521EA00" w:rsidR="00D1754A" w:rsidRDefault="00D1754A" w:rsidP="00D1754A">
            <w:pPr>
              <w:tabs>
                <w:tab w:val="left" w:pos="1843"/>
              </w:tabs>
              <w:rPr>
                <w:b/>
                <w:szCs w:val="24"/>
                <w:lang w:val="en-GB"/>
              </w:rPr>
            </w:pPr>
            <w:proofErr w:type="spellStart"/>
            <w:r>
              <w:rPr>
                <w:b/>
                <w:szCs w:val="24"/>
                <w:lang w:val="en-GB"/>
              </w:rPr>
              <w:t>CO</w:t>
            </w:r>
            <w:r w:rsidR="00AD0009">
              <w:rPr>
                <w:b/>
                <w:szCs w:val="24"/>
                <w:lang w:val="en-GB"/>
              </w:rPr>
              <w:t>E</w:t>
            </w:r>
            <w:r>
              <w:rPr>
                <w:b/>
                <w:szCs w:val="24"/>
                <w:lang w:val="en-GB"/>
              </w:rPr>
              <w:t>r</w:t>
            </w:r>
            <w:proofErr w:type="spellEnd"/>
          </w:p>
        </w:tc>
        <w:tc>
          <w:tcPr>
            <w:tcW w:w="5739" w:type="dxa"/>
            <w:tcBorders>
              <w:top w:val="single" w:sz="4" w:space="0" w:color="auto"/>
              <w:left w:val="single" w:sz="4" w:space="0" w:color="8EAADB" w:themeColor="accent1" w:themeTint="99"/>
              <w:bottom w:val="single" w:sz="4" w:space="0" w:color="8EAADB" w:themeColor="accent1" w:themeTint="99"/>
              <w:right w:val="single" w:sz="4" w:space="0" w:color="8EAADB" w:themeColor="accent1" w:themeTint="99"/>
            </w:tcBorders>
          </w:tcPr>
          <w:p w14:paraId="58E03B11" w14:textId="120DF7FC" w:rsidR="00D1754A" w:rsidRDefault="009609BA" w:rsidP="00D1754A">
            <w:pPr>
              <w:tabs>
                <w:tab w:val="left" w:pos="1843"/>
              </w:tabs>
              <w:cnfStyle w:val="000000100000" w:firstRow="0" w:lastRow="0" w:firstColumn="0" w:lastColumn="0" w:oddVBand="0" w:evenVBand="0" w:oddHBand="1" w:evenHBand="0" w:firstRowFirstColumn="0" w:firstRowLastColumn="0" w:lastRowFirstColumn="0" w:lastRowLastColumn="0"/>
              <w:rPr>
                <w:szCs w:val="24"/>
                <w:lang w:val="en-GB"/>
              </w:rPr>
            </w:pPr>
            <w:r>
              <w:rPr>
                <w:szCs w:val="24"/>
                <w:lang w:val="en-GB"/>
              </w:rPr>
              <w:t xml:space="preserve">Effective Operational Backhaul </w:t>
            </w:r>
            <w:r w:rsidR="00A233DF">
              <w:rPr>
                <w:szCs w:val="24"/>
                <w:lang w:val="en-GB"/>
              </w:rPr>
              <w:t>P</w:t>
            </w:r>
            <w:r w:rsidR="00097294">
              <w:rPr>
                <w:szCs w:val="24"/>
                <w:lang w:val="en-GB"/>
              </w:rPr>
              <w:t xml:space="preserve">art </w:t>
            </w:r>
            <w:r>
              <w:rPr>
                <w:szCs w:val="24"/>
                <w:lang w:val="en-GB"/>
              </w:rPr>
              <w:t xml:space="preserve">Capacity </w:t>
            </w:r>
          </w:p>
        </w:tc>
      </w:tr>
      <w:tr w:rsidR="007361C6" w:rsidRPr="00675720" w14:paraId="34F5244A" w14:textId="77777777" w:rsidTr="00FC4474">
        <w:tc>
          <w:tcPr>
            <w:cnfStyle w:val="001000000000" w:firstRow="0" w:lastRow="0" w:firstColumn="1" w:lastColumn="0" w:oddVBand="0" w:evenVBand="0" w:oddHBand="0" w:evenHBand="0" w:firstRowFirstColumn="0" w:firstRowLastColumn="0" w:lastRowFirstColumn="0" w:lastRowLastColumn="0"/>
            <w:tcW w:w="191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51431A3" w14:textId="19A8FFAE" w:rsidR="007361C6" w:rsidRDefault="00AD0009" w:rsidP="007361C6">
            <w:pPr>
              <w:jc w:val="left"/>
              <w:rPr>
                <w:szCs w:val="24"/>
                <w:lang w:val="en-GB"/>
              </w:rPr>
            </w:pPr>
            <w:r>
              <w:rPr>
                <w:szCs w:val="24"/>
                <w:lang w:val="en-GB"/>
              </w:rPr>
              <w:t xml:space="preserve">Effective </w:t>
            </w:r>
            <w:r w:rsidR="007361C6">
              <w:rPr>
                <w:szCs w:val="24"/>
                <w:lang w:val="en-GB"/>
              </w:rPr>
              <w:t>Operational Interruptible Capacity</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2C0F6FC" w14:textId="732BB90D" w:rsidR="007361C6" w:rsidRDefault="007361C6" w:rsidP="007361C6">
            <w:pPr>
              <w:tabs>
                <w:tab w:val="left" w:pos="1843"/>
              </w:tabs>
              <w:rPr>
                <w:b/>
                <w:szCs w:val="24"/>
                <w:lang w:val="en-GB"/>
              </w:rPr>
            </w:pPr>
            <w:proofErr w:type="spellStart"/>
            <w:r>
              <w:rPr>
                <w:b/>
                <w:szCs w:val="24"/>
                <w:lang w:val="en-GB"/>
              </w:rPr>
              <w:t>CO</w:t>
            </w:r>
            <w:r w:rsidR="00AD0009">
              <w:rPr>
                <w:b/>
                <w:szCs w:val="24"/>
                <w:lang w:val="en-GB"/>
              </w:rPr>
              <w:t>E</w:t>
            </w:r>
            <w:r>
              <w:rPr>
                <w:b/>
                <w:szCs w:val="24"/>
                <w:lang w:val="en-GB"/>
              </w:rPr>
              <w:t>i</w:t>
            </w:r>
            <w:proofErr w:type="spellEnd"/>
          </w:p>
        </w:tc>
        <w:tc>
          <w:tcPr>
            <w:tcW w:w="57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DD0F771" w14:textId="7C889234" w:rsidR="007361C6" w:rsidRDefault="00AD0009" w:rsidP="007361C6">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sidRPr="00AD0009">
              <w:rPr>
                <w:szCs w:val="24"/>
                <w:lang w:val="en-GB"/>
              </w:rPr>
              <w:t xml:space="preserve">Effective Operational Interruptible </w:t>
            </w:r>
            <w:r w:rsidR="00A233DF">
              <w:rPr>
                <w:szCs w:val="24"/>
                <w:lang w:val="en-GB"/>
              </w:rPr>
              <w:t>P</w:t>
            </w:r>
            <w:r w:rsidR="00097294">
              <w:rPr>
                <w:szCs w:val="24"/>
                <w:lang w:val="en-GB"/>
              </w:rPr>
              <w:t xml:space="preserve">art </w:t>
            </w:r>
            <w:r w:rsidRPr="00AD0009">
              <w:rPr>
                <w:szCs w:val="24"/>
                <w:lang w:val="en-GB"/>
              </w:rPr>
              <w:t xml:space="preserve">Capacity </w:t>
            </w:r>
            <w:r w:rsidR="001C63EB">
              <w:rPr>
                <w:szCs w:val="24"/>
                <w:lang w:val="en-GB"/>
              </w:rPr>
              <w:t>including restrictions.</w:t>
            </w:r>
          </w:p>
          <w:p w14:paraId="0FCFE0F1" w14:textId="77777777" w:rsidR="007361C6" w:rsidRPr="00C81AA4" w:rsidRDefault="007361C6" w:rsidP="007361C6">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p>
        </w:tc>
      </w:tr>
      <w:tr w:rsidR="007361C6" w:rsidRPr="00675720" w14:paraId="146C20F1" w14:textId="77777777" w:rsidTr="00FC4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99F8E01" w14:textId="0B8D8283" w:rsidR="007361C6" w:rsidRDefault="007361C6" w:rsidP="007361C6">
            <w:pPr>
              <w:jc w:val="left"/>
              <w:rPr>
                <w:szCs w:val="24"/>
                <w:lang w:val="en-GB"/>
              </w:rPr>
            </w:pPr>
            <w:r>
              <w:rPr>
                <w:szCs w:val="24"/>
                <w:lang w:val="en-GB"/>
              </w:rPr>
              <w:t xml:space="preserve">Effective (Available) Technical Capacity </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9177F6D" w14:textId="4A36BFB8" w:rsidR="007361C6" w:rsidRDefault="007361C6" w:rsidP="007361C6">
            <w:pPr>
              <w:tabs>
                <w:tab w:val="left" w:pos="1843"/>
              </w:tabs>
              <w:rPr>
                <w:b/>
                <w:szCs w:val="24"/>
                <w:lang w:val="en-GB"/>
              </w:rPr>
            </w:pPr>
            <w:r>
              <w:rPr>
                <w:b/>
                <w:szCs w:val="24"/>
                <w:lang w:val="en-GB"/>
              </w:rPr>
              <w:t>CTE</w:t>
            </w:r>
          </w:p>
        </w:tc>
        <w:tc>
          <w:tcPr>
            <w:tcW w:w="57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58041E1" w14:textId="64DCAF58" w:rsidR="007361C6" w:rsidRDefault="007361C6" w:rsidP="007361C6">
            <w:pPr>
              <w:tabs>
                <w:tab w:val="left" w:pos="1843"/>
              </w:tabs>
              <w:cnfStyle w:val="000000100000" w:firstRow="0" w:lastRow="0" w:firstColumn="0" w:lastColumn="0" w:oddVBand="0" w:evenVBand="0" w:oddHBand="1" w:evenHBand="0" w:firstRowFirstColumn="0" w:firstRowLastColumn="0" w:lastRowFirstColumn="0" w:lastRowLastColumn="0"/>
              <w:rPr>
                <w:szCs w:val="24"/>
                <w:lang w:val="en-GB"/>
              </w:rPr>
            </w:pPr>
            <w:r>
              <w:rPr>
                <w:szCs w:val="24"/>
                <w:lang w:val="en-GB"/>
              </w:rPr>
              <w:t xml:space="preserve">Total actual technical capacity at a Contractual Point that </w:t>
            </w:r>
            <w:r w:rsidRPr="00C81AA4">
              <w:rPr>
                <w:szCs w:val="24"/>
                <w:lang w:val="en-GB"/>
              </w:rPr>
              <w:t>NaTran</w:t>
            </w:r>
            <w:r>
              <w:rPr>
                <w:szCs w:val="24"/>
                <w:lang w:val="en-GB"/>
              </w:rPr>
              <w:t xml:space="preserve"> can </w:t>
            </w:r>
            <w:proofErr w:type="gramStart"/>
            <w:r>
              <w:rPr>
                <w:szCs w:val="24"/>
                <w:lang w:val="en-GB"/>
              </w:rPr>
              <w:t>actually guarantee</w:t>
            </w:r>
            <w:proofErr w:type="gramEnd"/>
            <w:r>
              <w:rPr>
                <w:szCs w:val="24"/>
                <w:lang w:val="en-GB"/>
              </w:rPr>
              <w:t xml:space="preserve"> to all Shippers per gas day.</w:t>
            </w:r>
            <w:r>
              <w:rPr>
                <w:szCs w:val="24"/>
                <w:lang w:val="en-US"/>
              </w:rPr>
              <w:t xml:space="preserve"> </w:t>
            </w:r>
            <w:r>
              <w:rPr>
                <w:szCs w:val="24"/>
                <w:lang w:val="en-GB"/>
              </w:rPr>
              <w:t>CTE can be different from CTN in the event of restrictions.</w:t>
            </w:r>
            <w:r>
              <w:rPr>
                <w:szCs w:val="24"/>
                <w:lang w:val="en-US"/>
              </w:rPr>
              <w:t xml:space="preserve"> </w:t>
            </w:r>
          </w:p>
        </w:tc>
      </w:tr>
      <w:tr w:rsidR="007361C6" w:rsidRPr="007E1A9F" w14:paraId="0B57BB7F" w14:textId="77777777" w:rsidTr="00FC4474">
        <w:tc>
          <w:tcPr>
            <w:cnfStyle w:val="001000000000" w:firstRow="0" w:lastRow="0" w:firstColumn="1" w:lastColumn="0" w:oddVBand="0" w:evenVBand="0" w:oddHBand="0" w:evenHBand="0" w:firstRowFirstColumn="0" w:firstRowLastColumn="0" w:lastRowFirstColumn="0" w:lastRowLastColumn="0"/>
            <w:tcW w:w="191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FFE2255" w14:textId="19C845AD" w:rsidR="007361C6" w:rsidRPr="00C81AA4" w:rsidRDefault="007361C6" w:rsidP="007361C6">
            <w:pPr>
              <w:jc w:val="left"/>
              <w:rPr>
                <w:szCs w:val="24"/>
                <w:lang w:val="en-US"/>
              </w:rPr>
            </w:pPr>
            <w:r>
              <w:rPr>
                <w:szCs w:val="24"/>
                <w:lang w:val="en-GB"/>
              </w:rPr>
              <w:t xml:space="preserve">Effective Temperature on Day D </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377E448" w14:textId="344EAC03" w:rsidR="007361C6" w:rsidRDefault="007361C6" w:rsidP="007361C6">
            <w:pPr>
              <w:tabs>
                <w:tab w:val="left" w:pos="1843"/>
              </w:tabs>
              <w:rPr>
                <w:szCs w:val="24"/>
              </w:rPr>
            </w:pPr>
            <w:proofErr w:type="spellStart"/>
            <w:r>
              <w:rPr>
                <w:b/>
                <w:szCs w:val="24"/>
                <w:lang w:val="en-GB"/>
              </w:rPr>
              <w:t>T°eff</w:t>
            </w:r>
            <w:proofErr w:type="spellEnd"/>
          </w:p>
        </w:tc>
        <w:tc>
          <w:tcPr>
            <w:tcW w:w="57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97D69FB" w14:textId="307E4E47" w:rsidR="007361C6" w:rsidRDefault="007361C6" w:rsidP="007361C6">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The Effective Temperature on Day Ahead D+1 is a linear combination of the average daily temperature forecast for D+1, the provisional temperature on D and the actual temperature on D-1. It is calculated each day for the next day for each balancing zone and is involved in the calculation of the operational balancing variables.</w:t>
            </w:r>
          </w:p>
        </w:tc>
      </w:tr>
      <w:tr w:rsidR="007361C6" w:rsidRPr="00922755" w14:paraId="16427094" w14:textId="77777777" w:rsidTr="00FC4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FC0AD89" w14:textId="1CED98AF" w:rsidR="007361C6" w:rsidRDefault="007361C6" w:rsidP="007361C6">
            <w:pPr>
              <w:tabs>
                <w:tab w:val="left" w:pos="1843"/>
              </w:tabs>
              <w:jc w:val="left"/>
              <w:rPr>
                <w:szCs w:val="24"/>
                <w:lang w:val="en-US"/>
              </w:rPr>
            </w:pPr>
            <w:r>
              <w:rPr>
                <w:szCs w:val="24"/>
                <w:lang w:val="en-GB"/>
              </w:rPr>
              <w:t>Entry Point</w:t>
            </w:r>
          </w:p>
        </w:tc>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DCE35A9" w14:textId="2E32F31D" w:rsidR="007361C6" w:rsidRDefault="007361C6" w:rsidP="007361C6">
            <w:pPr>
              <w:tabs>
                <w:tab w:val="left" w:pos="1843"/>
              </w:tabs>
              <w:rPr>
                <w:szCs w:val="24"/>
              </w:rPr>
            </w:pPr>
          </w:p>
        </w:tc>
        <w:tc>
          <w:tcPr>
            <w:tcW w:w="57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AED8CE1" w14:textId="4D4ACC78" w:rsidR="007361C6" w:rsidRDefault="007361C6" w:rsidP="007361C6">
            <w:pPr>
              <w:keepNext/>
              <w:tabs>
                <w:tab w:val="left" w:pos="1843"/>
              </w:tabs>
              <w:spacing w:after="120" w:line="240" w:lineRule="auto"/>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 xml:space="preserve">Point where the Shipper makes all or part of the Gas covered by the Contract available to </w:t>
            </w:r>
            <w:r w:rsidRPr="00C81AA4">
              <w:rPr>
                <w:szCs w:val="24"/>
                <w:lang w:val="en-GB"/>
              </w:rPr>
              <w:t>NaTran</w:t>
            </w:r>
            <w:r>
              <w:rPr>
                <w:szCs w:val="24"/>
                <w:lang w:val="en-GB"/>
              </w:rPr>
              <w:t>.</w:t>
            </w:r>
            <w:r w:rsidRPr="00C81AA4">
              <w:rPr>
                <w:szCs w:val="24"/>
                <w:lang w:val="en-GB"/>
              </w:rPr>
              <w:t xml:space="preserve"> </w:t>
            </w:r>
            <w:r>
              <w:rPr>
                <w:szCs w:val="24"/>
                <w:lang w:val="en-GB"/>
              </w:rPr>
              <w:t>An Entry Point is associated with the Balancing Zone.</w:t>
            </w:r>
            <w:r>
              <w:rPr>
                <w:szCs w:val="24"/>
                <w:lang w:val="en-US"/>
              </w:rPr>
              <w:t xml:space="preserve"> </w:t>
            </w:r>
            <w:r>
              <w:rPr>
                <w:szCs w:val="24"/>
                <w:lang w:val="en-GB"/>
              </w:rPr>
              <w:t>Depending on the circumstances, and Entry Point may be any one of the following: a Network Interconnection Point; a transmission Biomethane Interface Point, a Transmission Production Interface Point; a Transmission-Storage Interface Point; a Transmission-LNG Terminal Interface Point; or the L-gas to H-gas Conversion Point.</w:t>
            </w:r>
          </w:p>
        </w:tc>
      </w:tr>
    </w:tbl>
    <w:p w14:paraId="1FE68B5B" w14:textId="77777777" w:rsidR="00E51BDD" w:rsidRDefault="00E51BDD" w:rsidP="00E51BDD">
      <w:pPr>
        <w:tabs>
          <w:tab w:val="left" w:pos="1843"/>
        </w:tabs>
        <w:rPr>
          <w:rFonts w:cstheme="minorBidi"/>
          <w:szCs w:val="24"/>
          <w:lang w:val="en-US"/>
        </w:rPr>
      </w:pPr>
    </w:p>
    <w:p w14:paraId="6A7CE1D2" w14:textId="5387ADFF" w:rsidR="00922755" w:rsidRDefault="00922755">
      <w:pPr>
        <w:spacing w:after="200" w:line="276" w:lineRule="auto"/>
        <w:jc w:val="left"/>
        <w:rPr>
          <w:szCs w:val="24"/>
          <w:lang w:val="en-US"/>
        </w:rPr>
      </w:pPr>
      <w:r>
        <w:rPr>
          <w:szCs w:val="24"/>
          <w:lang w:val="en-US"/>
        </w:rPr>
        <w:br w:type="page"/>
      </w:r>
    </w:p>
    <w:p w14:paraId="172AEB47" w14:textId="77777777" w:rsidR="00E51BDD" w:rsidRDefault="00E51BDD" w:rsidP="00E51BDD">
      <w:pPr>
        <w:tabs>
          <w:tab w:val="left" w:pos="1843"/>
        </w:tabs>
        <w:rPr>
          <w:szCs w:val="24"/>
          <w:lang w:val="en-US"/>
        </w:rPr>
      </w:pPr>
    </w:p>
    <w:p w14:paraId="53F0253B" w14:textId="77777777" w:rsidR="00E51BDD" w:rsidRDefault="00E51BDD" w:rsidP="00E51BDD">
      <w:pPr>
        <w:pStyle w:val="Titre1"/>
        <w:tabs>
          <w:tab w:val="left" w:pos="1843"/>
        </w:tabs>
        <w:rPr>
          <w:szCs w:val="24"/>
        </w:rPr>
      </w:pPr>
      <w:bookmarkStart w:id="28" w:name="_Toc296432620"/>
      <w:bookmarkStart w:id="29" w:name="_Toc296432709"/>
      <w:bookmarkStart w:id="30" w:name="_Toc296432974"/>
      <w:bookmarkStart w:id="31" w:name="_Toc296462631"/>
      <w:bookmarkStart w:id="32" w:name="_Toc128756700"/>
      <w:r>
        <w:rPr>
          <w:szCs w:val="24"/>
          <w:lang w:val="en-GB"/>
        </w:rPr>
        <w:t>-F-</w:t>
      </w:r>
      <w:bookmarkEnd w:id="28"/>
      <w:bookmarkEnd w:id="29"/>
      <w:bookmarkEnd w:id="30"/>
      <w:bookmarkEnd w:id="31"/>
      <w:bookmarkEnd w:id="32"/>
    </w:p>
    <w:p w14:paraId="3ED13082" w14:textId="77777777" w:rsidR="00E51BDD" w:rsidRDefault="00E51BDD" w:rsidP="00E51BDD">
      <w:pPr>
        <w:tabs>
          <w:tab w:val="left" w:pos="1843"/>
        </w:tabs>
        <w:jc w:val="center"/>
        <w:rPr>
          <w:szCs w:val="24"/>
        </w:rPr>
      </w:pPr>
    </w:p>
    <w:tbl>
      <w:tblPr>
        <w:tblStyle w:val="TableauGrille4-Accentuation1"/>
        <w:tblW w:w="9210" w:type="dxa"/>
        <w:tblLayout w:type="fixed"/>
        <w:tblLook w:val="00A0" w:firstRow="1" w:lastRow="0" w:firstColumn="1" w:lastColumn="0" w:noHBand="0" w:noVBand="0"/>
      </w:tblPr>
      <w:tblGrid>
        <w:gridCol w:w="1912"/>
        <w:gridCol w:w="1558"/>
        <w:gridCol w:w="5740"/>
      </w:tblGrid>
      <w:tr w:rsidR="00E51BDD" w14:paraId="74FE2BD3" w14:textId="77777777" w:rsidTr="002D68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2" w:type="dxa"/>
            <w:hideMark/>
          </w:tcPr>
          <w:p w14:paraId="7A3ED087" w14:textId="77777777" w:rsidR="00E51BDD" w:rsidRDefault="00E51BDD">
            <w:pPr>
              <w:tabs>
                <w:tab w:val="left" w:pos="1843"/>
              </w:tabs>
              <w:jc w:val="left"/>
              <w:rPr>
                <w:szCs w:val="24"/>
              </w:rPr>
            </w:pPr>
            <w:r>
              <w:rPr>
                <w:b w:val="0"/>
                <w:szCs w:val="24"/>
                <w:lang w:val="en-GB"/>
              </w:rPr>
              <w:t>Term</w:t>
            </w:r>
          </w:p>
        </w:tc>
        <w:tc>
          <w:tcPr>
            <w:cnfStyle w:val="000010000000" w:firstRow="0" w:lastRow="0" w:firstColumn="0" w:lastColumn="0" w:oddVBand="1" w:evenVBand="0" w:oddHBand="0" w:evenHBand="0" w:firstRowFirstColumn="0" w:firstRowLastColumn="0" w:lastRowFirstColumn="0" w:lastRowLastColumn="0"/>
            <w:tcW w:w="1558" w:type="dxa"/>
            <w:hideMark/>
          </w:tcPr>
          <w:p w14:paraId="56D2BB0F" w14:textId="77777777" w:rsidR="00E51BDD" w:rsidRDefault="00E51BDD">
            <w:pPr>
              <w:tabs>
                <w:tab w:val="left" w:pos="1843"/>
              </w:tabs>
              <w:rPr>
                <w:szCs w:val="24"/>
              </w:rPr>
            </w:pPr>
            <w:r>
              <w:rPr>
                <w:b w:val="0"/>
                <w:szCs w:val="24"/>
                <w:lang w:val="en-GB"/>
              </w:rPr>
              <w:t>Acronym</w:t>
            </w:r>
          </w:p>
        </w:tc>
        <w:tc>
          <w:tcPr>
            <w:tcW w:w="5740" w:type="dxa"/>
            <w:hideMark/>
          </w:tcPr>
          <w:p w14:paraId="6D5F1D91" w14:textId="77777777" w:rsidR="00E51BDD" w:rsidRDefault="00E51BDD">
            <w:pPr>
              <w:tabs>
                <w:tab w:val="left" w:pos="1843"/>
              </w:tabs>
              <w:cnfStyle w:val="100000000000" w:firstRow="1" w:lastRow="0" w:firstColumn="0" w:lastColumn="0" w:oddVBand="0" w:evenVBand="0" w:oddHBand="0" w:evenHBand="0" w:firstRowFirstColumn="0" w:firstRowLastColumn="0" w:lastRowFirstColumn="0" w:lastRowLastColumn="0"/>
              <w:rPr>
                <w:szCs w:val="24"/>
              </w:rPr>
            </w:pPr>
            <w:r>
              <w:rPr>
                <w:b w:val="0"/>
                <w:szCs w:val="24"/>
                <w:lang w:val="en-GB"/>
              </w:rPr>
              <w:t>Definition</w:t>
            </w:r>
          </w:p>
        </w:tc>
      </w:tr>
      <w:tr w:rsidR="00E51BDD" w:rsidRPr="00675720" w14:paraId="1B0A3D3E" w14:textId="77777777" w:rsidTr="002D6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5E42A13" w14:textId="77777777" w:rsidR="00E51BDD" w:rsidRDefault="00E51BDD">
            <w:pPr>
              <w:tabs>
                <w:tab w:val="left" w:pos="1843"/>
              </w:tabs>
              <w:jc w:val="left"/>
              <w:rPr>
                <w:szCs w:val="24"/>
              </w:rPr>
            </w:pPr>
            <w:r>
              <w:rPr>
                <w:szCs w:val="24"/>
                <w:lang w:val="en-GB"/>
              </w:rPr>
              <w:t>Feasibility Request</w:t>
            </w:r>
            <w:r>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55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D2EEE73" w14:textId="77777777" w:rsidR="00E51BDD" w:rsidRDefault="00E51BDD">
            <w:pPr>
              <w:tabs>
                <w:tab w:val="left" w:pos="1843"/>
              </w:tabs>
              <w:rPr>
                <w:b/>
                <w:szCs w:val="24"/>
              </w:rPr>
            </w:pPr>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C7E798E" w14:textId="77777777" w:rsidR="00E51BDD" w:rsidRDefault="00E51BDD">
            <w:pPr>
              <w:pStyle w:val="Corpsdetexte1"/>
              <w:tabs>
                <w:tab w:val="left" w:pos="1843"/>
              </w:tabs>
              <w:spacing w:after="120"/>
              <w:cnfStyle w:val="000000100000" w:firstRow="0" w:lastRow="0" w:firstColumn="0" w:lastColumn="0" w:oddVBand="0" w:evenVBand="0" w:oddHBand="1" w:evenHBand="0" w:firstRowFirstColumn="0" w:firstRowLastColumn="0" w:lastRowFirstColumn="0" w:lastRowLastColumn="0"/>
              <w:rPr>
                <w:lang w:val="en-US"/>
              </w:rPr>
            </w:pPr>
            <w:r>
              <w:rPr>
                <w:lang w:val="en-GB"/>
              </w:rPr>
              <w:t>A Shipper makes a feasibility request only if it wants to know if it is possible to reserve capacity on a particular point in the transmission system.</w:t>
            </w:r>
          </w:p>
        </w:tc>
      </w:tr>
      <w:tr w:rsidR="00E51BDD" w:rsidRPr="00675720" w14:paraId="6B769207" w14:textId="77777777" w:rsidTr="002D6893">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2DC225A" w14:textId="77777777" w:rsidR="00E51BDD" w:rsidRDefault="00E51BDD">
            <w:pPr>
              <w:tabs>
                <w:tab w:val="left" w:pos="1843"/>
              </w:tabs>
              <w:jc w:val="left"/>
              <w:rPr>
                <w:szCs w:val="24"/>
              </w:rPr>
            </w:pPr>
            <w:r>
              <w:rPr>
                <w:szCs w:val="24"/>
                <w:lang w:val="en-GB"/>
              </w:rPr>
              <w:t>Firm Capacity</w:t>
            </w:r>
          </w:p>
        </w:tc>
        <w:tc>
          <w:tcPr>
            <w:cnfStyle w:val="000010000000" w:firstRow="0" w:lastRow="0" w:firstColumn="0" w:lastColumn="0" w:oddVBand="1" w:evenVBand="0" w:oddHBand="0" w:evenHBand="0" w:firstRowFirstColumn="0" w:firstRowLastColumn="0" w:lastRowFirstColumn="0" w:lastRowLastColumn="0"/>
            <w:tcW w:w="155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21EC4B2" w14:textId="77777777" w:rsidR="00E51BDD" w:rsidRDefault="00E51BDD">
            <w:pPr>
              <w:tabs>
                <w:tab w:val="left" w:pos="1843"/>
              </w:tabs>
              <w:rPr>
                <w:b/>
                <w:szCs w:val="24"/>
              </w:rPr>
            </w:pPr>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16C86A6" w14:textId="2406D170"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 xml:space="preserve">Capacity which </w:t>
            </w:r>
            <w:r w:rsidR="00A34B02" w:rsidRPr="00C81AA4">
              <w:rPr>
                <w:szCs w:val="24"/>
                <w:lang w:val="en-GB"/>
              </w:rPr>
              <w:t>NaTran</w:t>
            </w:r>
            <w:r>
              <w:rPr>
                <w:szCs w:val="24"/>
                <w:lang w:val="en-GB"/>
              </w:rPr>
              <w:t xml:space="preserve"> contractually guarantees for use in normal operating conditions, in particular excluding engineering or maintenance works or cases of force majeure.</w:t>
            </w:r>
          </w:p>
        </w:tc>
      </w:tr>
      <w:tr w:rsidR="002D6893" w:rsidRPr="00675720" w14:paraId="548D5DD7" w14:textId="77777777" w:rsidTr="002D6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0D69858" w14:textId="77777777" w:rsidR="002D6893" w:rsidRPr="00FC4474" w:rsidRDefault="002D6893" w:rsidP="00883C90">
            <w:pPr>
              <w:tabs>
                <w:tab w:val="left" w:pos="1843"/>
              </w:tabs>
              <w:jc w:val="left"/>
              <w:rPr>
                <w:szCs w:val="24"/>
              </w:rPr>
            </w:pPr>
            <w:r w:rsidRPr="00FC4474">
              <w:rPr>
                <w:szCs w:val="24"/>
                <w:lang w:val="en-GB"/>
              </w:rPr>
              <w:t>Firm Restriction Rate</w:t>
            </w:r>
          </w:p>
        </w:tc>
        <w:tc>
          <w:tcPr>
            <w:cnfStyle w:val="000010000000" w:firstRow="0" w:lastRow="0" w:firstColumn="0" w:lastColumn="0" w:oddVBand="1" w:evenVBand="0" w:oddHBand="0" w:evenHBand="0" w:firstRowFirstColumn="0" w:firstRowLastColumn="0" w:lastRowFirstColumn="0" w:lastRowLastColumn="0"/>
            <w:tcW w:w="155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39F3C58" w14:textId="77777777" w:rsidR="002D6893" w:rsidRPr="00FC4474" w:rsidRDefault="002D6893" w:rsidP="00883C90">
            <w:pPr>
              <w:tabs>
                <w:tab w:val="left" w:pos="1843"/>
              </w:tabs>
              <w:rPr>
                <w:szCs w:val="24"/>
              </w:rPr>
            </w:pPr>
            <w:proofErr w:type="spellStart"/>
            <w:r w:rsidRPr="00FC4474">
              <w:rPr>
                <w:b/>
                <w:szCs w:val="24"/>
                <w:lang w:val="en-GB"/>
              </w:rPr>
              <w:t>TRf</w:t>
            </w:r>
            <w:proofErr w:type="spellEnd"/>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EDA9D51" w14:textId="55AA00EB" w:rsidR="002D6893" w:rsidRPr="00FC4474" w:rsidRDefault="002D6893" w:rsidP="00883C90">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sidRPr="00FC4474">
              <w:rPr>
                <w:szCs w:val="24"/>
                <w:lang w:val="en-GB"/>
              </w:rPr>
              <w:t>Coefficient used to determine the reduction in the firm portion of Operational Capacity.</w:t>
            </w:r>
            <w:r w:rsidRPr="00FC4474">
              <w:rPr>
                <w:szCs w:val="24"/>
                <w:lang w:val="en-US"/>
              </w:rPr>
              <w:t xml:space="preserve"> </w:t>
            </w:r>
            <w:r w:rsidRPr="00FC4474">
              <w:rPr>
                <w:szCs w:val="24"/>
                <w:lang w:val="en-GB"/>
              </w:rPr>
              <w:t>The Firm Restriction Rate is zero (</w:t>
            </w:r>
            <w:proofErr w:type="spellStart"/>
            <w:r w:rsidRPr="00FC4474">
              <w:rPr>
                <w:szCs w:val="24"/>
                <w:lang w:val="en-GB"/>
              </w:rPr>
              <w:t>TRf</w:t>
            </w:r>
            <w:proofErr w:type="spellEnd"/>
            <w:r w:rsidRPr="00FC4474">
              <w:rPr>
                <w:szCs w:val="24"/>
                <w:lang w:val="en-GB"/>
              </w:rPr>
              <w:t xml:space="preserve"> = 0) when the Available Technical Capacity is greater than the sum of the Firm Capacity subscribed for by Shippers. In any other case, </w:t>
            </w:r>
            <w:proofErr w:type="spellStart"/>
            <w:r w:rsidRPr="00FC4474">
              <w:rPr>
                <w:szCs w:val="24"/>
                <w:lang w:val="en-GB"/>
              </w:rPr>
              <w:t>TRf</w:t>
            </w:r>
            <w:proofErr w:type="spellEnd"/>
            <w:r w:rsidRPr="00FC4474">
              <w:rPr>
                <w:szCs w:val="24"/>
                <w:lang w:val="en-GB"/>
              </w:rPr>
              <w:t xml:space="preserve"> is the ratio between the sum of the Firm Capacity subscribed for by Shippers, minus the Available Technical Capacity, and the sum of the Firm Capacity subscribed for by Shippers.</w:t>
            </w:r>
            <w:r w:rsidRPr="00FC4474">
              <w:rPr>
                <w:szCs w:val="24"/>
                <w:lang w:val="en-US"/>
              </w:rPr>
              <w:t xml:space="preserve"> </w:t>
            </w:r>
          </w:p>
          <w:p w14:paraId="73D1D961" w14:textId="3093CB56" w:rsidR="002D6893" w:rsidRDefault="002D6893" w:rsidP="00883C90">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sidRPr="00FC4474">
              <w:rPr>
                <w:szCs w:val="24"/>
                <w:lang w:val="en-GB"/>
              </w:rPr>
              <w:t xml:space="preserve">The firm portion of Operational Capacity is then multiplied by one (1) minus </w:t>
            </w:r>
            <w:proofErr w:type="spellStart"/>
            <w:r w:rsidRPr="00FC4474">
              <w:rPr>
                <w:szCs w:val="24"/>
                <w:lang w:val="en-GB"/>
              </w:rPr>
              <w:t>TRf</w:t>
            </w:r>
            <w:proofErr w:type="spellEnd"/>
            <w:r w:rsidRPr="00FC4474">
              <w:rPr>
                <w:szCs w:val="24"/>
                <w:lang w:val="en-GB"/>
              </w:rPr>
              <w:t>.</w:t>
            </w:r>
          </w:p>
        </w:tc>
      </w:tr>
      <w:tr w:rsidR="00E51BDD" w:rsidRPr="00675720" w14:paraId="10B711D1" w14:textId="77777777" w:rsidTr="002D6893">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ECD13E6" w14:textId="0B686BBC" w:rsidR="00E51BDD" w:rsidRPr="00A37AFA" w:rsidRDefault="00E51BDD">
            <w:pPr>
              <w:tabs>
                <w:tab w:val="left" w:pos="1843"/>
              </w:tabs>
              <w:jc w:val="left"/>
              <w:rPr>
                <w:szCs w:val="24"/>
              </w:rPr>
            </w:pPr>
            <w:r w:rsidRPr="00A37AFA">
              <w:rPr>
                <w:szCs w:val="24"/>
                <w:lang w:val="en-GB"/>
              </w:rPr>
              <w:t xml:space="preserve">Firm Restriction </w:t>
            </w:r>
            <w:r w:rsidR="002D6893" w:rsidRPr="00FC4474">
              <w:rPr>
                <w:szCs w:val="24"/>
                <w:lang w:val="en-GB"/>
              </w:rPr>
              <w:t xml:space="preserve">Maximum </w:t>
            </w:r>
            <w:r w:rsidRPr="00A37AFA">
              <w:rPr>
                <w:szCs w:val="24"/>
                <w:lang w:val="en-GB"/>
              </w:rPr>
              <w:t>Rate</w:t>
            </w:r>
          </w:p>
        </w:tc>
        <w:tc>
          <w:tcPr>
            <w:cnfStyle w:val="000010000000" w:firstRow="0" w:lastRow="0" w:firstColumn="0" w:lastColumn="0" w:oddVBand="1" w:evenVBand="0" w:oddHBand="0" w:evenHBand="0" w:firstRowFirstColumn="0" w:firstRowLastColumn="0" w:lastRowFirstColumn="0" w:lastRowLastColumn="0"/>
            <w:tcW w:w="155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C81340C" w14:textId="1F746D51" w:rsidR="00E51BDD" w:rsidRPr="00A37AFA" w:rsidRDefault="00E51BDD">
            <w:pPr>
              <w:tabs>
                <w:tab w:val="left" w:pos="1843"/>
              </w:tabs>
              <w:rPr>
                <w:szCs w:val="24"/>
              </w:rPr>
            </w:pPr>
            <w:proofErr w:type="spellStart"/>
            <w:r w:rsidRPr="00A37AFA">
              <w:rPr>
                <w:b/>
                <w:szCs w:val="24"/>
                <w:lang w:val="en-GB"/>
              </w:rPr>
              <w:t>TRf</w:t>
            </w:r>
            <w:proofErr w:type="spellEnd"/>
            <w:r w:rsidR="00A9540A">
              <w:rPr>
                <w:b/>
                <w:szCs w:val="24"/>
                <w:lang w:val="en-GB"/>
              </w:rPr>
              <w:t xml:space="preserve"> </w:t>
            </w:r>
            <w:r w:rsidR="002D6893" w:rsidRPr="00FC4474">
              <w:rPr>
                <w:b/>
                <w:szCs w:val="24"/>
                <w:lang w:val="en-GB"/>
              </w:rPr>
              <w:t>Max</w:t>
            </w:r>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3B693DD" w14:textId="0D401CF2" w:rsidR="00E51BDD" w:rsidRPr="00CB042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sidRPr="00CB042D">
              <w:rPr>
                <w:szCs w:val="24"/>
                <w:lang w:val="en-GB"/>
              </w:rPr>
              <w:t xml:space="preserve">Coefficient used to determine the </w:t>
            </w:r>
            <w:r w:rsidR="007B217D" w:rsidRPr="00FC4474">
              <w:rPr>
                <w:szCs w:val="24"/>
                <w:lang w:val="en-GB"/>
              </w:rPr>
              <w:t xml:space="preserve">maximum </w:t>
            </w:r>
            <w:r w:rsidRPr="00CB042D">
              <w:rPr>
                <w:szCs w:val="24"/>
                <w:lang w:val="en-GB"/>
              </w:rPr>
              <w:t>reduction in the firm portion of Operational Capacity.</w:t>
            </w:r>
            <w:r w:rsidRPr="00CB042D">
              <w:rPr>
                <w:szCs w:val="24"/>
                <w:lang w:val="en-US"/>
              </w:rPr>
              <w:t xml:space="preserve"> </w:t>
            </w:r>
            <w:r w:rsidRPr="00CB042D">
              <w:rPr>
                <w:szCs w:val="24"/>
                <w:lang w:val="en-GB"/>
              </w:rPr>
              <w:t xml:space="preserve">The Firm Restriction </w:t>
            </w:r>
            <w:proofErr w:type="gramStart"/>
            <w:r w:rsidR="00E95EAC" w:rsidRPr="00FC4474">
              <w:rPr>
                <w:szCs w:val="24"/>
                <w:lang w:val="en-GB"/>
              </w:rPr>
              <w:t>maximum</w:t>
            </w:r>
            <w:proofErr w:type="gramEnd"/>
            <w:r w:rsidR="00E95EAC" w:rsidRPr="00FC4474">
              <w:rPr>
                <w:szCs w:val="24"/>
                <w:lang w:val="en-GB"/>
              </w:rPr>
              <w:t xml:space="preserve"> </w:t>
            </w:r>
            <w:r w:rsidRPr="00CB042D">
              <w:rPr>
                <w:szCs w:val="24"/>
                <w:lang w:val="en-GB"/>
              </w:rPr>
              <w:t>Rate is zero (</w:t>
            </w:r>
            <w:proofErr w:type="spellStart"/>
            <w:r w:rsidRPr="00CB042D">
              <w:rPr>
                <w:szCs w:val="24"/>
                <w:lang w:val="en-GB"/>
              </w:rPr>
              <w:t>TRf</w:t>
            </w:r>
            <w:proofErr w:type="spellEnd"/>
            <w:r w:rsidR="00A9540A" w:rsidRPr="00FC4474">
              <w:rPr>
                <w:szCs w:val="24"/>
                <w:lang w:val="en-GB"/>
              </w:rPr>
              <w:t xml:space="preserve"> </w:t>
            </w:r>
            <w:r w:rsidR="000A5525" w:rsidRPr="00FC4474">
              <w:rPr>
                <w:szCs w:val="24"/>
                <w:lang w:val="en-GB"/>
              </w:rPr>
              <w:t>Max</w:t>
            </w:r>
            <w:r w:rsidRPr="00CB042D">
              <w:rPr>
                <w:szCs w:val="24"/>
                <w:lang w:val="en-GB"/>
              </w:rPr>
              <w:t xml:space="preserve"> = 0) when the </w:t>
            </w:r>
            <w:r w:rsidR="00870CFB" w:rsidRPr="00FC4474">
              <w:rPr>
                <w:szCs w:val="24"/>
                <w:lang w:val="en-GB"/>
              </w:rPr>
              <w:t xml:space="preserve">Minimum </w:t>
            </w:r>
            <w:r w:rsidRPr="00CB042D">
              <w:rPr>
                <w:szCs w:val="24"/>
                <w:lang w:val="en-GB"/>
              </w:rPr>
              <w:t xml:space="preserve">Available Technical Capacity </w:t>
            </w:r>
            <w:r w:rsidR="00DC0558" w:rsidRPr="00FC4474">
              <w:rPr>
                <w:szCs w:val="24"/>
                <w:lang w:val="en-GB"/>
              </w:rPr>
              <w:t>(</w:t>
            </w:r>
            <w:proofErr w:type="spellStart"/>
            <w:r w:rsidR="00DC0558" w:rsidRPr="00FC4474">
              <w:rPr>
                <w:szCs w:val="24"/>
                <w:lang w:val="en-GB"/>
              </w:rPr>
              <w:t>CMNTt</w:t>
            </w:r>
            <w:proofErr w:type="spellEnd"/>
            <w:r w:rsidR="00DC0558" w:rsidRPr="00FC4474">
              <w:rPr>
                <w:szCs w:val="24"/>
                <w:lang w:val="en-GB"/>
              </w:rPr>
              <w:t xml:space="preserve">) </w:t>
            </w:r>
            <w:r w:rsidRPr="00CB042D">
              <w:rPr>
                <w:szCs w:val="24"/>
                <w:lang w:val="en-GB"/>
              </w:rPr>
              <w:t xml:space="preserve">is greater than the sum of the Firm Capacity subscribed for by Shippers. In any other case, </w:t>
            </w:r>
            <w:proofErr w:type="spellStart"/>
            <w:r w:rsidRPr="00CB042D">
              <w:rPr>
                <w:szCs w:val="24"/>
                <w:lang w:val="en-GB"/>
              </w:rPr>
              <w:t>TRf</w:t>
            </w:r>
            <w:proofErr w:type="spellEnd"/>
            <w:r w:rsidR="00A9540A" w:rsidRPr="00FC4474">
              <w:rPr>
                <w:szCs w:val="24"/>
                <w:lang w:val="en-GB"/>
              </w:rPr>
              <w:t xml:space="preserve"> Max</w:t>
            </w:r>
            <w:r w:rsidRPr="00CB042D">
              <w:rPr>
                <w:szCs w:val="24"/>
                <w:lang w:val="en-GB"/>
              </w:rPr>
              <w:t xml:space="preserve"> is the ratio between the sum of the Firm Capacity subscribed for by Shippers, minus the </w:t>
            </w:r>
            <w:r w:rsidR="00912F16" w:rsidRPr="00FC4474">
              <w:rPr>
                <w:szCs w:val="24"/>
                <w:lang w:val="en-GB"/>
              </w:rPr>
              <w:t xml:space="preserve">Minimum </w:t>
            </w:r>
            <w:r w:rsidRPr="00CB042D">
              <w:rPr>
                <w:szCs w:val="24"/>
                <w:lang w:val="en-GB"/>
              </w:rPr>
              <w:t>Available Technical Capacity, and the sum of the Firm Capacity subscribed for by Shippers.</w:t>
            </w:r>
            <w:r w:rsidRPr="00CB042D">
              <w:rPr>
                <w:szCs w:val="24"/>
                <w:lang w:val="en-US"/>
              </w:rPr>
              <w:t xml:space="preserve"> </w:t>
            </w:r>
          </w:p>
          <w:p w14:paraId="6E536783" w14:textId="6FA339A4"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sidRPr="00CB042D">
              <w:rPr>
                <w:szCs w:val="24"/>
                <w:lang w:val="en-GB"/>
              </w:rPr>
              <w:t xml:space="preserve">The firm portion of Operational Capacity is then multiplied by one (1) minus </w:t>
            </w:r>
            <w:proofErr w:type="spellStart"/>
            <w:r w:rsidRPr="00CB042D">
              <w:rPr>
                <w:szCs w:val="24"/>
                <w:lang w:val="en-GB"/>
              </w:rPr>
              <w:t>TRf</w:t>
            </w:r>
            <w:proofErr w:type="spellEnd"/>
            <w:r w:rsidR="006022D1" w:rsidRPr="00FC4474">
              <w:rPr>
                <w:szCs w:val="24"/>
                <w:lang w:val="en-GB"/>
              </w:rPr>
              <w:t xml:space="preserve"> Max</w:t>
            </w:r>
            <w:r w:rsidRPr="00CB042D">
              <w:rPr>
                <w:szCs w:val="24"/>
                <w:lang w:val="en-GB"/>
              </w:rPr>
              <w:t>.</w:t>
            </w:r>
          </w:p>
        </w:tc>
      </w:tr>
      <w:tr w:rsidR="00D37BE5" w:rsidRPr="00675720" w14:paraId="2F734F6F" w14:textId="77777777" w:rsidTr="009F4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C250686" w14:textId="2BC70AC0" w:rsidR="00D37BE5" w:rsidRPr="00FC4474" w:rsidRDefault="00D37BE5" w:rsidP="00D37BE5">
            <w:pPr>
              <w:tabs>
                <w:tab w:val="left" w:pos="1843"/>
              </w:tabs>
              <w:jc w:val="left"/>
              <w:rPr>
                <w:szCs w:val="24"/>
                <w:lang w:val="en-US"/>
              </w:rPr>
            </w:pPr>
            <w:r w:rsidRPr="00A37AFA">
              <w:rPr>
                <w:szCs w:val="24"/>
                <w:lang w:val="en-GB"/>
              </w:rPr>
              <w:t xml:space="preserve">Firm Restriction </w:t>
            </w:r>
            <w:r w:rsidRPr="009F42BE">
              <w:rPr>
                <w:szCs w:val="24"/>
                <w:lang w:val="en-GB"/>
              </w:rPr>
              <w:t xml:space="preserve">Maximum </w:t>
            </w:r>
            <w:r>
              <w:rPr>
                <w:szCs w:val="24"/>
                <w:lang w:val="en-GB"/>
              </w:rPr>
              <w:t xml:space="preserve">Nominal </w:t>
            </w:r>
            <w:r w:rsidRPr="00A37AFA">
              <w:rPr>
                <w:szCs w:val="24"/>
                <w:lang w:val="en-GB"/>
              </w:rPr>
              <w:t>Rate</w:t>
            </w:r>
          </w:p>
        </w:tc>
        <w:tc>
          <w:tcPr>
            <w:cnfStyle w:val="000010000000" w:firstRow="0" w:lastRow="0" w:firstColumn="0" w:lastColumn="0" w:oddVBand="1" w:evenVBand="0" w:oddHBand="0" w:evenHBand="0" w:firstRowFirstColumn="0" w:firstRowLastColumn="0" w:lastRowFirstColumn="0" w:lastRowLastColumn="0"/>
            <w:tcW w:w="155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3783326" w14:textId="04A6073D" w:rsidR="00D37BE5" w:rsidRPr="00A37AFA" w:rsidRDefault="00D37BE5" w:rsidP="00FC4474">
            <w:pPr>
              <w:tabs>
                <w:tab w:val="left" w:pos="1843"/>
              </w:tabs>
              <w:jc w:val="left"/>
              <w:rPr>
                <w:szCs w:val="24"/>
              </w:rPr>
            </w:pPr>
            <w:proofErr w:type="spellStart"/>
            <w:r w:rsidRPr="00A37AFA">
              <w:rPr>
                <w:b/>
                <w:szCs w:val="24"/>
                <w:lang w:val="en-GB"/>
              </w:rPr>
              <w:t>TRf</w:t>
            </w:r>
            <w:proofErr w:type="spellEnd"/>
            <w:r w:rsidRPr="009F42BE">
              <w:rPr>
                <w:b/>
                <w:szCs w:val="24"/>
                <w:lang w:val="en-GB"/>
              </w:rPr>
              <w:t xml:space="preserve"> Max</w:t>
            </w:r>
            <w:r>
              <w:rPr>
                <w:b/>
                <w:szCs w:val="24"/>
                <w:lang w:val="en-GB"/>
              </w:rPr>
              <w:t xml:space="preserve"> Nominal</w:t>
            </w:r>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D7A9F13" w14:textId="4CB684D2" w:rsidR="00D37BE5" w:rsidRPr="009F42BE" w:rsidRDefault="00D37BE5" w:rsidP="00D37BE5">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sidRPr="009F42BE">
              <w:rPr>
                <w:szCs w:val="24"/>
                <w:lang w:val="en-GB"/>
              </w:rPr>
              <w:t>Coefficient used to determine the reduction in the firm portion of Operational Capacity independently of the firm subscription level.</w:t>
            </w:r>
            <w:r w:rsidRPr="009F42BE">
              <w:rPr>
                <w:szCs w:val="24"/>
                <w:lang w:val="en-US"/>
              </w:rPr>
              <w:t xml:space="preserve"> </w:t>
            </w:r>
            <w:r w:rsidRPr="009F42BE">
              <w:rPr>
                <w:szCs w:val="24"/>
                <w:lang w:val="en-GB"/>
              </w:rPr>
              <w:t>The Probable Nominal Firm Restriction Rate is zero (</w:t>
            </w:r>
            <w:proofErr w:type="spellStart"/>
            <w:r w:rsidRPr="009F42BE">
              <w:rPr>
                <w:szCs w:val="24"/>
                <w:lang w:val="en-GB"/>
              </w:rPr>
              <w:t>TRf</w:t>
            </w:r>
            <w:proofErr w:type="spellEnd"/>
            <w:r w:rsidRPr="009F42BE">
              <w:rPr>
                <w:szCs w:val="24"/>
                <w:lang w:val="en-GB"/>
              </w:rPr>
              <w:t xml:space="preserve"> = 0) when the </w:t>
            </w:r>
            <w:r w:rsidR="00DB045F">
              <w:rPr>
                <w:szCs w:val="24"/>
                <w:lang w:val="en-GB"/>
              </w:rPr>
              <w:t>Minimum</w:t>
            </w:r>
            <w:r w:rsidRPr="009F42BE">
              <w:rPr>
                <w:szCs w:val="24"/>
                <w:lang w:val="en-GB"/>
              </w:rPr>
              <w:t xml:space="preserve"> Available Technical Capacity (</w:t>
            </w:r>
            <w:proofErr w:type="spellStart"/>
            <w:r w:rsidRPr="009F42BE">
              <w:rPr>
                <w:szCs w:val="24"/>
                <w:lang w:val="en-GB"/>
              </w:rPr>
              <w:t>C</w:t>
            </w:r>
            <w:r>
              <w:rPr>
                <w:szCs w:val="24"/>
                <w:lang w:val="en-GB"/>
              </w:rPr>
              <w:t>MN</w:t>
            </w:r>
            <w:r w:rsidRPr="009F42BE">
              <w:rPr>
                <w:szCs w:val="24"/>
                <w:lang w:val="en-GB"/>
              </w:rPr>
              <w:t>Tt</w:t>
            </w:r>
            <w:proofErr w:type="spellEnd"/>
            <w:r w:rsidRPr="009F42BE">
              <w:rPr>
                <w:szCs w:val="24"/>
                <w:lang w:val="en-GB"/>
              </w:rPr>
              <w:t xml:space="preserve">) is greater than the Firm nominal </w:t>
            </w:r>
            <w:proofErr w:type="gramStart"/>
            <w:r w:rsidRPr="009F42BE">
              <w:rPr>
                <w:szCs w:val="24"/>
                <w:lang w:val="en-GB"/>
              </w:rPr>
              <w:t>Technical</w:t>
            </w:r>
            <w:proofErr w:type="gramEnd"/>
            <w:r w:rsidRPr="009F42BE">
              <w:rPr>
                <w:szCs w:val="24"/>
                <w:lang w:val="en-GB"/>
              </w:rPr>
              <w:t xml:space="preserve"> capacity (</w:t>
            </w:r>
            <w:proofErr w:type="spellStart"/>
            <w:r w:rsidRPr="009F42BE">
              <w:rPr>
                <w:szCs w:val="24"/>
                <w:lang w:val="en-GB"/>
              </w:rPr>
              <w:t>CTNf</w:t>
            </w:r>
            <w:proofErr w:type="spellEnd"/>
            <w:r w:rsidRPr="009F42BE">
              <w:rPr>
                <w:szCs w:val="24"/>
                <w:lang w:val="en-GB"/>
              </w:rPr>
              <w:t xml:space="preserve">). In any other case, </w:t>
            </w:r>
            <w:proofErr w:type="spellStart"/>
            <w:r w:rsidRPr="009F42BE">
              <w:rPr>
                <w:szCs w:val="24"/>
                <w:lang w:val="en-GB"/>
              </w:rPr>
              <w:t>TRf</w:t>
            </w:r>
            <w:proofErr w:type="spellEnd"/>
            <w:r w:rsidRPr="009F42BE">
              <w:rPr>
                <w:szCs w:val="24"/>
                <w:lang w:val="en-GB"/>
              </w:rPr>
              <w:t xml:space="preserve"> Probable Nominal is the ratio between the sum of the Firm Nominal Technical Capacity (</w:t>
            </w:r>
            <w:proofErr w:type="spellStart"/>
            <w:r w:rsidRPr="009F42BE">
              <w:rPr>
                <w:szCs w:val="24"/>
                <w:lang w:val="en-GB"/>
              </w:rPr>
              <w:t>CTNf</w:t>
            </w:r>
            <w:proofErr w:type="spellEnd"/>
            <w:r w:rsidRPr="009F42BE">
              <w:rPr>
                <w:szCs w:val="24"/>
                <w:lang w:val="en-GB"/>
              </w:rPr>
              <w:t xml:space="preserve">), minus the </w:t>
            </w:r>
            <w:r w:rsidR="00DB045F">
              <w:rPr>
                <w:szCs w:val="24"/>
                <w:lang w:val="en-GB"/>
              </w:rPr>
              <w:t>Minimum</w:t>
            </w:r>
            <w:r w:rsidRPr="009F42BE">
              <w:rPr>
                <w:szCs w:val="24"/>
                <w:lang w:val="en-GB"/>
              </w:rPr>
              <w:t xml:space="preserve"> Available Technical Capacity (</w:t>
            </w:r>
            <w:proofErr w:type="spellStart"/>
            <w:r w:rsidRPr="009F42BE">
              <w:rPr>
                <w:szCs w:val="24"/>
                <w:lang w:val="en-GB"/>
              </w:rPr>
              <w:t>C</w:t>
            </w:r>
            <w:r w:rsidR="00DB045F">
              <w:rPr>
                <w:szCs w:val="24"/>
                <w:lang w:val="en-GB"/>
              </w:rPr>
              <w:t>MN</w:t>
            </w:r>
            <w:r w:rsidRPr="009F42BE">
              <w:rPr>
                <w:szCs w:val="24"/>
                <w:lang w:val="en-GB"/>
              </w:rPr>
              <w:t>Tt</w:t>
            </w:r>
            <w:proofErr w:type="spellEnd"/>
            <w:r w:rsidRPr="009F42BE">
              <w:rPr>
                <w:szCs w:val="24"/>
                <w:lang w:val="en-GB"/>
              </w:rPr>
              <w:t>) and the Firm Nominal Technical Capacity (</w:t>
            </w:r>
            <w:proofErr w:type="spellStart"/>
            <w:r w:rsidRPr="009F42BE">
              <w:rPr>
                <w:szCs w:val="24"/>
                <w:lang w:val="en-GB"/>
              </w:rPr>
              <w:t>CTNf</w:t>
            </w:r>
            <w:proofErr w:type="spellEnd"/>
            <w:r w:rsidRPr="009F42BE">
              <w:rPr>
                <w:szCs w:val="24"/>
                <w:lang w:val="en-GB"/>
              </w:rPr>
              <w:t>).</w:t>
            </w:r>
            <w:r w:rsidRPr="009F42BE">
              <w:rPr>
                <w:szCs w:val="24"/>
                <w:lang w:val="en-US"/>
              </w:rPr>
              <w:t xml:space="preserve"> </w:t>
            </w:r>
          </w:p>
          <w:p w14:paraId="437D0D48" w14:textId="424B4A82" w:rsidR="00D37BE5" w:rsidRDefault="00D37BE5" w:rsidP="00D37BE5">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sidRPr="009F42BE">
              <w:rPr>
                <w:szCs w:val="24"/>
                <w:lang w:val="en-GB"/>
              </w:rPr>
              <w:t xml:space="preserve">The </w:t>
            </w:r>
            <w:r w:rsidR="00DB045F">
              <w:rPr>
                <w:szCs w:val="24"/>
                <w:lang w:val="en-GB"/>
              </w:rPr>
              <w:t xml:space="preserve">Maximum </w:t>
            </w:r>
            <w:r w:rsidRPr="009F42BE">
              <w:rPr>
                <w:szCs w:val="24"/>
                <w:lang w:val="en-GB"/>
              </w:rPr>
              <w:t xml:space="preserve">Nominal firm portion of Operational Capacity is then multiplied by one (1) minus </w:t>
            </w:r>
            <w:proofErr w:type="spellStart"/>
            <w:r w:rsidRPr="009F42BE">
              <w:rPr>
                <w:szCs w:val="24"/>
                <w:lang w:val="en-GB"/>
              </w:rPr>
              <w:t>TRf</w:t>
            </w:r>
            <w:proofErr w:type="spellEnd"/>
            <w:r w:rsidRPr="009F42BE">
              <w:rPr>
                <w:szCs w:val="24"/>
                <w:lang w:val="en-GB"/>
              </w:rPr>
              <w:t xml:space="preserve"> </w:t>
            </w:r>
            <w:r w:rsidR="00DB045F">
              <w:rPr>
                <w:szCs w:val="24"/>
                <w:lang w:val="en-GB"/>
              </w:rPr>
              <w:t>Maximum</w:t>
            </w:r>
            <w:r w:rsidRPr="009F42BE">
              <w:rPr>
                <w:szCs w:val="24"/>
                <w:lang w:val="en-GB"/>
              </w:rPr>
              <w:t xml:space="preserve"> Nominal.</w:t>
            </w:r>
          </w:p>
        </w:tc>
      </w:tr>
      <w:tr w:rsidR="00D37BE5" w:rsidRPr="00675720" w14:paraId="3525DC12" w14:textId="77777777" w:rsidTr="009F42BE">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F35D22E" w14:textId="77777777" w:rsidR="00D37BE5" w:rsidRPr="009F42BE" w:rsidRDefault="00D37BE5" w:rsidP="00D37BE5">
            <w:pPr>
              <w:tabs>
                <w:tab w:val="left" w:pos="1843"/>
              </w:tabs>
              <w:jc w:val="left"/>
              <w:rPr>
                <w:szCs w:val="24"/>
              </w:rPr>
            </w:pPr>
            <w:r w:rsidRPr="009F42BE">
              <w:rPr>
                <w:szCs w:val="24"/>
                <w:lang w:val="en-GB"/>
              </w:rPr>
              <w:t>Firm Restriction Probable Rate</w:t>
            </w:r>
          </w:p>
        </w:tc>
        <w:tc>
          <w:tcPr>
            <w:cnfStyle w:val="000010000000" w:firstRow="0" w:lastRow="0" w:firstColumn="0" w:lastColumn="0" w:oddVBand="1" w:evenVBand="0" w:oddHBand="0" w:evenHBand="0" w:firstRowFirstColumn="0" w:firstRowLastColumn="0" w:lastRowFirstColumn="0" w:lastRowLastColumn="0"/>
            <w:tcW w:w="155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ECCF5F8" w14:textId="77777777" w:rsidR="00D37BE5" w:rsidRPr="009F42BE" w:rsidRDefault="00D37BE5" w:rsidP="00D37BE5">
            <w:pPr>
              <w:tabs>
                <w:tab w:val="left" w:pos="1843"/>
              </w:tabs>
              <w:rPr>
                <w:szCs w:val="24"/>
              </w:rPr>
            </w:pPr>
            <w:proofErr w:type="spellStart"/>
            <w:r w:rsidRPr="009F42BE">
              <w:rPr>
                <w:b/>
                <w:szCs w:val="24"/>
                <w:lang w:val="en-GB"/>
              </w:rPr>
              <w:t>TRf</w:t>
            </w:r>
            <w:proofErr w:type="spellEnd"/>
            <w:r w:rsidRPr="009F42BE">
              <w:rPr>
                <w:b/>
                <w:szCs w:val="24"/>
                <w:lang w:val="en-GB"/>
              </w:rPr>
              <w:t xml:space="preserve"> Probable</w:t>
            </w:r>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804FAF7" w14:textId="057764FA" w:rsidR="00D37BE5" w:rsidRPr="00FC4474" w:rsidRDefault="00D37BE5" w:rsidP="00D37BE5">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sidRPr="00FC4474">
              <w:rPr>
                <w:szCs w:val="24"/>
                <w:lang w:val="en-GB"/>
              </w:rPr>
              <w:t>Coefficient used to determine the reduction in the firm portion of Operational Capacity.</w:t>
            </w:r>
            <w:r w:rsidRPr="00FC4474">
              <w:rPr>
                <w:szCs w:val="24"/>
                <w:lang w:val="en-US"/>
              </w:rPr>
              <w:t xml:space="preserve"> </w:t>
            </w:r>
            <w:r w:rsidRPr="00FC4474">
              <w:rPr>
                <w:szCs w:val="24"/>
                <w:lang w:val="en-GB"/>
              </w:rPr>
              <w:t xml:space="preserve">The </w:t>
            </w:r>
            <w:r>
              <w:rPr>
                <w:szCs w:val="24"/>
                <w:lang w:val="en-GB"/>
              </w:rPr>
              <w:t xml:space="preserve">Probable </w:t>
            </w:r>
            <w:r w:rsidRPr="00FC4474">
              <w:rPr>
                <w:szCs w:val="24"/>
                <w:lang w:val="en-GB"/>
              </w:rPr>
              <w:t>Firm Restriction Rate is zero (</w:t>
            </w:r>
            <w:proofErr w:type="spellStart"/>
            <w:r w:rsidRPr="00FC4474">
              <w:rPr>
                <w:szCs w:val="24"/>
                <w:lang w:val="en-GB"/>
              </w:rPr>
              <w:t>TRf</w:t>
            </w:r>
            <w:proofErr w:type="spellEnd"/>
            <w:r w:rsidRPr="00FC4474">
              <w:rPr>
                <w:szCs w:val="24"/>
                <w:lang w:val="en-GB"/>
              </w:rPr>
              <w:t xml:space="preserve"> Probable = 0) when the Probable Available Technical Capacity (</w:t>
            </w:r>
            <w:proofErr w:type="spellStart"/>
            <w:r w:rsidRPr="00FC4474">
              <w:rPr>
                <w:szCs w:val="24"/>
                <w:lang w:val="en-GB"/>
              </w:rPr>
              <w:t>CPRTt</w:t>
            </w:r>
            <w:proofErr w:type="spellEnd"/>
            <w:r w:rsidRPr="00FC4474">
              <w:rPr>
                <w:szCs w:val="24"/>
                <w:lang w:val="en-GB"/>
              </w:rPr>
              <w:t xml:space="preserve">) is greater than the sum of the Firm Capacity subscribed for by Shippers. In any other case, </w:t>
            </w:r>
            <w:proofErr w:type="spellStart"/>
            <w:r w:rsidRPr="00FC4474">
              <w:rPr>
                <w:szCs w:val="24"/>
                <w:lang w:val="en-GB"/>
              </w:rPr>
              <w:t>TRf</w:t>
            </w:r>
            <w:proofErr w:type="spellEnd"/>
            <w:r w:rsidRPr="00FC4474">
              <w:rPr>
                <w:szCs w:val="24"/>
                <w:lang w:val="en-GB"/>
              </w:rPr>
              <w:t xml:space="preserve"> Probable is the ratio </w:t>
            </w:r>
            <w:r w:rsidRPr="00FC4474">
              <w:rPr>
                <w:szCs w:val="24"/>
                <w:lang w:val="en-GB"/>
              </w:rPr>
              <w:lastRenderedPageBreak/>
              <w:t>between the sum of the Firm Capacity subscribed for by Shippers, minus the Probable Available Technical Capacity</w:t>
            </w:r>
            <w:r>
              <w:rPr>
                <w:szCs w:val="24"/>
                <w:lang w:val="en-GB"/>
              </w:rPr>
              <w:t xml:space="preserve"> (</w:t>
            </w:r>
            <w:proofErr w:type="spellStart"/>
            <w:r>
              <w:rPr>
                <w:szCs w:val="24"/>
                <w:lang w:val="en-GB"/>
              </w:rPr>
              <w:t>CPRTt</w:t>
            </w:r>
            <w:proofErr w:type="spellEnd"/>
            <w:r>
              <w:rPr>
                <w:szCs w:val="24"/>
                <w:lang w:val="en-GB"/>
              </w:rPr>
              <w:t>)</w:t>
            </w:r>
            <w:r w:rsidRPr="00FC4474">
              <w:rPr>
                <w:szCs w:val="24"/>
                <w:lang w:val="en-GB"/>
              </w:rPr>
              <w:t xml:space="preserve"> and the sum of the Firm Capacity subscribed for by Shippers.</w:t>
            </w:r>
            <w:r w:rsidRPr="00FC4474">
              <w:rPr>
                <w:szCs w:val="24"/>
                <w:lang w:val="en-US"/>
              </w:rPr>
              <w:t xml:space="preserve"> </w:t>
            </w:r>
          </w:p>
          <w:p w14:paraId="521CC7B2" w14:textId="27F6CF45" w:rsidR="00D37BE5" w:rsidRDefault="00D37BE5" w:rsidP="00D37BE5">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sidRPr="00FC4474">
              <w:rPr>
                <w:szCs w:val="24"/>
                <w:lang w:val="en-GB"/>
              </w:rPr>
              <w:t xml:space="preserve">The </w:t>
            </w:r>
            <w:r>
              <w:rPr>
                <w:szCs w:val="24"/>
                <w:lang w:val="en-GB"/>
              </w:rPr>
              <w:t xml:space="preserve">Probable </w:t>
            </w:r>
            <w:r w:rsidRPr="00FC4474">
              <w:rPr>
                <w:szCs w:val="24"/>
                <w:lang w:val="en-GB"/>
              </w:rPr>
              <w:t xml:space="preserve">firm portion of Operational Capacity is then multiplied by one (1) minus </w:t>
            </w:r>
            <w:proofErr w:type="spellStart"/>
            <w:r w:rsidRPr="00FC4474">
              <w:rPr>
                <w:szCs w:val="24"/>
                <w:lang w:val="en-GB"/>
              </w:rPr>
              <w:t>TRf</w:t>
            </w:r>
            <w:proofErr w:type="spellEnd"/>
            <w:r w:rsidRPr="00FC4474">
              <w:rPr>
                <w:szCs w:val="24"/>
                <w:lang w:val="en-GB"/>
              </w:rPr>
              <w:t xml:space="preserve"> Probable.</w:t>
            </w:r>
          </w:p>
        </w:tc>
      </w:tr>
      <w:tr w:rsidR="00D37BE5" w:rsidRPr="00675720" w14:paraId="00B27AF3" w14:textId="77777777" w:rsidTr="009F4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FCA1247" w14:textId="37D48D89" w:rsidR="00D37BE5" w:rsidRPr="00FC4474" w:rsidRDefault="00D37BE5" w:rsidP="00D37BE5">
            <w:pPr>
              <w:tabs>
                <w:tab w:val="left" w:pos="1843"/>
              </w:tabs>
              <w:jc w:val="left"/>
              <w:rPr>
                <w:szCs w:val="24"/>
                <w:lang w:val="en-US"/>
              </w:rPr>
            </w:pPr>
            <w:r w:rsidRPr="009F42BE">
              <w:rPr>
                <w:szCs w:val="24"/>
                <w:lang w:val="en-GB"/>
              </w:rPr>
              <w:lastRenderedPageBreak/>
              <w:t xml:space="preserve">Firm Restriction Probable </w:t>
            </w:r>
            <w:r>
              <w:rPr>
                <w:szCs w:val="24"/>
                <w:lang w:val="en-GB"/>
              </w:rPr>
              <w:t xml:space="preserve">Nominal </w:t>
            </w:r>
            <w:r w:rsidRPr="009F42BE">
              <w:rPr>
                <w:szCs w:val="24"/>
                <w:lang w:val="en-GB"/>
              </w:rPr>
              <w:t>Rate</w:t>
            </w:r>
          </w:p>
        </w:tc>
        <w:tc>
          <w:tcPr>
            <w:cnfStyle w:val="000010000000" w:firstRow="0" w:lastRow="0" w:firstColumn="0" w:lastColumn="0" w:oddVBand="1" w:evenVBand="0" w:oddHBand="0" w:evenHBand="0" w:firstRowFirstColumn="0" w:firstRowLastColumn="0" w:lastRowFirstColumn="0" w:lastRowLastColumn="0"/>
            <w:tcW w:w="155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62C0528" w14:textId="1408546A" w:rsidR="00D37BE5" w:rsidRPr="009F42BE" w:rsidRDefault="00D37BE5" w:rsidP="00FC4474">
            <w:pPr>
              <w:tabs>
                <w:tab w:val="left" w:pos="1843"/>
              </w:tabs>
              <w:jc w:val="left"/>
              <w:rPr>
                <w:szCs w:val="24"/>
              </w:rPr>
            </w:pPr>
            <w:proofErr w:type="spellStart"/>
            <w:r w:rsidRPr="009F42BE">
              <w:rPr>
                <w:b/>
                <w:szCs w:val="24"/>
                <w:lang w:val="en-GB"/>
              </w:rPr>
              <w:t>TRf</w:t>
            </w:r>
            <w:proofErr w:type="spellEnd"/>
            <w:r w:rsidRPr="009F42BE">
              <w:rPr>
                <w:b/>
                <w:szCs w:val="24"/>
                <w:lang w:val="en-GB"/>
              </w:rPr>
              <w:t xml:space="preserve"> Probable</w:t>
            </w:r>
            <w:r>
              <w:rPr>
                <w:b/>
                <w:szCs w:val="24"/>
                <w:lang w:val="en-GB"/>
              </w:rPr>
              <w:t xml:space="preserve"> Nominal</w:t>
            </w:r>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1CEC7CB" w14:textId="00548607" w:rsidR="00D37BE5" w:rsidRPr="00FC4474" w:rsidRDefault="00D37BE5" w:rsidP="00D37BE5">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sidRPr="00FC4474">
              <w:rPr>
                <w:szCs w:val="24"/>
                <w:lang w:val="en-GB"/>
              </w:rPr>
              <w:t>Coefficient used to determine the reduction in the firm portion of Operational Capacity independently of the firm subscription level.</w:t>
            </w:r>
            <w:r w:rsidRPr="00FC4474">
              <w:rPr>
                <w:szCs w:val="24"/>
                <w:lang w:val="en-US"/>
              </w:rPr>
              <w:t xml:space="preserve"> </w:t>
            </w:r>
            <w:r w:rsidRPr="00FC4474">
              <w:rPr>
                <w:szCs w:val="24"/>
                <w:lang w:val="en-GB"/>
              </w:rPr>
              <w:t>The Probable Nominal Firm Restriction Rate is zero (</w:t>
            </w:r>
            <w:proofErr w:type="spellStart"/>
            <w:r w:rsidRPr="00FC4474">
              <w:rPr>
                <w:szCs w:val="24"/>
                <w:lang w:val="en-GB"/>
              </w:rPr>
              <w:t>TRf</w:t>
            </w:r>
            <w:proofErr w:type="spellEnd"/>
            <w:r w:rsidRPr="00FC4474">
              <w:rPr>
                <w:szCs w:val="24"/>
                <w:lang w:val="en-GB"/>
              </w:rPr>
              <w:t xml:space="preserve"> = 0) when the Probable Available Technical Capacity (</w:t>
            </w:r>
            <w:proofErr w:type="spellStart"/>
            <w:r w:rsidRPr="00FC4474">
              <w:rPr>
                <w:szCs w:val="24"/>
                <w:lang w:val="en-GB"/>
              </w:rPr>
              <w:t>CPRTt</w:t>
            </w:r>
            <w:proofErr w:type="spellEnd"/>
            <w:r w:rsidRPr="00FC4474">
              <w:rPr>
                <w:szCs w:val="24"/>
                <w:lang w:val="en-GB"/>
              </w:rPr>
              <w:t xml:space="preserve">) is greater than the Firm nominal </w:t>
            </w:r>
            <w:proofErr w:type="gramStart"/>
            <w:r w:rsidRPr="00FC4474">
              <w:rPr>
                <w:szCs w:val="24"/>
                <w:lang w:val="en-GB"/>
              </w:rPr>
              <w:t>Technical</w:t>
            </w:r>
            <w:proofErr w:type="gramEnd"/>
            <w:r w:rsidRPr="00FC4474">
              <w:rPr>
                <w:szCs w:val="24"/>
                <w:lang w:val="en-GB"/>
              </w:rPr>
              <w:t xml:space="preserve"> capacity (</w:t>
            </w:r>
            <w:proofErr w:type="spellStart"/>
            <w:r w:rsidRPr="00FC4474">
              <w:rPr>
                <w:szCs w:val="24"/>
                <w:lang w:val="en-GB"/>
              </w:rPr>
              <w:t>CTNf</w:t>
            </w:r>
            <w:proofErr w:type="spellEnd"/>
            <w:r w:rsidRPr="00FC4474">
              <w:rPr>
                <w:szCs w:val="24"/>
                <w:lang w:val="en-GB"/>
              </w:rPr>
              <w:t xml:space="preserve">). In any other case, </w:t>
            </w:r>
            <w:proofErr w:type="spellStart"/>
            <w:r w:rsidRPr="00FC4474">
              <w:rPr>
                <w:szCs w:val="24"/>
                <w:lang w:val="en-GB"/>
              </w:rPr>
              <w:t>TRf</w:t>
            </w:r>
            <w:proofErr w:type="spellEnd"/>
            <w:r w:rsidRPr="00FC4474">
              <w:rPr>
                <w:szCs w:val="24"/>
                <w:lang w:val="en-GB"/>
              </w:rPr>
              <w:t xml:space="preserve"> Probable Nominal is the ratio between the sum of the Firm Nominal Technical Capacity (</w:t>
            </w:r>
            <w:proofErr w:type="spellStart"/>
            <w:r w:rsidRPr="00FC4474">
              <w:rPr>
                <w:szCs w:val="24"/>
                <w:lang w:val="en-GB"/>
              </w:rPr>
              <w:t>CTNf</w:t>
            </w:r>
            <w:proofErr w:type="spellEnd"/>
            <w:r w:rsidRPr="00FC4474">
              <w:rPr>
                <w:szCs w:val="24"/>
                <w:lang w:val="en-GB"/>
              </w:rPr>
              <w:t>), minus the Probable Available Technical Capacity (</w:t>
            </w:r>
            <w:proofErr w:type="spellStart"/>
            <w:r w:rsidRPr="00FC4474">
              <w:rPr>
                <w:szCs w:val="24"/>
                <w:lang w:val="en-GB"/>
              </w:rPr>
              <w:t>CPRTt</w:t>
            </w:r>
            <w:proofErr w:type="spellEnd"/>
            <w:r w:rsidRPr="00FC4474">
              <w:rPr>
                <w:szCs w:val="24"/>
                <w:lang w:val="en-GB"/>
              </w:rPr>
              <w:t>) and the Firm Nominal Technical Capacity (</w:t>
            </w:r>
            <w:proofErr w:type="spellStart"/>
            <w:r w:rsidRPr="00FC4474">
              <w:rPr>
                <w:szCs w:val="24"/>
                <w:lang w:val="en-GB"/>
              </w:rPr>
              <w:t>CTNf</w:t>
            </w:r>
            <w:proofErr w:type="spellEnd"/>
            <w:r w:rsidRPr="00FC4474">
              <w:rPr>
                <w:szCs w:val="24"/>
                <w:lang w:val="en-GB"/>
              </w:rPr>
              <w:t>).</w:t>
            </w:r>
            <w:r w:rsidRPr="00FC4474">
              <w:rPr>
                <w:szCs w:val="24"/>
                <w:lang w:val="en-US"/>
              </w:rPr>
              <w:t xml:space="preserve"> </w:t>
            </w:r>
          </w:p>
          <w:p w14:paraId="44D37EC1" w14:textId="5B812BDF" w:rsidR="00D37BE5" w:rsidRDefault="00D37BE5" w:rsidP="00D37BE5">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sidRPr="00FC4474">
              <w:rPr>
                <w:szCs w:val="24"/>
                <w:lang w:val="en-GB"/>
              </w:rPr>
              <w:t xml:space="preserve">The Nominal Probable firm portion of Operational Capacity is then multiplied by one (1) minus </w:t>
            </w:r>
            <w:proofErr w:type="spellStart"/>
            <w:r w:rsidRPr="00FC4474">
              <w:rPr>
                <w:szCs w:val="24"/>
                <w:lang w:val="en-GB"/>
              </w:rPr>
              <w:t>TRf</w:t>
            </w:r>
            <w:proofErr w:type="spellEnd"/>
            <w:r w:rsidRPr="00FC4474">
              <w:rPr>
                <w:szCs w:val="24"/>
                <w:lang w:val="en-GB"/>
              </w:rPr>
              <w:t xml:space="preserve"> Probable Nominal.</w:t>
            </w:r>
          </w:p>
        </w:tc>
      </w:tr>
      <w:tr w:rsidR="00D37BE5" w:rsidRPr="00675720" w14:paraId="357C6BA2" w14:textId="77777777" w:rsidTr="002D6893">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A3330E7" w14:textId="77777777" w:rsidR="00D37BE5" w:rsidRDefault="00D37BE5" w:rsidP="00D37BE5">
            <w:pPr>
              <w:tabs>
                <w:tab w:val="left" w:pos="1843"/>
              </w:tabs>
              <w:jc w:val="left"/>
              <w:rPr>
                <w:szCs w:val="24"/>
              </w:rPr>
            </w:pPr>
            <w:r>
              <w:rPr>
                <w:szCs w:val="24"/>
                <w:lang w:val="en-GB"/>
              </w:rPr>
              <w:t>First-Come First-Served</w:t>
            </w:r>
            <w:r>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55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8E7EDAC" w14:textId="26FAF8A6" w:rsidR="00D37BE5" w:rsidRDefault="00D37BE5" w:rsidP="00D37BE5">
            <w:pPr>
              <w:tabs>
                <w:tab w:val="left" w:pos="1843"/>
              </w:tabs>
              <w:rPr>
                <w:szCs w:val="24"/>
              </w:rPr>
            </w:pPr>
            <w:r>
              <w:rPr>
                <w:b/>
                <w:szCs w:val="24"/>
                <w:lang w:val="en-GB"/>
              </w:rPr>
              <w:t>FCFS</w:t>
            </w:r>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495E4EE" w14:textId="77777777" w:rsidR="00D37BE5" w:rsidRDefault="00D37BE5" w:rsidP="00D37BE5">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Selling rule under which requests are handled in order of arrival.</w:t>
            </w:r>
          </w:p>
        </w:tc>
      </w:tr>
      <w:tr w:rsidR="00D37BE5" w:rsidRPr="00675720" w14:paraId="6BE4C977" w14:textId="77777777" w:rsidTr="002D6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139F25C" w14:textId="77777777" w:rsidR="00D37BE5" w:rsidRDefault="00D37BE5" w:rsidP="00D37BE5">
            <w:pPr>
              <w:tabs>
                <w:tab w:val="left" w:pos="1843"/>
              </w:tabs>
              <w:jc w:val="left"/>
              <w:rPr>
                <w:szCs w:val="24"/>
              </w:rPr>
            </w:pPr>
            <w:r>
              <w:rPr>
                <w:szCs w:val="24"/>
                <w:lang w:val="en-GB"/>
              </w:rPr>
              <w:t>Forward Direction</w:t>
            </w:r>
          </w:p>
        </w:tc>
        <w:tc>
          <w:tcPr>
            <w:cnfStyle w:val="000010000000" w:firstRow="0" w:lastRow="0" w:firstColumn="0" w:lastColumn="0" w:oddVBand="1" w:evenVBand="0" w:oddHBand="0" w:evenHBand="0" w:firstRowFirstColumn="0" w:firstRowLastColumn="0" w:lastRowFirstColumn="0" w:lastRowLastColumn="0"/>
            <w:tcW w:w="155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71351FF" w14:textId="77777777" w:rsidR="00D37BE5" w:rsidRDefault="00D37BE5" w:rsidP="00D37BE5">
            <w:pPr>
              <w:tabs>
                <w:tab w:val="left" w:pos="1843"/>
              </w:tabs>
              <w:rPr>
                <w:szCs w:val="24"/>
              </w:rPr>
            </w:pPr>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B3D5B50" w14:textId="77777777" w:rsidR="00D37BE5" w:rsidRDefault="00D37BE5" w:rsidP="00D37BE5">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Flow Direction of the Network Interconnection Points</w:t>
            </w:r>
            <w:r>
              <w:rPr>
                <w:szCs w:val="24"/>
                <w:lang w:val="en-US"/>
              </w:rPr>
              <w:t xml:space="preserve"> </w:t>
            </w:r>
          </w:p>
        </w:tc>
      </w:tr>
      <w:tr w:rsidR="00D37BE5" w:rsidRPr="00675720" w14:paraId="790E4B96" w14:textId="77777777" w:rsidTr="002D6893">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311C1AB" w14:textId="77777777" w:rsidR="00D37BE5" w:rsidRDefault="00D37BE5" w:rsidP="00D37BE5">
            <w:pPr>
              <w:tabs>
                <w:tab w:val="left" w:pos="1843"/>
              </w:tabs>
              <w:jc w:val="left"/>
              <w:rPr>
                <w:szCs w:val="24"/>
              </w:rPr>
            </w:pPr>
            <w:r>
              <w:rPr>
                <w:szCs w:val="24"/>
                <w:lang w:val="en-GB"/>
              </w:rPr>
              <w:t>Forward Nomination</w:t>
            </w:r>
          </w:p>
        </w:tc>
        <w:tc>
          <w:tcPr>
            <w:cnfStyle w:val="000010000000" w:firstRow="0" w:lastRow="0" w:firstColumn="0" w:lastColumn="0" w:oddVBand="1" w:evenVBand="0" w:oddHBand="0" w:evenHBand="0" w:firstRowFirstColumn="0" w:firstRowLastColumn="0" w:lastRowFirstColumn="0" w:lastRowLastColumn="0"/>
            <w:tcW w:w="155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B3FA0DA" w14:textId="77777777" w:rsidR="00D37BE5" w:rsidRDefault="00D37BE5" w:rsidP="00D37BE5">
            <w:pPr>
              <w:tabs>
                <w:tab w:val="left" w:pos="1843"/>
              </w:tabs>
              <w:rPr>
                <w:szCs w:val="24"/>
              </w:rPr>
            </w:pPr>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30A9BF7" w14:textId="77777777" w:rsidR="00D37BE5" w:rsidRDefault="00D37BE5" w:rsidP="00D37BE5">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Nomination by a Shipper on a given Contractual Point, in the direction of the physical flow of the installations covered by this Contractual Point.</w:t>
            </w:r>
          </w:p>
        </w:tc>
      </w:tr>
    </w:tbl>
    <w:p w14:paraId="3476B93F" w14:textId="77777777" w:rsidR="00E51BDD" w:rsidRDefault="00E51BDD" w:rsidP="00E51BDD">
      <w:pPr>
        <w:tabs>
          <w:tab w:val="left" w:pos="1843"/>
        </w:tabs>
        <w:rPr>
          <w:rFonts w:cstheme="minorBidi"/>
          <w:szCs w:val="24"/>
          <w:lang w:val="en-US"/>
        </w:rPr>
      </w:pPr>
    </w:p>
    <w:p w14:paraId="49AD7430" w14:textId="77777777" w:rsidR="00E51BDD" w:rsidRDefault="00E51BDD" w:rsidP="00E51BDD">
      <w:pPr>
        <w:tabs>
          <w:tab w:val="left" w:pos="1843"/>
        </w:tabs>
        <w:rPr>
          <w:szCs w:val="24"/>
          <w:lang w:val="en-US"/>
        </w:rPr>
      </w:pPr>
    </w:p>
    <w:p w14:paraId="1E4F2829" w14:textId="77777777" w:rsidR="00E51BDD" w:rsidRDefault="00E51BDD" w:rsidP="00E51BDD">
      <w:pPr>
        <w:pStyle w:val="Titre1"/>
        <w:tabs>
          <w:tab w:val="left" w:pos="1843"/>
        </w:tabs>
        <w:rPr>
          <w:szCs w:val="24"/>
        </w:rPr>
      </w:pPr>
      <w:bookmarkStart w:id="33" w:name="_Toc296432621"/>
      <w:bookmarkStart w:id="34" w:name="_Toc296432710"/>
      <w:bookmarkStart w:id="35" w:name="_Toc296432975"/>
      <w:bookmarkStart w:id="36" w:name="_Toc296462632"/>
      <w:bookmarkStart w:id="37" w:name="_Toc128756701"/>
      <w:r>
        <w:rPr>
          <w:szCs w:val="24"/>
          <w:lang w:val="en-GB"/>
        </w:rPr>
        <w:t>-G-</w:t>
      </w:r>
      <w:bookmarkEnd w:id="33"/>
      <w:bookmarkEnd w:id="34"/>
      <w:bookmarkEnd w:id="35"/>
      <w:bookmarkEnd w:id="36"/>
      <w:bookmarkEnd w:id="37"/>
    </w:p>
    <w:p w14:paraId="5DC474C0" w14:textId="77777777" w:rsidR="00E51BDD" w:rsidRDefault="00E51BDD" w:rsidP="00E51BDD">
      <w:pPr>
        <w:tabs>
          <w:tab w:val="left" w:pos="1843"/>
        </w:tabs>
        <w:jc w:val="center"/>
        <w:rPr>
          <w:szCs w:val="24"/>
        </w:rPr>
      </w:pPr>
    </w:p>
    <w:tbl>
      <w:tblPr>
        <w:tblStyle w:val="TableauGrille4-Accentuation1"/>
        <w:tblW w:w="9210" w:type="dxa"/>
        <w:tblLayout w:type="fixed"/>
        <w:tblLook w:val="00A0" w:firstRow="1" w:lastRow="0" w:firstColumn="1" w:lastColumn="0" w:noHBand="0" w:noVBand="0"/>
      </w:tblPr>
      <w:tblGrid>
        <w:gridCol w:w="1912"/>
        <w:gridCol w:w="1558"/>
        <w:gridCol w:w="5740"/>
      </w:tblGrid>
      <w:tr w:rsidR="00E51BDD" w14:paraId="5EB2099F" w14:textId="77777777" w:rsidTr="00E51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hideMark/>
          </w:tcPr>
          <w:p w14:paraId="54BFCB02" w14:textId="77777777" w:rsidR="00E51BDD" w:rsidRDefault="00E51BDD">
            <w:pPr>
              <w:tabs>
                <w:tab w:val="left" w:pos="1843"/>
              </w:tabs>
              <w:jc w:val="left"/>
              <w:rPr>
                <w:szCs w:val="24"/>
              </w:rPr>
            </w:pPr>
            <w:r>
              <w:rPr>
                <w:b w:val="0"/>
                <w:szCs w:val="24"/>
                <w:lang w:val="en-GB"/>
              </w:rPr>
              <w:t>Term</w:t>
            </w:r>
          </w:p>
        </w:tc>
        <w:tc>
          <w:tcPr>
            <w:cnfStyle w:val="000010000000" w:firstRow="0" w:lastRow="0" w:firstColumn="0" w:lastColumn="0" w:oddVBand="1" w:evenVBand="0" w:oddHBand="0" w:evenHBand="0" w:firstRowFirstColumn="0" w:firstRowLastColumn="0" w:lastRowFirstColumn="0" w:lastRowLastColumn="0"/>
            <w:tcW w:w="1559" w:type="dxa"/>
            <w:hideMark/>
          </w:tcPr>
          <w:p w14:paraId="5CDBDCB9" w14:textId="77777777" w:rsidR="00E51BDD" w:rsidRDefault="00E51BDD">
            <w:pPr>
              <w:tabs>
                <w:tab w:val="left" w:pos="1843"/>
              </w:tabs>
              <w:rPr>
                <w:szCs w:val="24"/>
              </w:rPr>
            </w:pPr>
            <w:r>
              <w:rPr>
                <w:b w:val="0"/>
                <w:szCs w:val="24"/>
                <w:lang w:val="en-GB"/>
              </w:rPr>
              <w:t>Acronym</w:t>
            </w:r>
          </w:p>
        </w:tc>
        <w:tc>
          <w:tcPr>
            <w:tcW w:w="5743" w:type="dxa"/>
            <w:hideMark/>
          </w:tcPr>
          <w:p w14:paraId="79AF8C9B" w14:textId="77777777" w:rsidR="00E51BDD" w:rsidRDefault="00E51BDD">
            <w:pPr>
              <w:tabs>
                <w:tab w:val="left" w:pos="1843"/>
              </w:tabs>
              <w:cnfStyle w:val="100000000000" w:firstRow="1" w:lastRow="0" w:firstColumn="0" w:lastColumn="0" w:oddVBand="0" w:evenVBand="0" w:oddHBand="0" w:evenHBand="0" w:firstRowFirstColumn="0" w:firstRowLastColumn="0" w:lastRowFirstColumn="0" w:lastRowLastColumn="0"/>
              <w:rPr>
                <w:szCs w:val="24"/>
              </w:rPr>
            </w:pPr>
            <w:r>
              <w:rPr>
                <w:b w:val="0"/>
                <w:szCs w:val="24"/>
                <w:lang w:val="en-GB"/>
              </w:rPr>
              <w:t>Definition</w:t>
            </w:r>
          </w:p>
        </w:tc>
      </w:tr>
      <w:tr w:rsidR="00E51BDD" w:rsidRPr="00675720" w14:paraId="7FE8C132"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F280794" w14:textId="77777777" w:rsidR="00E51BDD" w:rsidRDefault="00E51BDD">
            <w:pPr>
              <w:tabs>
                <w:tab w:val="left" w:pos="1843"/>
              </w:tabs>
              <w:jc w:val="left"/>
              <w:rPr>
                <w:szCs w:val="24"/>
              </w:rPr>
            </w:pPr>
            <w:r>
              <w:rPr>
                <w:szCs w:val="24"/>
                <w:lang w:val="en-GB"/>
              </w:rPr>
              <w:t>Gas Year</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DB7AB67" w14:textId="2D20F6BC" w:rsidR="00E51BDD" w:rsidRDefault="00D52559">
            <w:pPr>
              <w:tabs>
                <w:tab w:val="left" w:pos="1843"/>
              </w:tabs>
              <w:rPr>
                <w:szCs w:val="24"/>
              </w:rPr>
            </w:pPr>
            <w:r>
              <w:rPr>
                <w:szCs w:val="24"/>
              </w:rPr>
              <w:t>GY</w:t>
            </w:r>
          </w:p>
        </w:tc>
        <w:tc>
          <w:tcPr>
            <w:tcW w:w="57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A378B53"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Period beginning at 6 (six) a.m. on the first day of a given Calendar Year and ending at 6 (six) a.m. on the first day of the next Calendar Year.</w:t>
            </w:r>
            <w:r>
              <w:rPr>
                <w:szCs w:val="24"/>
                <w:lang w:val="en-US"/>
              </w:rPr>
              <w:t xml:space="preserve"> </w:t>
            </w:r>
            <w:r>
              <w:rPr>
                <w:szCs w:val="24"/>
                <w:lang w:val="en-GB"/>
              </w:rPr>
              <w:t>It begins on November 1 in one year and ends on October 31 the next year</w:t>
            </w:r>
          </w:p>
        </w:tc>
      </w:tr>
      <w:tr w:rsidR="00E51BDD" w:rsidRPr="00675720" w14:paraId="5033ED78" w14:textId="77777777" w:rsidTr="00E51BDD">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F489766" w14:textId="77777777" w:rsidR="00E51BDD" w:rsidRDefault="00E51BDD">
            <w:pPr>
              <w:tabs>
                <w:tab w:val="left" w:pos="1843"/>
              </w:tabs>
              <w:jc w:val="left"/>
              <w:rPr>
                <w:szCs w:val="24"/>
              </w:rPr>
            </w:pPr>
            <w:r>
              <w:rPr>
                <w:szCs w:val="24"/>
                <w:lang w:val="en-GB"/>
              </w:rPr>
              <w:t>Gas Day</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EE4DDD3" w14:textId="77777777" w:rsidR="00E51BDD" w:rsidRDefault="00E51BDD">
            <w:pPr>
              <w:tabs>
                <w:tab w:val="left" w:pos="1843"/>
              </w:tabs>
              <w:rPr>
                <w:szCs w:val="24"/>
              </w:rPr>
            </w:pPr>
            <w:r>
              <w:rPr>
                <w:b/>
                <w:szCs w:val="24"/>
                <w:lang w:val="en-GB"/>
              </w:rPr>
              <w:t>GD</w:t>
            </w:r>
          </w:p>
        </w:tc>
        <w:tc>
          <w:tcPr>
            <w:tcW w:w="57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D1EC336"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Period of 23 (twenty-three), 24 (twenty-four) or 25 (twenty-five) consecutive Hours, starting at 06:00 (six a.m.) on a given day and ending at 06:00 (six a.m.) the next day.</w:t>
            </w:r>
            <w:r>
              <w:rPr>
                <w:szCs w:val="24"/>
                <w:lang w:val="en-US"/>
              </w:rPr>
              <w:t xml:space="preserve"> </w:t>
            </w:r>
            <w:r>
              <w:rPr>
                <w:szCs w:val="24"/>
                <w:lang w:val="en-GB"/>
              </w:rPr>
              <w:t>The date of a Day is the date when the Day begins.</w:t>
            </w:r>
          </w:p>
        </w:tc>
      </w:tr>
      <w:tr w:rsidR="00E51BDD" w:rsidRPr="00675720" w14:paraId="7F0DF1B3"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32A025C" w14:textId="77777777" w:rsidR="00E51BDD" w:rsidRDefault="00E51BDD">
            <w:pPr>
              <w:tabs>
                <w:tab w:val="left" w:pos="1843"/>
              </w:tabs>
              <w:jc w:val="left"/>
              <w:rPr>
                <w:szCs w:val="24"/>
              </w:rPr>
            </w:pPr>
            <w:r>
              <w:rPr>
                <w:szCs w:val="24"/>
                <w:lang w:val="en-GB"/>
              </w:rPr>
              <w:t>Gas Month</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DA98799" w14:textId="17E5C67B" w:rsidR="00E51BDD" w:rsidRDefault="00E51BDD">
            <w:pPr>
              <w:tabs>
                <w:tab w:val="left" w:pos="1843"/>
              </w:tabs>
              <w:rPr>
                <w:szCs w:val="24"/>
              </w:rPr>
            </w:pPr>
          </w:p>
        </w:tc>
        <w:tc>
          <w:tcPr>
            <w:tcW w:w="57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BC3BBF1"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Period beginning at 6 (six) a.m. on the first day of a given calendar month and ending at 6 (six) a.m. on the first day of the next calendar month.</w:t>
            </w:r>
          </w:p>
        </w:tc>
      </w:tr>
      <w:tr w:rsidR="00E51BDD" w:rsidRPr="00675720" w14:paraId="280514F3" w14:textId="77777777" w:rsidTr="00FC4474">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4FE6879" w14:textId="0521B5D3" w:rsidR="00E51BDD" w:rsidRPr="00FC4474" w:rsidRDefault="00E51BDD">
            <w:pPr>
              <w:tabs>
                <w:tab w:val="left" w:pos="1843"/>
              </w:tabs>
              <w:jc w:val="left"/>
              <w:rPr>
                <w:szCs w:val="24"/>
                <w:lang w:val="en-US"/>
              </w:rPr>
            </w:pPr>
          </w:p>
        </w:tc>
        <w:tc>
          <w:tcPr>
            <w:cnfStyle w:val="000010000000" w:firstRow="0" w:lastRow="0" w:firstColumn="0" w:lastColumn="0" w:oddVBand="1" w:evenVBand="0" w:oddHBand="0" w:evenHBand="0" w:firstRowFirstColumn="0" w:firstRowLastColumn="0" w:lastRowFirstColumn="0" w:lastRowLastColumn="0"/>
            <w:tcW w:w="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EFABAF4" w14:textId="77777777" w:rsidR="00E51BDD" w:rsidRPr="00FC4474" w:rsidRDefault="00E51BDD">
            <w:pPr>
              <w:tabs>
                <w:tab w:val="left" w:pos="1843"/>
              </w:tabs>
              <w:rPr>
                <w:b/>
                <w:szCs w:val="24"/>
                <w:lang w:val="en-US"/>
              </w:rPr>
            </w:pPr>
          </w:p>
        </w:tc>
        <w:tc>
          <w:tcPr>
            <w:tcW w:w="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3E30A0B" w14:textId="794917FF"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p>
        </w:tc>
      </w:tr>
      <w:tr w:rsidR="00E51BDD" w:rsidRPr="00675720" w14:paraId="1ED154F2"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60176A8" w14:textId="77777777" w:rsidR="00E51BDD" w:rsidRDefault="00E51BDD">
            <w:pPr>
              <w:tabs>
                <w:tab w:val="left" w:pos="1843"/>
              </w:tabs>
              <w:jc w:val="left"/>
              <w:rPr>
                <w:szCs w:val="24"/>
              </w:rPr>
            </w:pPr>
            <w:r>
              <w:rPr>
                <w:szCs w:val="24"/>
                <w:lang w:val="en-GB"/>
              </w:rPr>
              <w:t>Gas Season</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131F6B4" w14:textId="77777777" w:rsidR="00E51BDD" w:rsidRDefault="00E51BDD">
            <w:pPr>
              <w:tabs>
                <w:tab w:val="left" w:pos="1843"/>
              </w:tabs>
              <w:rPr>
                <w:szCs w:val="24"/>
              </w:rPr>
            </w:pPr>
          </w:p>
        </w:tc>
        <w:tc>
          <w:tcPr>
            <w:tcW w:w="57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4D231E7"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Gas Summer or Winter:</w:t>
            </w:r>
            <w:r>
              <w:rPr>
                <w:szCs w:val="24"/>
                <w:lang w:val="en-US"/>
              </w:rPr>
              <w:t xml:space="preserve"> </w:t>
            </w:r>
            <w:r>
              <w:rPr>
                <w:szCs w:val="24"/>
                <w:lang w:val="en-GB"/>
              </w:rPr>
              <w:t>Period of 7 gas months (summer, from April to October) or 5 gas months (winter, from November to March).</w:t>
            </w:r>
          </w:p>
        </w:tc>
      </w:tr>
      <w:tr w:rsidR="00E51BDD" w:rsidRPr="00675720" w14:paraId="3CCD36C9" w14:textId="77777777" w:rsidTr="00E51BDD">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FB47C36" w14:textId="77777777" w:rsidR="00E51BDD" w:rsidRDefault="00E51BDD">
            <w:pPr>
              <w:tabs>
                <w:tab w:val="left" w:pos="1843"/>
              </w:tabs>
              <w:jc w:val="left"/>
              <w:rPr>
                <w:szCs w:val="24"/>
              </w:rPr>
            </w:pPr>
            <w:r>
              <w:rPr>
                <w:szCs w:val="24"/>
                <w:lang w:val="en-GB"/>
              </w:rPr>
              <w:t>Gas Week</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A0E1B94" w14:textId="77777777" w:rsidR="00E51BDD" w:rsidRDefault="00E51BDD">
            <w:pPr>
              <w:tabs>
                <w:tab w:val="left" w:pos="1843"/>
              </w:tabs>
              <w:rPr>
                <w:szCs w:val="24"/>
              </w:rPr>
            </w:pPr>
          </w:p>
        </w:tc>
        <w:tc>
          <w:tcPr>
            <w:tcW w:w="57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A44CF2F"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Period beginning at 6 (six) a.m. on the first day of a given Calendar Week and ending at 6 (six) a.m. on the first day of the next Calendar Week.</w:t>
            </w:r>
          </w:p>
        </w:tc>
      </w:tr>
    </w:tbl>
    <w:p w14:paraId="27BB8879" w14:textId="77777777" w:rsidR="00E51BDD" w:rsidRDefault="00E51BDD" w:rsidP="00E51BDD">
      <w:pPr>
        <w:tabs>
          <w:tab w:val="left" w:pos="1843"/>
        </w:tabs>
        <w:rPr>
          <w:rFonts w:cstheme="minorBidi"/>
          <w:szCs w:val="24"/>
          <w:lang w:val="en-US"/>
        </w:rPr>
      </w:pPr>
    </w:p>
    <w:p w14:paraId="606F606C" w14:textId="77777777" w:rsidR="00E51BDD" w:rsidRDefault="00E51BDD" w:rsidP="00E51BDD">
      <w:pPr>
        <w:tabs>
          <w:tab w:val="left" w:pos="1843"/>
        </w:tabs>
        <w:rPr>
          <w:szCs w:val="24"/>
          <w:lang w:val="en-US"/>
        </w:rPr>
      </w:pPr>
    </w:p>
    <w:p w14:paraId="2BD3009A" w14:textId="77777777" w:rsidR="00E51BDD" w:rsidRDefault="00E51BDD" w:rsidP="00E51BDD">
      <w:pPr>
        <w:pStyle w:val="Titre1"/>
        <w:tabs>
          <w:tab w:val="left" w:pos="1843"/>
        </w:tabs>
        <w:rPr>
          <w:szCs w:val="24"/>
        </w:rPr>
      </w:pPr>
      <w:bookmarkStart w:id="38" w:name="_Toc296462633"/>
      <w:bookmarkStart w:id="39" w:name="_Toc128756702"/>
      <w:r>
        <w:rPr>
          <w:szCs w:val="24"/>
          <w:lang w:val="en-GB"/>
        </w:rPr>
        <w:lastRenderedPageBreak/>
        <w:t>-H-</w:t>
      </w:r>
      <w:bookmarkEnd w:id="38"/>
      <w:bookmarkEnd w:id="39"/>
    </w:p>
    <w:p w14:paraId="58CAE6F7" w14:textId="77777777" w:rsidR="00E51BDD" w:rsidRDefault="00E51BDD" w:rsidP="00E51BDD">
      <w:pPr>
        <w:tabs>
          <w:tab w:val="left" w:pos="1843"/>
        </w:tabs>
        <w:rPr>
          <w:szCs w:val="24"/>
        </w:rPr>
      </w:pPr>
    </w:p>
    <w:tbl>
      <w:tblPr>
        <w:tblStyle w:val="TableauGrille4-Accentuation1"/>
        <w:tblW w:w="9210" w:type="dxa"/>
        <w:tblLayout w:type="fixed"/>
        <w:tblLook w:val="00A0" w:firstRow="1" w:lastRow="0" w:firstColumn="1" w:lastColumn="0" w:noHBand="0" w:noVBand="0"/>
      </w:tblPr>
      <w:tblGrid>
        <w:gridCol w:w="1912"/>
        <w:gridCol w:w="1417"/>
        <w:gridCol w:w="5881"/>
      </w:tblGrid>
      <w:tr w:rsidR="00E51BDD" w14:paraId="5E257FF5" w14:textId="77777777" w:rsidTr="00E51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hideMark/>
          </w:tcPr>
          <w:p w14:paraId="7B0B7575" w14:textId="77777777" w:rsidR="00E51BDD" w:rsidRDefault="00E51BDD">
            <w:pPr>
              <w:tabs>
                <w:tab w:val="left" w:pos="1843"/>
              </w:tabs>
              <w:jc w:val="left"/>
              <w:rPr>
                <w:szCs w:val="24"/>
              </w:rPr>
            </w:pPr>
            <w:r>
              <w:rPr>
                <w:b w:val="0"/>
                <w:szCs w:val="24"/>
                <w:lang w:val="en-GB"/>
              </w:rPr>
              <w:t>Term</w:t>
            </w:r>
          </w:p>
        </w:tc>
        <w:tc>
          <w:tcPr>
            <w:cnfStyle w:val="000010000000" w:firstRow="0" w:lastRow="0" w:firstColumn="0" w:lastColumn="0" w:oddVBand="1" w:evenVBand="0" w:oddHBand="0" w:evenHBand="0" w:firstRowFirstColumn="0" w:firstRowLastColumn="0" w:lastRowFirstColumn="0" w:lastRowLastColumn="0"/>
            <w:tcW w:w="1418" w:type="dxa"/>
            <w:hideMark/>
          </w:tcPr>
          <w:p w14:paraId="01A600A5" w14:textId="77777777" w:rsidR="00E51BDD" w:rsidRDefault="00E51BDD">
            <w:pPr>
              <w:tabs>
                <w:tab w:val="left" w:pos="1843"/>
              </w:tabs>
              <w:rPr>
                <w:szCs w:val="24"/>
              </w:rPr>
            </w:pPr>
            <w:r>
              <w:rPr>
                <w:b w:val="0"/>
                <w:szCs w:val="24"/>
                <w:lang w:val="en-GB"/>
              </w:rPr>
              <w:t>Acronym</w:t>
            </w:r>
          </w:p>
        </w:tc>
        <w:tc>
          <w:tcPr>
            <w:tcW w:w="5884" w:type="dxa"/>
            <w:hideMark/>
          </w:tcPr>
          <w:p w14:paraId="58736639" w14:textId="77777777" w:rsidR="00E51BDD" w:rsidRDefault="00E51BDD">
            <w:pPr>
              <w:tabs>
                <w:tab w:val="left" w:pos="1843"/>
              </w:tabs>
              <w:cnfStyle w:val="100000000000" w:firstRow="1" w:lastRow="0" w:firstColumn="0" w:lastColumn="0" w:oddVBand="0" w:evenVBand="0" w:oddHBand="0" w:evenHBand="0" w:firstRowFirstColumn="0" w:firstRowLastColumn="0" w:lastRowFirstColumn="0" w:lastRowLastColumn="0"/>
              <w:rPr>
                <w:szCs w:val="24"/>
              </w:rPr>
            </w:pPr>
            <w:r>
              <w:rPr>
                <w:b w:val="0"/>
                <w:szCs w:val="24"/>
                <w:lang w:val="en-GB"/>
              </w:rPr>
              <w:t>Definition</w:t>
            </w:r>
          </w:p>
        </w:tc>
      </w:tr>
      <w:tr w:rsidR="00E51BDD" w:rsidRPr="00675720" w14:paraId="608FAD11"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FAACAD8" w14:textId="77777777" w:rsidR="00E51BDD" w:rsidRDefault="00E51BDD">
            <w:pPr>
              <w:tabs>
                <w:tab w:val="left" w:pos="1843"/>
              </w:tabs>
              <w:jc w:val="left"/>
              <w:rPr>
                <w:szCs w:val="24"/>
              </w:rPr>
            </w:pPr>
            <w:r>
              <w:rPr>
                <w:szCs w:val="24"/>
                <w:lang w:val="en-GB"/>
              </w:rPr>
              <w:t>H-gas</w:t>
            </w:r>
          </w:p>
        </w:tc>
        <w:tc>
          <w:tcPr>
            <w:cnfStyle w:val="000010000000" w:firstRow="0" w:lastRow="0" w:firstColumn="0" w:lastColumn="0" w:oddVBand="1" w:evenVBand="0" w:oddHBand="0" w:evenHBand="0" w:firstRowFirstColumn="0" w:firstRowLastColumn="0" w:lastRowFirstColumn="0" w:lastRowLastColumn="0"/>
            <w:tcW w:w="14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634AF70" w14:textId="77777777" w:rsidR="00E51BDD" w:rsidRDefault="00E51BDD">
            <w:pPr>
              <w:tabs>
                <w:tab w:val="left" w:pos="1843"/>
              </w:tabs>
              <w:rPr>
                <w:szCs w:val="24"/>
              </w:rPr>
            </w:pPr>
          </w:p>
        </w:tc>
        <w:tc>
          <w:tcPr>
            <w:tcW w:w="58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E3B35E7" w14:textId="05EA72F2"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 xml:space="preserve">Natural gas with a high calorific value, whose characteristics comply with the technical requirements applicable to </w:t>
            </w:r>
            <w:proofErr w:type="spellStart"/>
            <w:r w:rsidR="00A34B02" w:rsidRPr="002B6B0B">
              <w:rPr>
                <w:szCs w:val="24"/>
                <w:lang w:val="en-GB"/>
              </w:rPr>
              <w:t>NaTran</w:t>
            </w:r>
            <w:r>
              <w:rPr>
                <w:szCs w:val="24"/>
                <w:lang w:val="en-GB"/>
              </w:rPr>
              <w:t>’s</w:t>
            </w:r>
            <w:proofErr w:type="spellEnd"/>
            <w:r>
              <w:rPr>
                <w:szCs w:val="24"/>
                <w:lang w:val="en-GB"/>
              </w:rPr>
              <w:t xml:space="preserve"> transmission pipelines and with the transmission, distribution and storage facilities connected to </w:t>
            </w:r>
            <w:proofErr w:type="spellStart"/>
            <w:r w:rsidR="00A34B02" w:rsidRPr="002B6B0B">
              <w:rPr>
                <w:szCs w:val="24"/>
                <w:lang w:val="en-GB"/>
              </w:rPr>
              <w:t>NaTran</w:t>
            </w:r>
            <w:r>
              <w:rPr>
                <w:szCs w:val="24"/>
                <w:lang w:val="en-GB"/>
              </w:rPr>
              <w:t>’s</w:t>
            </w:r>
            <w:proofErr w:type="spellEnd"/>
            <w:r>
              <w:rPr>
                <w:szCs w:val="24"/>
                <w:lang w:val="en-GB"/>
              </w:rPr>
              <w:t xml:space="preserve"> system.</w:t>
            </w:r>
          </w:p>
        </w:tc>
      </w:tr>
      <w:tr w:rsidR="00E51BDD" w:rsidRPr="00675720" w14:paraId="683D0C85" w14:textId="77777777" w:rsidTr="00E51BDD">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2EF5054" w14:textId="77777777" w:rsidR="00E51BDD" w:rsidRDefault="00E51BDD">
            <w:pPr>
              <w:tabs>
                <w:tab w:val="left" w:pos="1843"/>
              </w:tabs>
              <w:jc w:val="left"/>
              <w:rPr>
                <w:szCs w:val="24"/>
              </w:rPr>
            </w:pPr>
            <w:r>
              <w:rPr>
                <w:szCs w:val="24"/>
                <w:lang w:val="en-GB"/>
              </w:rPr>
              <w:t>Hourly Profile Adjustment Statement</w:t>
            </w:r>
          </w:p>
        </w:tc>
        <w:tc>
          <w:tcPr>
            <w:cnfStyle w:val="000010000000" w:firstRow="0" w:lastRow="0" w:firstColumn="0" w:lastColumn="0" w:oddVBand="1" w:evenVBand="0" w:oddHBand="0" w:evenHBand="0" w:firstRowFirstColumn="0" w:firstRowLastColumn="0" w:lastRowFirstColumn="0" w:lastRowLastColumn="0"/>
            <w:tcW w:w="14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1E95040" w14:textId="77777777" w:rsidR="00E51BDD" w:rsidRDefault="00E51BDD">
            <w:pPr>
              <w:tabs>
                <w:tab w:val="left" w:pos="1843"/>
              </w:tabs>
              <w:rPr>
                <w:szCs w:val="24"/>
              </w:rPr>
            </w:pPr>
          </w:p>
        </w:tc>
        <w:tc>
          <w:tcPr>
            <w:tcW w:w="58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EB887C2" w14:textId="77777777" w:rsidR="00E51BDD" w:rsidRDefault="00E51BDD">
            <w:pPr>
              <w:tabs>
                <w:tab w:val="left" w:pos="1843"/>
              </w:tabs>
              <w:spacing w:line="240" w:lineRule="auto"/>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Contains all changes to the hourly profile together with the most recent declared profile.</w:t>
            </w:r>
            <w:r>
              <w:rPr>
                <w:szCs w:val="24"/>
                <w:lang w:val="en-US"/>
              </w:rPr>
              <w:t xml:space="preserve"> </w:t>
            </w:r>
            <w:r>
              <w:rPr>
                <w:szCs w:val="24"/>
                <w:lang w:val="en-GB"/>
              </w:rPr>
              <w:t>The statement may relate to provisional, definitive or adjusted metering.</w:t>
            </w:r>
          </w:p>
        </w:tc>
      </w:tr>
      <w:tr w:rsidR="00E51BDD" w:rsidRPr="00675720" w14:paraId="4009E441"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9162B81" w14:textId="77777777" w:rsidR="00E51BDD" w:rsidRDefault="00E51BDD">
            <w:pPr>
              <w:tabs>
                <w:tab w:val="left" w:pos="1843"/>
              </w:tabs>
              <w:jc w:val="left"/>
              <w:rPr>
                <w:szCs w:val="24"/>
              </w:rPr>
            </w:pPr>
            <w:r>
              <w:rPr>
                <w:szCs w:val="24"/>
                <w:lang w:val="en-GB"/>
              </w:rPr>
              <w:t>Hourly Profile Declaration</w:t>
            </w:r>
          </w:p>
        </w:tc>
        <w:tc>
          <w:tcPr>
            <w:cnfStyle w:val="000010000000" w:firstRow="0" w:lastRow="0" w:firstColumn="0" w:lastColumn="0" w:oddVBand="1" w:evenVBand="0" w:oddHBand="0" w:evenHBand="0" w:firstRowFirstColumn="0" w:firstRowLastColumn="0" w:lastRowFirstColumn="0" w:lastRowLastColumn="0"/>
            <w:tcW w:w="14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28F9788" w14:textId="77777777" w:rsidR="00E51BDD" w:rsidRDefault="00E51BDD">
            <w:pPr>
              <w:tabs>
                <w:tab w:val="left" w:pos="1843"/>
              </w:tabs>
              <w:rPr>
                <w:b/>
                <w:szCs w:val="24"/>
              </w:rPr>
            </w:pPr>
          </w:p>
        </w:tc>
        <w:tc>
          <w:tcPr>
            <w:tcW w:w="58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9B50191" w14:textId="77777777" w:rsidR="00E51BDD" w:rsidRDefault="00E51BDD">
            <w:pPr>
              <w:tabs>
                <w:tab w:val="left" w:pos="1843"/>
              </w:tabs>
              <w:spacing w:after="120"/>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Daily declaration by the CCGTs of their consumption forecasts for the next day.</w:t>
            </w:r>
            <w:r>
              <w:rPr>
                <w:szCs w:val="24"/>
                <w:lang w:val="en-US"/>
              </w:rPr>
              <w:t xml:space="preserve"> </w:t>
            </w:r>
            <w:r>
              <w:rPr>
                <w:szCs w:val="24"/>
                <w:lang w:val="en-GB"/>
              </w:rPr>
              <w:t>The declaration contains the schedule, expected maximum and minimum flows and maintenance forecasts.</w:t>
            </w:r>
          </w:p>
        </w:tc>
      </w:tr>
      <w:tr w:rsidR="00E51BDD" w:rsidRPr="00675720" w14:paraId="25E9AF3A" w14:textId="77777777" w:rsidTr="00E51BDD">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6865D84" w14:textId="77777777" w:rsidR="00E51BDD" w:rsidRDefault="00E51BDD">
            <w:pPr>
              <w:tabs>
                <w:tab w:val="left" w:pos="1843"/>
              </w:tabs>
              <w:jc w:val="left"/>
              <w:rPr>
                <w:szCs w:val="24"/>
              </w:rPr>
            </w:pPr>
            <w:r>
              <w:rPr>
                <w:szCs w:val="24"/>
                <w:lang w:val="en-GB"/>
              </w:rPr>
              <w:t>Hourly Profile Difference</w:t>
            </w:r>
          </w:p>
        </w:tc>
        <w:tc>
          <w:tcPr>
            <w:cnfStyle w:val="000010000000" w:firstRow="0" w:lastRow="0" w:firstColumn="0" w:lastColumn="0" w:oddVBand="1" w:evenVBand="0" w:oddHBand="0" w:evenHBand="0" w:firstRowFirstColumn="0" w:firstRowLastColumn="0" w:lastRowFirstColumn="0" w:lastRowLastColumn="0"/>
            <w:tcW w:w="14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BE6ADD" w14:textId="77777777" w:rsidR="00E51BDD" w:rsidRDefault="00E51BDD">
            <w:pPr>
              <w:tabs>
                <w:tab w:val="left" w:pos="1843"/>
              </w:tabs>
              <w:rPr>
                <w:szCs w:val="24"/>
              </w:rPr>
            </w:pPr>
          </w:p>
        </w:tc>
        <w:tc>
          <w:tcPr>
            <w:tcW w:w="58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3169F4A"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Difference between the declared profile and hourly allocations of CCGTs.</w:t>
            </w:r>
          </w:p>
        </w:tc>
      </w:tr>
    </w:tbl>
    <w:p w14:paraId="10F419A4" w14:textId="77777777" w:rsidR="00E51BDD" w:rsidRDefault="00E51BDD" w:rsidP="00E51BDD">
      <w:pPr>
        <w:tabs>
          <w:tab w:val="left" w:pos="1843"/>
        </w:tabs>
        <w:rPr>
          <w:rFonts w:cstheme="minorBidi"/>
          <w:szCs w:val="24"/>
          <w:lang w:val="en-US"/>
        </w:rPr>
      </w:pPr>
    </w:p>
    <w:p w14:paraId="7F886CAF" w14:textId="77777777" w:rsidR="00E51BDD" w:rsidRDefault="00E51BDD" w:rsidP="00E51BDD">
      <w:pPr>
        <w:tabs>
          <w:tab w:val="left" w:pos="1843"/>
        </w:tabs>
        <w:rPr>
          <w:szCs w:val="24"/>
          <w:lang w:val="en-US"/>
        </w:rPr>
      </w:pPr>
    </w:p>
    <w:p w14:paraId="2FBE7A0C" w14:textId="77777777" w:rsidR="00E51BDD" w:rsidRDefault="00E51BDD" w:rsidP="00E51BDD">
      <w:pPr>
        <w:pStyle w:val="Titre1"/>
        <w:tabs>
          <w:tab w:val="left" w:pos="1843"/>
        </w:tabs>
        <w:rPr>
          <w:szCs w:val="24"/>
        </w:rPr>
      </w:pPr>
      <w:bookmarkStart w:id="40" w:name="_Toc296432622"/>
      <w:bookmarkStart w:id="41" w:name="_Toc296432711"/>
      <w:bookmarkStart w:id="42" w:name="_Toc296432976"/>
      <w:bookmarkStart w:id="43" w:name="_Toc296462634"/>
      <w:bookmarkStart w:id="44" w:name="_Toc128756703"/>
      <w:r>
        <w:rPr>
          <w:szCs w:val="24"/>
          <w:lang w:val="en-GB"/>
        </w:rPr>
        <w:t>-I-</w:t>
      </w:r>
      <w:bookmarkEnd w:id="40"/>
      <w:bookmarkEnd w:id="41"/>
      <w:bookmarkEnd w:id="42"/>
      <w:bookmarkEnd w:id="43"/>
      <w:bookmarkEnd w:id="44"/>
    </w:p>
    <w:p w14:paraId="395CFD98" w14:textId="77777777" w:rsidR="00E51BDD" w:rsidRDefault="00E51BDD" w:rsidP="00E51BDD">
      <w:pPr>
        <w:tabs>
          <w:tab w:val="left" w:pos="1843"/>
        </w:tabs>
        <w:jc w:val="center"/>
        <w:rPr>
          <w:szCs w:val="24"/>
        </w:rPr>
      </w:pPr>
    </w:p>
    <w:tbl>
      <w:tblPr>
        <w:tblStyle w:val="TableauGrille4-Accentuation1"/>
        <w:tblW w:w="9210" w:type="dxa"/>
        <w:tblLayout w:type="fixed"/>
        <w:tblLook w:val="00A0" w:firstRow="1" w:lastRow="0" w:firstColumn="1" w:lastColumn="0" w:noHBand="0" w:noVBand="0"/>
      </w:tblPr>
      <w:tblGrid>
        <w:gridCol w:w="1912"/>
        <w:gridCol w:w="1558"/>
        <w:gridCol w:w="5740"/>
      </w:tblGrid>
      <w:tr w:rsidR="00E51BDD" w14:paraId="223407E8" w14:textId="77777777" w:rsidTr="00E51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hideMark/>
          </w:tcPr>
          <w:p w14:paraId="3F7984E3" w14:textId="77777777" w:rsidR="00E51BDD" w:rsidRDefault="00E51BDD">
            <w:pPr>
              <w:tabs>
                <w:tab w:val="left" w:pos="1843"/>
              </w:tabs>
              <w:jc w:val="center"/>
              <w:rPr>
                <w:szCs w:val="24"/>
              </w:rPr>
            </w:pPr>
            <w:r>
              <w:rPr>
                <w:b w:val="0"/>
                <w:szCs w:val="24"/>
                <w:lang w:val="en-GB"/>
              </w:rPr>
              <w:t>Term</w:t>
            </w:r>
          </w:p>
        </w:tc>
        <w:tc>
          <w:tcPr>
            <w:cnfStyle w:val="000010000000" w:firstRow="0" w:lastRow="0" w:firstColumn="0" w:lastColumn="0" w:oddVBand="1" w:evenVBand="0" w:oddHBand="0" w:evenHBand="0" w:firstRowFirstColumn="0" w:firstRowLastColumn="0" w:lastRowFirstColumn="0" w:lastRowLastColumn="0"/>
            <w:tcW w:w="1559" w:type="dxa"/>
            <w:hideMark/>
          </w:tcPr>
          <w:p w14:paraId="33EBDC0C" w14:textId="77777777" w:rsidR="00E51BDD" w:rsidRDefault="00E51BDD">
            <w:pPr>
              <w:tabs>
                <w:tab w:val="left" w:pos="1843"/>
              </w:tabs>
              <w:jc w:val="center"/>
              <w:rPr>
                <w:szCs w:val="24"/>
              </w:rPr>
            </w:pPr>
            <w:r>
              <w:rPr>
                <w:b w:val="0"/>
                <w:szCs w:val="24"/>
                <w:lang w:val="en-GB"/>
              </w:rPr>
              <w:t>Acronym</w:t>
            </w:r>
          </w:p>
        </w:tc>
        <w:tc>
          <w:tcPr>
            <w:tcW w:w="5743" w:type="dxa"/>
            <w:hideMark/>
          </w:tcPr>
          <w:p w14:paraId="7A657B31" w14:textId="77777777" w:rsidR="00E51BDD" w:rsidRDefault="00E51BDD">
            <w:pPr>
              <w:tabs>
                <w:tab w:val="left" w:pos="1843"/>
              </w:tabs>
              <w:jc w:val="center"/>
              <w:cnfStyle w:val="100000000000" w:firstRow="1" w:lastRow="0" w:firstColumn="0" w:lastColumn="0" w:oddVBand="0" w:evenVBand="0" w:oddHBand="0" w:evenHBand="0" w:firstRowFirstColumn="0" w:firstRowLastColumn="0" w:lastRowFirstColumn="0" w:lastRowLastColumn="0"/>
              <w:rPr>
                <w:szCs w:val="24"/>
              </w:rPr>
            </w:pPr>
            <w:r>
              <w:rPr>
                <w:b w:val="0"/>
                <w:szCs w:val="24"/>
                <w:lang w:val="en-GB"/>
              </w:rPr>
              <w:t>Definition</w:t>
            </w:r>
          </w:p>
        </w:tc>
      </w:tr>
      <w:tr w:rsidR="00E51BDD" w14:paraId="4715D625"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120018F" w14:textId="77777777" w:rsidR="00E51BDD" w:rsidRDefault="00E51BDD">
            <w:pPr>
              <w:tabs>
                <w:tab w:val="left" w:pos="1843"/>
              </w:tabs>
              <w:jc w:val="center"/>
              <w:rPr>
                <w:b w:val="0"/>
                <w:szCs w:val="24"/>
                <w:lang w:val="en-GB"/>
              </w:rPr>
            </w:pP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3E8A039" w14:textId="77777777" w:rsidR="00E51BDD" w:rsidRDefault="00E51BDD">
            <w:pPr>
              <w:tabs>
                <w:tab w:val="left" w:pos="1843"/>
              </w:tabs>
              <w:jc w:val="center"/>
              <w:rPr>
                <w:b/>
                <w:szCs w:val="24"/>
                <w:lang w:val="en-GB"/>
              </w:rPr>
            </w:pPr>
          </w:p>
        </w:tc>
        <w:tc>
          <w:tcPr>
            <w:tcW w:w="57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E5752F2" w14:textId="77777777" w:rsidR="00E51BDD" w:rsidRDefault="00E51BDD">
            <w:pPr>
              <w:tabs>
                <w:tab w:val="left" w:pos="1843"/>
              </w:tabs>
              <w:jc w:val="center"/>
              <w:cnfStyle w:val="000000100000" w:firstRow="0" w:lastRow="0" w:firstColumn="0" w:lastColumn="0" w:oddVBand="0" w:evenVBand="0" w:oddHBand="1" w:evenHBand="0" w:firstRowFirstColumn="0" w:firstRowLastColumn="0" w:lastRowFirstColumn="0" w:lastRowLastColumn="0"/>
              <w:rPr>
                <w:b/>
                <w:szCs w:val="24"/>
                <w:lang w:val="en-GB"/>
              </w:rPr>
            </w:pPr>
          </w:p>
        </w:tc>
      </w:tr>
      <w:tr w:rsidR="00E51BDD" w:rsidRPr="00675720" w14:paraId="546F768D" w14:textId="77777777" w:rsidTr="00E51BDD">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BC5272E" w14:textId="77777777" w:rsidR="00E51BDD" w:rsidRPr="00941B73" w:rsidRDefault="00E51BDD">
            <w:pPr>
              <w:tabs>
                <w:tab w:val="left" w:pos="1843"/>
              </w:tabs>
              <w:jc w:val="left"/>
              <w:rPr>
                <w:bCs w:val="0"/>
                <w:szCs w:val="24"/>
              </w:rPr>
            </w:pPr>
            <w:bookmarkStart w:id="45" w:name="_Toc296432623"/>
            <w:bookmarkStart w:id="46" w:name="_Toc296432712"/>
            <w:bookmarkStart w:id="47" w:name="_Toc296432977"/>
            <w:r w:rsidRPr="00941B73">
              <w:rPr>
                <w:szCs w:val="24"/>
                <w:lang w:val="en-GB"/>
              </w:rPr>
              <w:t>Interruptible Capacity</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57CCC1A" w14:textId="77777777" w:rsidR="00E51BDD" w:rsidRDefault="00E51BDD">
            <w:pPr>
              <w:tabs>
                <w:tab w:val="left" w:pos="1843"/>
              </w:tabs>
              <w:rPr>
                <w:b/>
                <w:szCs w:val="24"/>
              </w:rPr>
            </w:pPr>
          </w:p>
        </w:tc>
        <w:tc>
          <w:tcPr>
            <w:tcW w:w="57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FAEEAB8" w14:textId="6ACB4EAD"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 xml:space="preserve">Capacity whose use is not guaranteed by </w:t>
            </w:r>
            <w:r w:rsidR="00A34B02" w:rsidRPr="002B6B0B">
              <w:rPr>
                <w:szCs w:val="24"/>
                <w:lang w:val="en-GB"/>
              </w:rPr>
              <w:t>NaTran</w:t>
            </w:r>
            <w:r>
              <w:rPr>
                <w:szCs w:val="24"/>
                <w:lang w:val="en-GB"/>
              </w:rPr>
              <w:t>.</w:t>
            </w:r>
            <w:r>
              <w:rPr>
                <w:szCs w:val="24"/>
                <w:lang w:val="en-US"/>
              </w:rPr>
              <w:t xml:space="preserve"> </w:t>
            </w:r>
            <w:r>
              <w:rPr>
                <w:szCs w:val="24"/>
                <w:lang w:val="en-GB"/>
              </w:rPr>
              <w:t>By way of example, the main factors affecting its availability are consumption levels and Network configuration.</w:t>
            </w:r>
          </w:p>
        </w:tc>
      </w:tr>
      <w:tr w:rsidR="00E51BDD" w:rsidRPr="00675720" w14:paraId="39B16231"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323D3AA" w14:textId="77777777" w:rsidR="00E51BDD" w:rsidRPr="00941B73" w:rsidRDefault="00E51BDD">
            <w:pPr>
              <w:tabs>
                <w:tab w:val="left" w:pos="1843"/>
              </w:tabs>
              <w:jc w:val="left"/>
              <w:rPr>
                <w:bCs w:val="0"/>
                <w:szCs w:val="24"/>
              </w:rPr>
            </w:pPr>
            <w:r w:rsidRPr="00941B73">
              <w:rPr>
                <w:szCs w:val="24"/>
                <w:lang w:val="en-GB"/>
              </w:rPr>
              <w:t>Interruptible Restriction Rate</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07C15CC" w14:textId="77777777" w:rsidR="00E51BDD" w:rsidRDefault="00E51BDD">
            <w:pPr>
              <w:tabs>
                <w:tab w:val="left" w:pos="1843"/>
              </w:tabs>
              <w:rPr>
                <w:szCs w:val="24"/>
              </w:rPr>
            </w:pPr>
            <w:proofErr w:type="spellStart"/>
            <w:r>
              <w:rPr>
                <w:b/>
                <w:szCs w:val="24"/>
                <w:lang w:val="en-GB"/>
              </w:rPr>
              <w:t>TRi</w:t>
            </w:r>
            <w:proofErr w:type="spellEnd"/>
          </w:p>
        </w:tc>
        <w:tc>
          <w:tcPr>
            <w:tcW w:w="57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35D024F"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Coefficient used to determine the reduction in the interruptible portion of Operational Capacity.</w:t>
            </w:r>
            <w:r>
              <w:rPr>
                <w:szCs w:val="24"/>
                <w:lang w:val="en-US"/>
              </w:rPr>
              <w:t xml:space="preserve"> </w:t>
            </w:r>
            <w:r>
              <w:rPr>
                <w:szCs w:val="24"/>
                <w:lang w:val="en-GB"/>
              </w:rPr>
              <w:t>The Interruptible Restriction Rate is zero (</w:t>
            </w:r>
            <w:proofErr w:type="spellStart"/>
            <w:proofErr w:type="gramStart"/>
            <w:r>
              <w:rPr>
                <w:szCs w:val="24"/>
                <w:lang w:val="en-GB"/>
              </w:rPr>
              <w:t>TR.i</w:t>
            </w:r>
            <w:proofErr w:type="spellEnd"/>
            <w:proofErr w:type="gramEnd"/>
            <w:r>
              <w:rPr>
                <w:szCs w:val="24"/>
                <w:lang w:val="en-GB"/>
              </w:rPr>
              <w:t xml:space="preserve"> = 0) when Available Technical Capacity is greater than or equal to the sum of the Firm and Interruptible Capacity subscribed for by Shippers.</w:t>
            </w:r>
            <w:r>
              <w:rPr>
                <w:szCs w:val="24"/>
                <w:lang w:val="en-US"/>
              </w:rPr>
              <w:t xml:space="preserve"> </w:t>
            </w:r>
            <w:r>
              <w:rPr>
                <w:szCs w:val="24"/>
                <w:lang w:val="en-GB"/>
              </w:rPr>
              <w:t>The Interruptible Restriction Rate is one (</w:t>
            </w:r>
            <w:proofErr w:type="spellStart"/>
            <w:proofErr w:type="gramStart"/>
            <w:r>
              <w:rPr>
                <w:szCs w:val="24"/>
                <w:lang w:val="en-GB"/>
              </w:rPr>
              <w:t>TR.i</w:t>
            </w:r>
            <w:proofErr w:type="spellEnd"/>
            <w:proofErr w:type="gramEnd"/>
            <w:r>
              <w:rPr>
                <w:szCs w:val="24"/>
                <w:lang w:val="en-GB"/>
              </w:rPr>
              <w:t xml:space="preserve"> = 1) when Available Technical Capacity is less than or equal to the sum of Firm Capacity subscribed for by Shippers.</w:t>
            </w:r>
            <w:r>
              <w:rPr>
                <w:szCs w:val="24"/>
                <w:lang w:val="en-US"/>
              </w:rPr>
              <w:t xml:space="preserve"> </w:t>
            </w:r>
            <w:r>
              <w:rPr>
                <w:szCs w:val="24"/>
                <w:lang w:val="en-GB"/>
              </w:rPr>
              <w:t xml:space="preserve">In any other case, </w:t>
            </w:r>
            <w:proofErr w:type="spellStart"/>
            <w:proofErr w:type="gramStart"/>
            <w:r>
              <w:rPr>
                <w:szCs w:val="24"/>
                <w:lang w:val="en-GB"/>
              </w:rPr>
              <w:t>TR.i</w:t>
            </w:r>
            <w:proofErr w:type="spellEnd"/>
            <w:proofErr w:type="gramEnd"/>
            <w:r>
              <w:rPr>
                <w:szCs w:val="24"/>
                <w:lang w:val="en-GB"/>
              </w:rPr>
              <w:t xml:space="preserve"> is the ratio between the sum of the Firm and Interruptible Capacity subscribed for by Shippers, minus the Available Technical Capacity, and the sum of the Interruptible Capacity subscribed by the Shippers.</w:t>
            </w:r>
            <w:r>
              <w:rPr>
                <w:szCs w:val="24"/>
                <w:lang w:val="en-US"/>
              </w:rPr>
              <w:t xml:space="preserve"> </w:t>
            </w:r>
          </w:p>
          <w:p w14:paraId="322E6A51"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 xml:space="preserve">The interruptible portion of Operational Capacity is then multiplied by one (1) minus </w:t>
            </w:r>
            <w:proofErr w:type="spellStart"/>
            <w:r>
              <w:rPr>
                <w:szCs w:val="24"/>
                <w:lang w:val="en-GB"/>
              </w:rPr>
              <w:t>TR.i</w:t>
            </w:r>
            <w:proofErr w:type="spellEnd"/>
            <w:r>
              <w:rPr>
                <w:szCs w:val="24"/>
                <w:lang w:val="en-GB"/>
              </w:rPr>
              <w:t>.</w:t>
            </w:r>
            <w:r>
              <w:rPr>
                <w:szCs w:val="24"/>
                <w:lang w:val="en-US"/>
              </w:rPr>
              <w:t xml:space="preserve"> </w:t>
            </w:r>
          </w:p>
        </w:tc>
      </w:tr>
      <w:tr w:rsidR="00E51BDD" w14:paraId="032B260C" w14:textId="77777777" w:rsidTr="00E51BDD">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10D78D" w14:textId="77777777" w:rsidR="00E51BDD" w:rsidRPr="00A14EF5" w:rsidRDefault="00E51BDD">
            <w:pPr>
              <w:tabs>
                <w:tab w:val="left" w:pos="1843"/>
              </w:tabs>
              <w:jc w:val="left"/>
              <w:rPr>
                <w:bCs w:val="0"/>
                <w:szCs w:val="24"/>
                <w:lang w:val="en-GB"/>
              </w:rPr>
            </w:pPr>
            <w:r w:rsidRPr="00941B73">
              <w:rPr>
                <w:szCs w:val="24"/>
                <w:lang w:val="en-GB"/>
              </w:rPr>
              <w:t>Interruptible Annual Restriction Rate</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22A2FB0" w14:textId="77777777" w:rsidR="00E51BDD" w:rsidRDefault="00E51BDD">
            <w:pPr>
              <w:tabs>
                <w:tab w:val="left" w:pos="1843"/>
              </w:tabs>
              <w:rPr>
                <w:b/>
                <w:szCs w:val="24"/>
                <w:lang w:val="en-GB"/>
              </w:rPr>
            </w:pPr>
            <w:proofErr w:type="spellStart"/>
            <w:r>
              <w:rPr>
                <w:b/>
                <w:szCs w:val="24"/>
                <w:lang w:val="en-GB"/>
              </w:rPr>
              <w:t>TRi</w:t>
            </w:r>
            <w:proofErr w:type="spellEnd"/>
            <w:r>
              <w:rPr>
                <w:b/>
                <w:szCs w:val="24"/>
                <w:lang w:val="en-GB"/>
              </w:rPr>
              <w:t xml:space="preserve"> A</w:t>
            </w:r>
          </w:p>
        </w:tc>
        <w:tc>
          <w:tcPr>
            <w:tcW w:w="57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7744941"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GB"/>
              </w:rPr>
            </w:pPr>
            <w:r>
              <w:rPr>
                <w:szCs w:val="24"/>
                <w:lang w:val="en-GB"/>
              </w:rPr>
              <w:t>Interruptible Restriction Rate on Annual interruptible capacities subscribed part</w:t>
            </w:r>
          </w:p>
        </w:tc>
      </w:tr>
      <w:tr w:rsidR="00E51BDD" w14:paraId="0B575CEF"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95F4F43" w14:textId="77777777" w:rsidR="00E51BDD" w:rsidRPr="00A14EF5" w:rsidRDefault="00E51BDD">
            <w:pPr>
              <w:tabs>
                <w:tab w:val="left" w:pos="1843"/>
              </w:tabs>
              <w:jc w:val="left"/>
              <w:rPr>
                <w:bCs w:val="0"/>
                <w:szCs w:val="24"/>
                <w:lang w:val="en-GB"/>
              </w:rPr>
            </w:pPr>
            <w:r w:rsidRPr="00941B73">
              <w:rPr>
                <w:szCs w:val="24"/>
                <w:lang w:val="en-GB"/>
              </w:rPr>
              <w:t>Interruptible Quarterly Restriction Rate</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87079F6" w14:textId="77777777" w:rsidR="00E51BDD" w:rsidRDefault="00E51BDD">
            <w:pPr>
              <w:tabs>
                <w:tab w:val="left" w:pos="1843"/>
              </w:tabs>
              <w:rPr>
                <w:b/>
                <w:szCs w:val="24"/>
                <w:lang w:val="en-GB"/>
              </w:rPr>
            </w:pPr>
            <w:proofErr w:type="spellStart"/>
            <w:r>
              <w:rPr>
                <w:b/>
                <w:szCs w:val="24"/>
                <w:lang w:val="en-GB"/>
              </w:rPr>
              <w:t>TRi</w:t>
            </w:r>
            <w:proofErr w:type="spellEnd"/>
            <w:r>
              <w:rPr>
                <w:b/>
                <w:szCs w:val="24"/>
                <w:lang w:val="en-GB"/>
              </w:rPr>
              <w:t xml:space="preserve"> T</w:t>
            </w:r>
          </w:p>
        </w:tc>
        <w:tc>
          <w:tcPr>
            <w:tcW w:w="57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E039AD3"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GB"/>
              </w:rPr>
            </w:pPr>
            <w:r>
              <w:rPr>
                <w:szCs w:val="24"/>
                <w:lang w:val="en-GB"/>
              </w:rPr>
              <w:t>Interruptible Restriction Rate on Quarterly interruptible capacities subscribed part</w:t>
            </w:r>
          </w:p>
        </w:tc>
      </w:tr>
      <w:tr w:rsidR="00E51BDD" w14:paraId="3D92ABC7" w14:textId="77777777" w:rsidTr="00E51BDD">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194ECDB" w14:textId="77777777" w:rsidR="00E51BDD" w:rsidRPr="00A14EF5" w:rsidRDefault="00E51BDD">
            <w:pPr>
              <w:tabs>
                <w:tab w:val="left" w:pos="1843"/>
              </w:tabs>
              <w:jc w:val="left"/>
              <w:rPr>
                <w:bCs w:val="0"/>
                <w:szCs w:val="24"/>
                <w:lang w:val="en-GB"/>
              </w:rPr>
            </w:pPr>
            <w:r w:rsidRPr="00941B73">
              <w:rPr>
                <w:szCs w:val="24"/>
                <w:lang w:val="en-GB"/>
              </w:rPr>
              <w:t>Interruptible Monthly Restriction Rate</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94F5198" w14:textId="77777777" w:rsidR="00E51BDD" w:rsidRDefault="00E51BDD">
            <w:pPr>
              <w:tabs>
                <w:tab w:val="left" w:pos="1843"/>
              </w:tabs>
              <w:rPr>
                <w:b/>
                <w:szCs w:val="24"/>
                <w:lang w:val="en-GB"/>
              </w:rPr>
            </w:pPr>
            <w:proofErr w:type="spellStart"/>
            <w:r>
              <w:rPr>
                <w:b/>
                <w:szCs w:val="24"/>
                <w:lang w:val="en-GB"/>
              </w:rPr>
              <w:t>TRi</w:t>
            </w:r>
            <w:proofErr w:type="spellEnd"/>
            <w:r>
              <w:rPr>
                <w:b/>
                <w:szCs w:val="24"/>
                <w:lang w:val="en-GB"/>
              </w:rPr>
              <w:t xml:space="preserve"> M</w:t>
            </w:r>
          </w:p>
        </w:tc>
        <w:tc>
          <w:tcPr>
            <w:tcW w:w="57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2FA0B5D"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GB"/>
              </w:rPr>
            </w:pPr>
            <w:r>
              <w:rPr>
                <w:szCs w:val="24"/>
                <w:lang w:val="en-GB"/>
              </w:rPr>
              <w:t>Interruptible Restriction Rate on Monthly interruptible capacities subscribed part</w:t>
            </w:r>
          </w:p>
        </w:tc>
      </w:tr>
      <w:tr w:rsidR="00E51BDD" w14:paraId="5FFE9442"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ED4C596" w14:textId="77777777" w:rsidR="00E51BDD" w:rsidRPr="00A14EF5" w:rsidRDefault="00E51BDD">
            <w:pPr>
              <w:tabs>
                <w:tab w:val="left" w:pos="1843"/>
              </w:tabs>
              <w:jc w:val="left"/>
              <w:rPr>
                <w:bCs w:val="0"/>
                <w:szCs w:val="24"/>
                <w:lang w:val="en-GB"/>
              </w:rPr>
            </w:pPr>
            <w:r w:rsidRPr="00941B73">
              <w:rPr>
                <w:szCs w:val="24"/>
                <w:lang w:val="en-GB"/>
              </w:rPr>
              <w:lastRenderedPageBreak/>
              <w:t>Interruptible Daily Restriction Rate</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3ACF299" w14:textId="77777777" w:rsidR="00E51BDD" w:rsidRDefault="00E51BDD">
            <w:pPr>
              <w:tabs>
                <w:tab w:val="left" w:pos="1843"/>
              </w:tabs>
              <w:rPr>
                <w:b/>
                <w:szCs w:val="24"/>
                <w:lang w:val="en-GB"/>
              </w:rPr>
            </w:pPr>
            <w:proofErr w:type="spellStart"/>
            <w:r>
              <w:rPr>
                <w:b/>
                <w:szCs w:val="24"/>
                <w:lang w:val="en-GB"/>
              </w:rPr>
              <w:t>TRi</w:t>
            </w:r>
            <w:proofErr w:type="spellEnd"/>
            <w:r>
              <w:rPr>
                <w:b/>
                <w:szCs w:val="24"/>
                <w:lang w:val="en-GB"/>
              </w:rPr>
              <w:t xml:space="preserve"> Q</w:t>
            </w:r>
          </w:p>
        </w:tc>
        <w:tc>
          <w:tcPr>
            <w:tcW w:w="57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CE388AA"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GB"/>
              </w:rPr>
            </w:pPr>
            <w:r>
              <w:rPr>
                <w:szCs w:val="24"/>
                <w:lang w:val="en-GB"/>
              </w:rPr>
              <w:t>Interruptible Restriction Rate on Daily interruptible capacities subscribed part</w:t>
            </w:r>
          </w:p>
        </w:tc>
      </w:tr>
    </w:tbl>
    <w:p w14:paraId="448A9226" w14:textId="77777777" w:rsidR="00E51BDD" w:rsidRDefault="00E51BDD" w:rsidP="00E51BDD">
      <w:pPr>
        <w:tabs>
          <w:tab w:val="left" w:pos="1843"/>
        </w:tabs>
        <w:rPr>
          <w:rFonts w:cstheme="minorBidi"/>
          <w:szCs w:val="24"/>
          <w:lang w:val="en-US"/>
        </w:rPr>
      </w:pPr>
    </w:p>
    <w:p w14:paraId="1315A468" w14:textId="77777777" w:rsidR="00E51BDD" w:rsidRDefault="00E51BDD" w:rsidP="00E51BDD">
      <w:pPr>
        <w:tabs>
          <w:tab w:val="left" w:pos="1843"/>
        </w:tabs>
        <w:rPr>
          <w:szCs w:val="24"/>
          <w:lang w:val="en-US"/>
        </w:rPr>
      </w:pPr>
    </w:p>
    <w:p w14:paraId="4050F323" w14:textId="77777777" w:rsidR="00E51BDD" w:rsidRDefault="00E51BDD" w:rsidP="00E51BDD">
      <w:pPr>
        <w:pStyle w:val="Titre1"/>
        <w:tabs>
          <w:tab w:val="left" w:pos="1843"/>
        </w:tabs>
        <w:rPr>
          <w:szCs w:val="24"/>
        </w:rPr>
      </w:pPr>
      <w:bookmarkStart w:id="48" w:name="_Toc296462635"/>
      <w:bookmarkStart w:id="49" w:name="_Toc128756704"/>
      <w:r>
        <w:rPr>
          <w:szCs w:val="24"/>
          <w:lang w:val="en-GB"/>
        </w:rPr>
        <w:t>-J-</w:t>
      </w:r>
      <w:bookmarkEnd w:id="45"/>
      <w:bookmarkEnd w:id="46"/>
      <w:bookmarkEnd w:id="47"/>
      <w:bookmarkEnd w:id="48"/>
      <w:bookmarkEnd w:id="49"/>
    </w:p>
    <w:p w14:paraId="7C8C58E2" w14:textId="77777777" w:rsidR="00E51BDD" w:rsidRDefault="00E51BDD" w:rsidP="00E51BDD">
      <w:pPr>
        <w:tabs>
          <w:tab w:val="left" w:pos="1843"/>
        </w:tabs>
        <w:jc w:val="center"/>
        <w:rPr>
          <w:szCs w:val="24"/>
        </w:rPr>
      </w:pPr>
    </w:p>
    <w:tbl>
      <w:tblPr>
        <w:tblStyle w:val="TableauGrille4-Accentuation1"/>
        <w:tblW w:w="0" w:type="auto"/>
        <w:tblLayout w:type="fixed"/>
        <w:tblLook w:val="00A0" w:firstRow="1" w:lastRow="0" w:firstColumn="1" w:lastColumn="0" w:noHBand="0" w:noVBand="0"/>
      </w:tblPr>
      <w:tblGrid>
        <w:gridCol w:w="1913"/>
        <w:gridCol w:w="1559"/>
        <w:gridCol w:w="5740"/>
      </w:tblGrid>
      <w:tr w:rsidR="00E51BDD" w14:paraId="727BFDAD" w14:textId="77777777" w:rsidTr="00E51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hideMark/>
          </w:tcPr>
          <w:p w14:paraId="2F3AC7C5" w14:textId="77777777" w:rsidR="00E51BDD" w:rsidRDefault="00E51BDD">
            <w:pPr>
              <w:tabs>
                <w:tab w:val="left" w:pos="1843"/>
              </w:tabs>
              <w:jc w:val="center"/>
              <w:rPr>
                <w:szCs w:val="24"/>
              </w:rPr>
            </w:pPr>
            <w:r>
              <w:rPr>
                <w:b w:val="0"/>
                <w:szCs w:val="24"/>
                <w:lang w:val="en-GB"/>
              </w:rPr>
              <w:t>Term</w:t>
            </w:r>
          </w:p>
        </w:tc>
        <w:tc>
          <w:tcPr>
            <w:cnfStyle w:val="000010000000" w:firstRow="0" w:lastRow="0" w:firstColumn="0" w:lastColumn="0" w:oddVBand="1" w:evenVBand="0" w:oddHBand="0" w:evenHBand="0" w:firstRowFirstColumn="0" w:firstRowLastColumn="0" w:lastRowFirstColumn="0" w:lastRowLastColumn="0"/>
            <w:tcW w:w="1559" w:type="dxa"/>
            <w:hideMark/>
          </w:tcPr>
          <w:p w14:paraId="7D0E992B" w14:textId="77777777" w:rsidR="00E51BDD" w:rsidRDefault="00E51BDD">
            <w:pPr>
              <w:tabs>
                <w:tab w:val="left" w:pos="1843"/>
              </w:tabs>
              <w:jc w:val="center"/>
              <w:rPr>
                <w:szCs w:val="24"/>
              </w:rPr>
            </w:pPr>
            <w:r>
              <w:rPr>
                <w:b w:val="0"/>
                <w:szCs w:val="24"/>
                <w:lang w:val="en-GB"/>
              </w:rPr>
              <w:t>Acronym</w:t>
            </w:r>
          </w:p>
        </w:tc>
        <w:tc>
          <w:tcPr>
            <w:tcW w:w="5740" w:type="dxa"/>
            <w:hideMark/>
          </w:tcPr>
          <w:p w14:paraId="34170733" w14:textId="77777777" w:rsidR="00E51BDD" w:rsidRDefault="00E51BDD">
            <w:pPr>
              <w:tabs>
                <w:tab w:val="left" w:pos="1843"/>
              </w:tabs>
              <w:jc w:val="center"/>
              <w:cnfStyle w:val="100000000000" w:firstRow="1" w:lastRow="0" w:firstColumn="0" w:lastColumn="0" w:oddVBand="0" w:evenVBand="0" w:oddHBand="0" w:evenHBand="0" w:firstRowFirstColumn="0" w:firstRowLastColumn="0" w:lastRowFirstColumn="0" w:lastRowLastColumn="0"/>
              <w:rPr>
                <w:szCs w:val="24"/>
              </w:rPr>
            </w:pPr>
            <w:r>
              <w:rPr>
                <w:b w:val="0"/>
                <w:szCs w:val="24"/>
                <w:lang w:val="en-GB"/>
              </w:rPr>
              <w:t>Definition</w:t>
            </w:r>
          </w:p>
        </w:tc>
      </w:tr>
      <w:tr w:rsidR="00E51BDD" w:rsidRPr="00675720" w14:paraId="7CA65CCE"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9BFC0FF" w14:textId="77777777" w:rsidR="00E51BDD" w:rsidRDefault="00E51BDD">
            <w:pPr>
              <w:tabs>
                <w:tab w:val="left" w:pos="1843"/>
              </w:tabs>
              <w:jc w:val="left"/>
              <w:rPr>
                <w:szCs w:val="24"/>
              </w:rPr>
            </w:pPr>
            <w:r>
              <w:rPr>
                <w:szCs w:val="24"/>
                <w:lang w:val="en-GB"/>
              </w:rPr>
              <w:t>Joint Declaration</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C5BC6E2" w14:textId="6019D55B" w:rsidR="00E51BDD" w:rsidRDefault="00B9655F" w:rsidP="00FC4474">
            <w:pPr>
              <w:tabs>
                <w:tab w:val="left" w:pos="1843"/>
              </w:tabs>
              <w:jc w:val="left"/>
              <w:rPr>
                <w:b/>
                <w:szCs w:val="24"/>
              </w:rPr>
            </w:pPr>
            <w:r>
              <w:rPr>
                <w:b/>
                <w:szCs w:val="24"/>
              </w:rPr>
              <w:t>DC</w:t>
            </w:r>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7E9BA8C" w14:textId="7222A04B"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 xml:space="preserve">Declaration made by the Transmission Operator </w:t>
            </w:r>
            <w:r w:rsidR="002F4EA9">
              <w:rPr>
                <w:szCs w:val="24"/>
                <w:lang w:val="en-GB"/>
              </w:rPr>
              <w:t xml:space="preserve">for the shipper account </w:t>
            </w:r>
            <w:r>
              <w:rPr>
                <w:szCs w:val="24"/>
                <w:lang w:val="en-GB"/>
              </w:rPr>
              <w:t>specifying all the Transmission-Distribution Interface Points at which the Shipper is likely to make gas available to another Shipper on the distribution system.</w:t>
            </w:r>
          </w:p>
        </w:tc>
      </w:tr>
    </w:tbl>
    <w:p w14:paraId="154343C6" w14:textId="77777777" w:rsidR="00E51BDD" w:rsidRDefault="00E51BDD" w:rsidP="00E51BDD">
      <w:pPr>
        <w:tabs>
          <w:tab w:val="left" w:pos="1843"/>
        </w:tabs>
        <w:rPr>
          <w:rFonts w:cstheme="minorBidi"/>
          <w:szCs w:val="24"/>
          <w:lang w:val="en-US"/>
        </w:rPr>
      </w:pPr>
    </w:p>
    <w:p w14:paraId="508BBD00" w14:textId="77777777" w:rsidR="00E51BDD" w:rsidRDefault="00E51BDD" w:rsidP="00E51BDD">
      <w:pPr>
        <w:tabs>
          <w:tab w:val="left" w:pos="1843"/>
        </w:tabs>
        <w:rPr>
          <w:szCs w:val="24"/>
          <w:lang w:val="en-US"/>
        </w:rPr>
      </w:pPr>
    </w:p>
    <w:p w14:paraId="1BDE7A13" w14:textId="77777777" w:rsidR="00E51BDD" w:rsidRDefault="00E51BDD" w:rsidP="00E51BDD">
      <w:pPr>
        <w:tabs>
          <w:tab w:val="left" w:pos="1843"/>
        </w:tabs>
        <w:rPr>
          <w:szCs w:val="24"/>
          <w:lang w:val="en-US"/>
        </w:rPr>
      </w:pPr>
    </w:p>
    <w:p w14:paraId="40FDF2E9" w14:textId="77777777" w:rsidR="00E51BDD" w:rsidRDefault="00E51BDD" w:rsidP="00E51BDD">
      <w:pPr>
        <w:tabs>
          <w:tab w:val="left" w:pos="1843"/>
        </w:tabs>
        <w:rPr>
          <w:szCs w:val="24"/>
          <w:lang w:val="en-US"/>
        </w:rPr>
      </w:pPr>
    </w:p>
    <w:p w14:paraId="695C9D79" w14:textId="77777777" w:rsidR="00E51BDD" w:rsidRDefault="00E51BDD" w:rsidP="00E51BDD">
      <w:pPr>
        <w:pStyle w:val="Titre1"/>
        <w:tabs>
          <w:tab w:val="left" w:pos="1843"/>
        </w:tabs>
        <w:rPr>
          <w:szCs w:val="24"/>
        </w:rPr>
      </w:pPr>
      <w:bookmarkStart w:id="50" w:name="_Toc296432624"/>
      <w:bookmarkStart w:id="51" w:name="_Toc296432713"/>
      <w:bookmarkStart w:id="52" w:name="_Toc296432978"/>
      <w:bookmarkStart w:id="53" w:name="_Toc296462636"/>
      <w:bookmarkStart w:id="54" w:name="_Toc128756705"/>
      <w:r>
        <w:rPr>
          <w:szCs w:val="24"/>
          <w:lang w:val="en-GB"/>
        </w:rPr>
        <w:t>-L-</w:t>
      </w:r>
      <w:bookmarkEnd w:id="50"/>
      <w:bookmarkEnd w:id="51"/>
      <w:bookmarkEnd w:id="52"/>
      <w:bookmarkEnd w:id="53"/>
      <w:bookmarkEnd w:id="54"/>
    </w:p>
    <w:p w14:paraId="21121A14" w14:textId="77777777" w:rsidR="00E51BDD" w:rsidRDefault="00E51BDD" w:rsidP="00E51BDD">
      <w:pPr>
        <w:pStyle w:val="Corpsdetexte1"/>
        <w:tabs>
          <w:tab w:val="left" w:pos="1843"/>
        </w:tabs>
      </w:pPr>
    </w:p>
    <w:tbl>
      <w:tblPr>
        <w:tblStyle w:val="TableauGrille4-Accentuation1"/>
        <w:tblW w:w="9210" w:type="dxa"/>
        <w:tblLayout w:type="fixed"/>
        <w:tblLook w:val="00A0" w:firstRow="1" w:lastRow="0" w:firstColumn="1" w:lastColumn="0" w:noHBand="0" w:noVBand="0"/>
      </w:tblPr>
      <w:tblGrid>
        <w:gridCol w:w="1912"/>
        <w:gridCol w:w="1558"/>
        <w:gridCol w:w="5740"/>
      </w:tblGrid>
      <w:tr w:rsidR="00E51BDD" w14:paraId="59E73A0A" w14:textId="77777777" w:rsidTr="00E51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hideMark/>
          </w:tcPr>
          <w:p w14:paraId="4E7F330D" w14:textId="77777777" w:rsidR="00E51BDD" w:rsidRDefault="00E51BDD">
            <w:pPr>
              <w:tabs>
                <w:tab w:val="left" w:pos="1843"/>
              </w:tabs>
              <w:jc w:val="center"/>
              <w:rPr>
                <w:szCs w:val="24"/>
              </w:rPr>
            </w:pPr>
            <w:r>
              <w:rPr>
                <w:b w:val="0"/>
                <w:szCs w:val="24"/>
                <w:lang w:val="en-GB"/>
              </w:rPr>
              <w:t>Term</w:t>
            </w:r>
          </w:p>
        </w:tc>
        <w:tc>
          <w:tcPr>
            <w:cnfStyle w:val="000010000000" w:firstRow="0" w:lastRow="0" w:firstColumn="0" w:lastColumn="0" w:oddVBand="1" w:evenVBand="0" w:oddHBand="0" w:evenHBand="0" w:firstRowFirstColumn="0" w:firstRowLastColumn="0" w:lastRowFirstColumn="0" w:lastRowLastColumn="0"/>
            <w:tcW w:w="1559" w:type="dxa"/>
            <w:hideMark/>
          </w:tcPr>
          <w:p w14:paraId="00D66600" w14:textId="77777777" w:rsidR="00E51BDD" w:rsidRDefault="00E51BDD">
            <w:pPr>
              <w:tabs>
                <w:tab w:val="left" w:pos="1843"/>
              </w:tabs>
              <w:jc w:val="center"/>
              <w:rPr>
                <w:szCs w:val="24"/>
              </w:rPr>
            </w:pPr>
            <w:r>
              <w:rPr>
                <w:b w:val="0"/>
                <w:szCs w:val="24"/>
                <w:lang w:val="en-GB"/>
              </w:rPr>
              <w:t>Acronym</w:t>
            </w:r>
          </w:p>
        </w:tc>
        <w:tc>
          <w:tcPr>
            <w:tcW w:w="5743" w:type="dxa"/>
            <w:hideMark/>
          </w:tcPr>
          <w:p w14:paraId="3C13AD2C" w14:textId="77777777" w:rsidR="00E51BDD" w:rsidRDefault="00E51BDD">
            <w:pPr>
              <w:tabs>
                <w:tab w:val="left" w:pos="1843"/>
              </w:tabs>
              <w:jc w:val="center"/>
              <w:cnfStyle w:val="100000000000" w:firstRow="1" w:lastRow="0" w:firstColumn="0" w:lastColumn="0" w:oddVBand="0" w:evenVBand="0" w:oddHBand="0" w:evenHBand="0" w:firstRowFirstColumn="0" w:firstRowLastColumn="0" w:lastRowFirstColumn="0" w:lastRowLastColumn="0"/>
              <w:rPr>
                <w:szCs w:val="24"/>
              </w:rPr>
            </w:pPr>
            <w:r>
              <w:rPr>
                <w:b w:val="0"/>
                <w:szCs w:val="24"/>
                <w:lang w:val="en-GB"/>
              </w:rPr>
              <w:t>Definition</w:t>
            </w:r>
          </w:p>
        </w:tc>
      </w:tr>
      <w:tr w:rsidR="00E51BDD" w:rsidRPr="00675720" w14:paraId="4D02C654"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6AA7AC3" w14:textId="77777777" w:rsidR="00E51BDD" w:rsidRDefault="00E51BDD">
            <w:pPr>
              <w:tabs>
                <w:tab w:val="left" w:pos="1843"/>
              </w:tabs>
              <w:jc w:val="left"/>
              <w:rPr>
                <w:szCs w:val="24"/>
              </w:rPr>
            </w:pPr>
            <w:r>
              <w:rPr>
                <w:szCs w:val="24"/>
                <w:lang w:val="en-GB"/>
              </w:rPr>
              <w:t>L-gas</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5343840" w14:textId="77777777" w:rsidR="00E51BDD" w:rsidRDefault="00E51BDD">
            <w:pPr>
              <w:tabs>
                <w:tab w:val="left" w:pos="1843"/>
              </w:tabs>
              <w:rPr>
                <w:szCs w:val="24"/>
              </w:rPr>
            </w:pPr>
          </w:p>
        </w:tc>
        <w:tc>
          <w:tcPr>
            <w:tcW w:w="57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F5EA592" w14:textId="3A67AD89"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 xml:space="preserve">Natural gas with a low calorific value, whose characteristics comply with the technical requirements applicable to </w:t>
            </w:r>
            <w:proofErr w:type="spellStart"/>
            <w:r w:rsidR="00A34B02" w:rsidRPr="002B6B0B">
              <w:rPr>
                <w:szCs w:val="24"/>
                <w:lang w:val="en-GB"/>
              </w:rPr>
              <w:t>NaTran</w:t>
            </w:r>
            <w:r>
              <w:rPr>
                <w:szCs w:val="24"/>
                <w:lang w:val="en-GB"/>
              </w:rPr>
              <w:t>’s</w:t>
            </w:r>
            <w:proofErr w:type="spellEnd"/>
            <w:r>
              <w:rPr>
                <w:szCs w:val="24"/>
                <w:lang w:val="en-GB"/>
              </w:rPr>
              <w:t xml:space="preserve"> transmission pipelines and with the transmission, distribution and storage facilities connected to </w:t>
            </w:r>
            <w:proofErr w:type="spellStart"/>
            <w:r w:rsidR="00A34B02" w:rsidRPr="002B6B0B">
              <w:rPr>
                <w:szCs w:val="24"/>
                <w:lang w:val="en-GB"/>
              </w:rPr>
              <w:t>NaTran</w:t>
            </w:r>
            <w:r>
              <w:rPr>
                <w:szCs w:val="24"/>
                <w:lang w:val="en-GB"/>
              </w:rPr>
              <w:t>’s</w:t>
            </w:r>
            <w:proofErr w:type="spellEnd"/>
            <w:r>
              <w:rPr>
                <w:szCs w:val="24"/>
                <w:lang w:val="en-GB"/>
              </w:rPr>
              <w:t xml:space="preserve"> network.</w:t>
            </w:r>
          </w:p>
        </w:tc>
      </w:tr>
      <w:tr w:rsidR="00E51BDD" w:rsidRPr="00675720" w14:paraId="3B18E176" w14:textId="77777777" w:rsidTr="00E51BDD">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E7F5AC1" w14:textId="77777777" w:rsidR="00E51BDD" w:rsidRDefault="00E51BDD">
            <w:pPr>
              <w:tabs>
                <w:tab w:val="left" w:pos="1843"/>
              </w:tabs>
              <w:jc w:val="left"/>
              <w:rPr>
                <w:szCs w:val="24"/>
              </w:rPr>
            </w:pPr>
            <w:r>
              <w:rPr>
                <w:szCs w:val="24"/>
                <w:lang w:val="en-GB"/>
              </w:rPr>
              <w:t>Limit Temperature</w:t>
            </w:r>
            <w:r>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6C9A0EF" w14:textId="77777777" w:rsidR="00E51BDD" w:rsidRDefault="00E51BDD">
            <w:pPr>
              <w:tabs>
                <w:tab w:val="left" w:pos="1843"/>
              </w:tabs>
              <w:rPr>
                <w:szCs w:val="24"/>
              </w:rPr>
            </w:pPr>
            <w:proofErr w:type="spellStart"/>
            <w:r>
              <w:rPr>
                <w:b/>
                <w:szCs w:val="24"/>
                <w:lang w:val="en-GB"/>
              </w:rPr>
              <w:t>T°limit</w:t>
            </w:r>
            <w:proofErr w:type="spellEnd"/>
          </w:p>
        </w:tc>
        <w:tc>
          <w:tcPr>
            <w:tcW w:w="57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02FF6B9" w14:textId="77777777" w:rsidR="00E51BDD" w:rsidRDefault="00E51BDD">
            <w:pPr>
              <w:keepNext/>
              <w:tabs>
                <w:tab w:val="left" w:pos="1843"/>
              </w:tabs>
              <w:spacing w:after="120" w:line="240" w:lineRule="auto"/>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The Limit Temperature corresponds to the value of the 1-in-10-cold year (as occurs statistically every 10 years).</w:t>
            </w:r>
            <w:r>
              <w:rPr>
                <w:szCs w:val="24"/>
                <w:lang w:val="en-US"/>
              </w:rPr>
              <w:t xml:space="preserve"> </w:t>
            </w:r>
            <w:r>
              <w:rPr>
                <w:szCs w:val="24"/>
                <w:lang w:val="en-GB"/>
              </w:rPr>
              <w:t>It remains consistent over a given period for each balancing zone.</w:t>
            </w:r>
          </w:p>
        </w:tc>
      </w:tr>
    </w:tbl>
    <w:p w14:paraId="448E45EE" w14:textId="77777777" w:rsidR="00E51BDD" w:rsidRDefault="00E51BDD" w:rsidP="00E51BDD">
      <w:pPr>
        <w:tabs>
          <w:tab w:val="left" w:pos="1843"/>
        </w:tabs>
        <w:rPr>
          <w:rFonts w:cstheme="minorBidi"/>
          <w:szCs w:val="24"/>
          <w:lang w:val="en-US"/>
        </w:rPr>
      </w:pPr>
    </w:p>
    <w:p w14:paraId="211DA20A" w14:textId="77777777" w:rsidR="00E51BDD" w:rsidRDefault="00E51BDD" w:rsidP="00E51BDD">
      <w:pPr>
        <w:tabs>
          <w:tab w:val="left" w:pos="1843"/>
        </w:tabs>
        <w:rPr>
          <w:szCs w:val="24"/>
          <w:lang w:val="en-US"/>
        </w:rPr>
      </w:pPr>
    </w:p>
    <w:p w14:paraId="08DE26AA" w14:textId="77777777" w:rsidR="00E51BDD" w:rsidRDefault="00E51BDD" w:rsidP="00E51BDD">
      <w:pPr>
        <w:pStyle w:val="Titre1"/>
        <w:tabs>
          <w:tab w:val="left" w:pos="1843"/>
        </w:tabs>
        <w:rPr>
          <w:szCs w:val="24"/>
        </w:rPr>
      </w:pPr>
      <w:bookmarkStart w:id="55" w:name="_Toc296432625"/>
      <w:bookmarkStart w:id="56" w:name="_Toc296432714"/>
      <w:bookmarkStart w:id="57" w:name="_Toc296432979"/>
      <w:bookmarkStart w:id="58" w:name="_Toc296462637"/>
      <w:bookmarkStart w:id="59" w:name="_Toc128756706"/>
      <w:r>
        <w:rPr>
          <w:szCs w:val="24"/>
          <w:lang w:val="en-GB"/>
        </w:rPr>
        <w:t>-M-</w:t>
      </w:r>
      <w:bookmarkEnd w:id="55"/>
      <w:bookmarkEnd w:id="56"/>
      <w:bookmarkEnd w:id="57"/>
      <w:bookmarkEnd w:id="58"/>
      <w:bookmarkEnd w:id="59"/>
    </w:p>
    <w:p w14:paraId="4D7DF0BE" w14:textId="77777777" w:rsidR="00E51BDD" w:rsidRDefault="00E51BDD" w:rsidP="00E51BDD">
      <w:pPr>
        <w:tabs>
          <w:tab w:val="left" w:pos="1843"/>
        </w:tabs>
        <w:jc w:val="center"/>
        <w:rPr>
          <w:szCs w:val="24"/>
        </w:rPr>
      </w:pPr>
    </w:p>
    <w:tbl>
      <w:tblPr>
        <w:tblStyle w:val="TableauGrille4-Accentuation1"/>
        <w:tblW w:w="9135" w:type="dxa"/>
        <w:tblLayout w:type="fixed"/>
        <w:tblLook w:val="00A0" w:firstRow="1" w:lastRow="0" w:firstColumn="1" w:lastColumn="0" w:noHBand="0" w:noVBand="0"/>
      </w:tblPr>
      <w:tblGrid>
        <w:gridCol w:w="1912"/>
        <w:gridCol w:w="1558"/>
        <w:gridCol w:w="5665"/>
      </w:tblGrid>
      <w:tr w:rsidR="00E51BDD" w14:paraId="19D0A6F9" w14:textId="77777777" w:rsidTr="00F17C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2" w:type="dxa"/>
            <w:hideMark/>
          </w:tcPr>
          <w:p w14:paraId="73899092" w14:textId="77777777" w:rsidR="00E51BDD" w:rsidRDefault="00E51BDD">
            <w:pPr>
              <w:tabs>
                <w:tab w:val="left" w:pos="1843"/>
              </w:tabs>
              <w:jc w:val="center"/>
              <w:rPr>
                <w:szCs w:val="24"/>
              </w:rPr>
            </w:pPr>
            <w:r>
              <w:rPr>
                <w:b w:val="0"/>
                <w:szCs w:val="24"/>
                <w:lang w:val="en-GB"/>
              </w:rPr>
              <w:t>Term</w:t>
            </w:r>
          </w:p>
        </w:tc>
        <w:tc>
          <w:tcPr>
            <w:cnfStyle w:val="000010000000" w:firstRow="0" w:lastRow="0" w:firstColumn="0" w:lastColumn="0" w:oddVBand="1" w:evenVBand="0" w:oddHBand="0" w:evenHBand="0" w:firstRowFirstColumn="0" w:firstRowLastColumn="0" w:lastRowFirstColumn="0" w:lastRowLastColumn="0"/>
            <w:tcW w:w="1558" w:type="dxa"/>
            <w:hideMark/>
          </w:tcPr>
          <w:p w14:paraId="7F7C3249" w14:textId="77777777" w:rsidR="00E51BDD" w:rsidRDefault="00E51BDD">
            <w:pPr>
              <w:tabs>
                <w:tab w:val="left" w:pos="1843"/>
              </w:tabs>
              <w:jc w:val="center"/>
              <w:rPr>
                <w:szCs w:val="24"/>
              </w:rPr>
            </w:pPr>
            <w:r>
              <w:rPr>
                <w:b w:val="0"/>
                <w:szCs w:val="24"/>
                <w:lang w:val="en-GB"/>
              </w:rPr>
              <w:t>Acronym</w:t>
            </w:r>
          </w:p>
        </w:tc>
        <w:tc>
          <w:tcPr>
            <w:tcW w:w="5665" w:type="dxa"/>
            <w:hideMark/>
          </w:tcPr>
          <w:p w14:paraId="5AA22775" w14:textId="77777777" w:rsidR="00E51BDD" w:rsidRDefault="00E51BDD">
            <w:pPr>
              <w:tabs>
                <w:tab w:val="left" w:pos="1843"/>
              </w:tabs>
              <w:jc w:val="center"/>
              <w:cnfStyle w:val="100000000000" w:firstRow="1" w:lastRow="0" w:firstColumn="0" w:lastColumn="0" w:oddVBand="0" w:evenVBand="0" w:oddHBand="0" w:evenHBand="0" w:firstRowFirstColumn="0" w:firstRowLastColumn="0" w:lastRowFirstColumn="0" w:lastRowLastColumn="0"/>
              <w:rPr>
                <w:szCs w:val="24"/>
              </w:rPr>
            </w:pPr>
            <w:r>
              <w:rPr>
                <w:b w:val="0"/>
                <w:szCs w:val="24"/>
                <w:lang w:val="en-GB"/>
              </w:rPr>
              <w:t>Definition</w:t>
            </w:r>
          </w:p>
        </w:tc>
      </w:tr>
      <w:tr w:rsidR="00E51BDD" w:rsidRPr="00675720" w14:paraId="0E58B39D" w14:textId="77777777" w:rsidTr="00F17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4A24E69" w14:textId="77777777" w:rsidR="00E51BDD" w:rsidRDefault="00E51BDD">
            <w:pPr>
              <w:tabs>
                <w:tab w:val="left" w:pos="1843"/>
              </w:tabs>
              <w:jc w:val="left"/>
              <w:rPr>
                <w:szCs w:val="24"/>
              </w:rPr>
            </w:pPr>
            <w:r>
              <w:rPr>
                <w:szCs w:val="24"/>
                <w:lang w:val="en-GB"/>
              </w:rPr>
              <w:t>Main Network</w:t>
            </w:r>
          </w:p>
        </w:tc>
        <w:tc>
          <w:tcPr>
            <w:cnfStyle w:val="000010000000" w:firstRow="0" w:lastRow="0" w:firstColumn="0" w:lastColumn="0" w:oddVBand="1" w:evenVBand="0" w:oddHBand="0" w:evenHBand="0" w:firstRowFirstColumn="0" w:firstRowLastColumn="0" w:lastRowFirstColumn="0" w:lastRowLastColumn="0"/>
            <w:tcW w:w="155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1A6F594" w14:textId="77777777" w:rsidR="00E51BDD" w:rsidRDefault="00E51BDD">
            <w:pPr>
              <w:tabs>
                <w:tab w:val="left" w:pos="1843"/>
              </w:tabs>
              <w:jc w:val="left"/>
              <w:rPr>
                <w:szCs w:val="24"/>
              </w:rPr>
            </w:pPr>
            <w:r>
              <w:rPr>
                <w:b/>
                <w:szCs w:val="24"/>
                <w:lang w:val="en-GB"/>
              </w:rPr>
              <w:t>RP</w:t>
            </w:r>
          </w:p>
        </w:tc>
        <w:tc>
          <w:tcPr>
            <w:tcW w:w="56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D27E3BD"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A set of high-pressure, large-diameter transmission facilities that connect the interconnection points with neighbouring Transmission Systems, Storage Facilities and LNG Terminals, to which the Regional Networks, certain industrial Consumers and some Distribution Systems are attached.</w:t>
            </w:r>
          </w:p>
        </w:tc>
      </w:tr>
      <w:tr w:rsidR="00E51BDD" w:rsidRPr="00675720" w14:paraId="418F2A88" w14:textId="77777777" w:rsidTr="00F17C5D">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BEF3B5D" w14:textId="77777777" w:rsidR="00E51BDD" w:rsidRDefault="00E51BDD">
            <w:pPr>
              <w:tabs>
                <w:tab w:val="left" w:pos="1843"/>
              </w:tabs>
              <w:jc w:val="left"/>
              <w:rPr>
                <w:szCs w:val="24"/>
              </w:rPr>
            </w:pPr>
            <w:r>
              <w:rPr>
                <w:szCs w:val="24"/>
                <w:lang w:val="en-GB"/>
              </w:rPr>
              <w:t>Main Physical Flow Direction</w:t>
            </w:r>
          </w:p>
        </w:tc>
        <w:tc>
          <w:tcPr>
            <w:cnfStyle w:val="000010000000" w:firstRow="0" w:lastRow="0" w:firstColumn="0" w:lastColumn="0" w:oddVBand="1" w:evenVBand="0" w:oddHBand="0" w:evenHBand="0" w:firstRowFirstColumn="0" w:firstRowLastColumn="0" w:lastRowFirstColumn="0" w:lastRowLastColumn="0"/>
            <w:tcW w:w="155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3C55ADE" w14:textId="77777777" w:rsidR="00E51BDD" w:rsidRDefault="00E51BDD">
            <w:pPr>
              <w:tabs>
                <w:tab w:val="left" w:pos="1843"/>
              </w:tabs>
              <w:rPr>
                <w:szCs w:val="24"/>
              </w:rPr>
            </w:pPr>
          </w:p>
        </w:tc>
        <w:tc>
          <w:tcPr>
            <w:tcW w:w="56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3BC8B1" w14:textId="6491704C"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 xml:space="preserve">Flow Direction of flow of Gas entering or leaving </w:t>
            </w:r>
            <w:proofErr w:type="spellStart"/>
            <w:r w:rsidR="00A34B02" w:rsidRPr="002B6B0B">
              <w:rPr>
                <w:szCs w:val="24"/>
                <w:lang w:val="en-GB"/>
              </w:rPr>
              <w:t>NaTran</w:t>
            </w:r>
            <w:r>
              <w:rPr>
                <w:szCs w:val="24"/>
                <w:lang w:val="en-GB"/>
              </w:rPr>
              <w:t>’s</w:t>
            </w:r>
            <w:proofErr w:type="spellEnd"/>
            <w:r>
              <w:rPr>
                <w:szCs w:val="24"/>
                <w:lang w:val="en-GB"/>
              </w:rPr>
              <w:t xml:space="preserve"> Network.</w:t>
            </w:r>
          </w:p>
        </w:tc>
      </w:tr>
      <w:tr w:rsidR="00E51BDD" w:rsidRPr="00675720" w14:paraId="0B429676" w14:textId="77777777" w:rsidTr="00FC4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C5F8364" w14:textId="356C4CAA" w:rsidR="00E51BDD" w:rsidRPr="00FC4474" w:rsidRDefault="00E51BDD">
            <w:pPr>
              <w:tabs>
                <w:tab w:val="left" w:pos="1843"/>
              </w:tabs>
              <w:jc w:val="left"/>
              <w:rPr>
                <w:szCs w:val="24"/>
                <w:lang w:val="en-US"/>
              </w:rPr>
            </w:pPr>
          </w:p>
        </w:tc>
        <w:tc>
          <w:tcPr>
            <w:cnfStyle w:val="000010000000" w:firstRow="0" w:lastRow="0" w:firstColumn="0" w:lastColumn="0" w:oddVBand="1" w:evenVBand="0" w:oddHBand="0" w:evenHBand="0" w:firstRowFirstColumn="0" w:firstRowLastColumn="0" w:lastRowFirstColumn="0" w:lastRowLastColumn="0"/>
            <w:tcW w:w="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74060F4" w14:textId="77777777" w:rsidR="00E51BDD" w:rsidRPr="00FC4474" w:rsidRDefault="00E51BDD">
            <w:pPr>
              <w:tabs>
                <w:tab w:val="left" w:pos="1843"/>
              </w:tabs>
              <w:rPr>
                <w:szCs w:val="24"/>
                <w:lang w:val="en-US"/>
              </w:rPr>
            </w:pPr>
          </w:p>
        </w:tc>
        <w:tc>
          <w:tcPr>
            <w:tcW w:w="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BD45160" w14:textId="3DD5BC22" w:rsidR="00E51BDD" w:rsidRPr="00FC4474"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p>
        </w:tc>
      </w:tr>
      <w:tr w:rsidR="00E51BDD" w:rsidRPr="00675720" w14:paraId="76863678" w14:textId="77777777" w:rsidTr="00F17C5D">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16E4C77" w14:textId="77777777" w:rsidR="00E51BDD" w:rsidRDefault="00E51BDD">
            <w:pPr>
              <w:tabs>
                <w:tab w:val="left" w:pos="1843"/>
              </w:tabs>
              <w:jc w:val="left"/>
              <w:rPr>
                <w:szCs w:val="24"/>
              </w:rPr>
            </w:pPr>
            <w:r>
              <w:rPr>
                <w:szCs w:val="24"/>
                <w:lang w:val="en-GB"/>
              </w:rPr>
              <w:t>Measured Quantity</w:t>
            </w:r>
          </w:p>
        </w:tc>
        <w:tc>
          <w:tcPr>
            <w:cnfStyle w:val="000010000000" w:firstRow="0" w:lastRow="0" w:firstColumn="0" w:lastColumn="0" w:oddVBand="1" w:evenVBand="0" w:oddHBand="0" w:evenHBand="0" w:firstRowFirstColumn="0" w:firstRowLastColumn="0" w:lastRowFirstColumn="0" w:lastRowLastColumn="0"/>
            <w:tcW w:w="155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F78636B" w14:textId="77777777" w:rsidR="00E51BDD" w:rsidRDefault="00E51BDD">
            <w:pPr>
              <w:tabs>
                <w:tab w:val="left" w:pos="1843"/>
              </w:tabs>
              <w:rPr>
                <w:szCs w:val="24"/>
              </w:rPr>
            </w:pPr>
          </w:p>
        </w:tc>
        <w:tc>
          <w:tcPr>
            <w:tcW w:w="56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88AF92F" w14:textId="77777777" w:rsidR="00E51BDD" w:rsidRDefault="00E51BDD">
            <w:pPr>
              <w:tabs>
                <w:tab w:val="left" w:pos="1843"/>
              </w:tabs>
              <w:spacing w:after="120"/>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Quantity resulting from metering or estimation (volume, GCV, energy)</w:t>
            </w:r>
            <w:r>
              <w:rPr>
                <w:szCs w:val="24"/>
                <w:lang w:val="en-US"/>
              </w:rPr>
              <w:t xml:space="preserve"> </w:t>
            </w:r>
          </w:p>
        </w:tc>
      </w:tr>
      <w:tr w:rsidR="00E51BDD" w:rsidRPr="00675720" w14:paraId="43895918" w14:textId="77777777" w:rsidTr="00F17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5E494DB" w14:textId="77777777" w:rsidR="00E51BDD" w:rsidRDefault="00E51BDD">
            <w:pPr>
              <w:tabs>
                <w:tab w:val="left" w:pos="1843"/>
              </w:tabs>
              <w:jc w:val="left"/>
              <w:rPr>
                <w:szCs w:val="24"/>
              </w:rPr>
            </w:pPr>
            <w:r>
              <w:rPr>
                <w:szCs w:val="24"/>
                <w:lang w:val="en-GB"/>
              </w:rPr>
              <w:t>Metering Notice</w:t>
            </w:r>
          </w:p>
        </w:tc>
        <w:tc>
          <w:tcPr>
            <w:cnfStyle w:val="000010000000" w:firstRow="0" w:lastRow="0" w:firstColumn="0" w:lastColumn="0" w:oddVBand="1" w:evenVBand="0" w:oddHBand="0" w:evenHBand="0" w:firstRowFirstColumn="0" w:firstRowLastColumn="0" w:lastRowFirstColumn="0" w:lastRowLastColumn="0"/>
            <w:tcW w:w="155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D2F4163" w14:textId="5C387C16" w:rsidR="00E51BDD" w:rsidRPr="00267B1E" w:rsidRDefault="002B555D">
            <w:pPr>
              <w:tabs>
                <w:tab w:val="left" w:pos="1843"/>
              </w:tabs>
              <w:rPr>
                <w:b/>
                <w:bCs/>
                <w:szCs w:val="24"/>
              </w:rPr>
            </w:pPr>
            <w:r w:rsidRPr="00267B1E">
              <w:rPr>
                <w:b/>
                <w:bCs/>
                <w:szCs w:val="24"/>
              </w:rPr>
              <w:t>A</w:t>
            </w:r>
            <w:r w:rsidR="00A07F1A" w:rsidRPr="00267B1E">
              <w:rPr>
                <w:b/>
                <w:bCs/>
                <w:szCs w:val="24"/>
              </w:rPr>
              <w:t>M</w:t>
            </w:r>
          </w:p>
        </w:tc>
        <w:tc>
          <w:tcPr>
            <w:tcW w:w="56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8EC7D23"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Document published once on D+1, providing the metering at the Contractual Point (linked to the PLC/</w:t>
            </w:r>
            <w:proofErr w:type="spellStart"/>
            <w:r>
              <w:rPr>
                <w:szCs w:val="24"/>
                <w:lang w:val="en-GB"/>
              </w:rPr>
              <w:t>PLCd</w:t>
            </w:r>
            <w:proofErr w:type="spellEnd"/>
            <w:r>
              <w:rPr>
                <w:szCs w:val="24"/>
                <w:lang w:val="en-GB"/>
              </w:rPr>
              <w:t>) for gas day D.</w:t>
            </w:r>
          </w:p>
        </w:tc>
      </w:tr>
      <w:tr w:rsidR="00E51BDD" w:rsidRPr="00675720" w14:paraId="439C0BFD" w14:textId="77777777" w:rsidTr="00F17C5D">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72BBC19" w14:textId="77777777" w:rsidR="00E51BDD" w:rsidRDefault="00E51BDD">
            <w:pPr>
              <w:tabs>
                <w:tab w:val="left" w:pos="1843"/>
              </w:tabs>
              <w:jc w:val="left"/>
              <w:rPr>
                <w:szCs w:val="24"/>
              </w:rPr>
            </w:pPr>
            <w:r>
              <w:rPr>
                <w:szCs w:val="24"/>
                <w:lang w:val="en-GB"/>
              </w:rPr>
              <w:lastRenderedPageBreak/>
              <w:t>Metering Statement</w:t>
            </w:r>
          </w:p>
        </w:tc>
        <w:tc>
          <w:tcPr>
            <w:cnfStyle w:val="000010000000" w:firstRow="0" w:lastRow="0" w:firstColumn="0" w:lastColumn="0" w:oddVBand="1" w:evenVBand="0" w:oddHBand="0" w:evenHBand="0" w:firstRowFirstColumn="0" w:firstRowLastColumn="0" w:lastRowFirstColumn="0" w:lastRowLastColumn="0"/>
            <w:tcW w:w="155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3DBBE69" w14:textId="3CCF5E16" w:rsidR="00E51BDD" w:rsidRDefault="002B555D">
            <w:pPr>
              <w:tabs>
                <w:tab w:val="left" w:pos="1843"/>
              </w:tabs>
              <w:rPr>
                <w:szCs w:val="24"/>
              </w:rPr>
            </w:pPr>
            <w:r>
              <w:rPr>
                <w:szCs w:val="24"/>
              </w:rPr>
              <w:t>BMP/BMD/BMR</w:t>
            </w:r>
          </w:p>
        </w:tc>
        <w:tc>
          <w:tcPr>
            <w:tcW w:w="56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02485E2"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Document provided to a Consumer under a Connection Contract recording the Quantities Measured at the Delivery Point for a given month M.</w:t>
            </w:r>
          </w:p>
          <w:p w14:paraId="6430EA5E"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It can be provisional, definitive or adjusted.</w:t>
            </w:r>
          </w:p>
        </w:tc>
      </w:tr>
      <w:tr w:rsidR="00E51BDD" w:rsidRPr="00675720" w14:paraId="0325964C" w14:textId="77777777" w:rsidTr="00F17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484BBB4" w14:textId="77777777" w:rsidR="00E51BDD" w:rsidRDefault="00E51BDD">
            <w:pPr>
              <w:tabs>
                <w:tab w:val="left" w:pos="1843"/>
              </w:tabs>
              <w:jc w:val="left"/>
              <w:rPr>
                <w:szCs w:val="24"/>
              </w:rPr>
            </w:pPr>
            <w:r>
              <w:rPr>
                <w:szCs w:val="24"/>
                <w:lang w:val="en-GB"/>
              </w:rPr>
              <w:t>Metering or Estimation Point</w:t>
            </w:r>
            <w:r>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55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321DD95" w14:textId="77777777" w:rsidR="00E51BDD" w:rsidRDefault="00E51BDD">
            <w:pPr>
              <w:tabs>
                <w:tab w:val="left" w:pos="1843"/>
              </w:tabs>
              <w:rPr>
                <w:szCs w:val="24"/>
              </w:rPr>
            </w:pPr>
            <w:r>
              <w:rPr>
                <w:b/>
                <w:szCs w:val="24"/>
                <w:lang w:val="en-GB"/>
              </w:rPr>
              <w:t>PCE</w:t>
            </w:r>
          </w:p>
        </w:tc>
        <w:tc>
          <w:tcPr>
            <w:tcW w:w="56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53E53E7" w14:textId="28806422"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 xml:space="preserve">Point on </w:t>
            </w:r>
            <w:proofErr w:type="spellStart"/>
            <w:r w:rsidR="00A34B02" w:rsidRPr="002B6B0B">
              <w:rPr>
                <w:szCs w:val="24"/>
                <w:lang w:val="en-GB"/>
              </w:rPr>
              <w:t>NaTran</w:t>
            </w:r>
            <w:r>
              <w:rPr>
                <w:szCs w:val="24"/>
                <w:lang w:val="en-GB"/>
              </w:rPr>
              <w:t>’s</w:t>
            </w:r>
            <w:proofErr w:type="spellEnd"/>
            <w:r>
              <w:rPr>
                <w:szCs w:val="24"/>
                <w:lang w:val="en-GB"/>
              </w:rPr>
              <w:t xml:space="preserve"> Network where the energy of a Quantity of gas taken off or delivered each day or each hour is measured or estimated.</w:t>
            </w:r>
            <w:r>
              <w:rPr>
                <w:szCs w:val="24"/>
                <w:lang w:val="en-US"/>
              </w:rPr>
              <w:t xml:space="preserve"> </w:t>
            </w:r>
            <w:r>
              <w:rPr>
                <w:szCs w:val="24"/>
                <w:lang w:val="en-GB"/>
              </w:rPr>
              <w:t>This Quantity can be estimated, measured or calculated by a linear combination of other PCEs.</w:t>
            </w:r>
          </w:p>
        </w:tc>
      </w:tr>
      <w:tr w:rsidR="00E51BDD" w:rsidRPr="00675720" w14:paraId="49228EEE" w14:textId="77777777" w:rsidTr="00F17C5D">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4038FC4" w14:textId="77777777" w:rsidR="00E51BDD" w:rsidRDefault="00E51BDD">
            <w:pPr>
              <w:tabs>
                <w:tab w:val="left" w:pos="1843"/>
              </w:tabs>
              <w:jc w:val="left"/>
              <w:rPr>
                <w:szCs w:val="24"/>
              </w:rPr>
            </w:pPr>
            <w:r>
              <w:rPr>
                <w:szCs w:val="24"/>
                <w:lang w:val="en-GB"/>
              </w:rPr>
              <w:t>Mid-Range</w:t>
            </w:r>
            <w:r>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55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7AF27DA" w14:textId="77777777" w:rsidR="00E51BDD" w:rsidRDefault="00E51BDD">
            <w:pPr>
              <w:tabs>
                <w:tab w:val="left" w:pos="1843"/>
              </w:tabs>
              <w:rPr>
                <w:b/>
                <w:szCs w:val="24"/>
              </w:rPr>
            </w:pPr>
          </w:p>
        </w:tc>
        <w:tc>
          <w:tcPr>
            <w:tcW w:w="56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59891EB" w14:textId="77777777" w:rsidR="00E51BDD" w:rsidRDefault="00E51BDD" w:rsidP="00FC4474">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Coefficient used to gradually introduce the daily balancing price into handling Shippers’ imbalances.</w:t>
            </w:r>
            <w:r>
              <w:rPr>
                <w:szCs w:val="24"/>
                <w:lang w:val="en-US"/>
              </w:rPr>
              <w:t xml:space="preserve"> </w:t>
            </w:r>
            <w:r>
              <w:rPr>
                <w:szCs w:val="24"/>
                <w:lang w:val="en-GB"/>
              </w:rPr>
              <w:t>It is expressed as a percentage of the (standard and optional) Daily Tolerance.</w:t>
            </w:r>
          </w:p>
        </w:tc>
      </w:tr>
      <w:tr w:rsidR="00E51BDD" w:rsidRPr="00675720" w14:paraId="6B8678F2" w14:textId="77777777" w:rsidTr="00F17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DD220E5" w14:textId="77777777" w:rsidR="00E51BDD" w:rsidRDefault="00E51BDD">
            <w:pPr>
              <w:tabs>
                <w:tab w:val="left" w:pos="1843"/>
              </w:tabs>
              <w:rPr>
                <w:szCs w:val="24"/>
                <w:lang w:val="en-GB"/>
              </w:rPr>
            </w:pPr>
            <w:r>
              <w:rPr>
                <w:szCs w:val="24"/>
                <w:lang w:val="en-GB"/>
              </w:rPr>
              <w:t>Minimum Technical Capacity</w:t>
            </w:r>
          </w:p>
        </w:tc>
        <w:tc>
          <w:tcPr>
            <w:cnfStyle w:val="000010000000" w:firstRow="0" w:lastRow="0" w:firstColumn="0" w:lastColumn="0" w:oddVBand="1" w:evenVBand="0" w:oddHBand="0" w:evenHBand="0" w:firstRowFirstColumn="0" w:firstRowLastColumn="0" w:lastRowFirstColumn="0" w:lastRowLastColumn="0"/>
            <w:tcW w:w="155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144C244" w14:textId="77777777" w:rsidR="00E51BDD" w:rsidRDefault="00E51BDD">
            <w:pPr>
              <w:tabs>
                <w:tab w:val="left" w:pos="1843"/>
              </w:tabs>
              <w:rPr>
                <w:b/>
                <w:szCs w:val="24"/>
                <w:lang w:val="en-GB"/>
              </w:rPr>
            </w:pPr>
            <w:proofErr w:type="spellStart"/>
            <w:r>
              <w:rPr>
                <w:b/>
                <w:szCs w:val="24"/>
                <w:lang w:val="en-GB"/>
              </w:rPr>
              <w:t>CMNTt</w:t>
            </w:r>
            <w:proofErr w:type="spellEnd"/>
          </w:p>
        </w:tc>
        <w:tc>
          <w:tcPr>
            <w:tcW w:w="56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5DD72B6" w14:textId="77777777" w:rsidR="00E51BDD" w:rsidRDefault="00E51BDD">
            <w:pPr>
              <w:tabs>
                <w:tab w:val="left" w:pos="1843"/>
              </w:tabs>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szCs w:val="24"/>
                <w:lang w:val="en-GB"/>
              </w:rPr>
            </w:pPr>
            <w:r>
              <w:rPr>
                <w:szCs w:val="24"/>
                <w:lang w:val="en-GB"/>
              </w:rPr>
              <w:t>Minimum Technical available Capacity in maintenance period. Contractually, it is generated at the latest 60 Days before. The value can decrease until D-5 and can increase until D-1.</w:t>
            </w:r>
          </w:p>
        </w:tc>
      </w:tr>
      <w:tr w:rsidR="00E51BDD" w:rsidRPr="00675720" w14:paraId="675FADFB" w14:textId="77777777" w:rsidTr="00F17C5D">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2E1D3BC" w14:textId="77777777" w:rsidR="00E51BDD" w:rsidRDefault="00E51BDD">
            <w:pPr>
              <w:tabs>
                <w:tab w:val="left" w:pos="1843"/>
              </w:tabs>
              <w:jc w:val="left"/>
              <w:rPr>
                <w:szCs w:val="24"/>
              </w:rPr>
            </w:pPr>
            <w:r>
              <w:rPr>
                <w:szCs w:val="24"/>
                <w:lang w:val="en-GB"/>
              </w:rPr>
              <w:t>Modulation</w:t>
            </w:r>
          </w:p>
        </w:tc>
        <w:tc>
          <w:tcPr>
            <w:cnfStyle w:val="000010000000" w:firstRow="0" w:lastRow="0" w:firstColumn="0" w:lastColumn="0" w:oddVBand="1" w:evenVBand="0" w:oddHBand="0" w:evenHBand="0" w:firstRowFirstColumn="0" w:firstRowLastColumn="0" w:lastRowFirstColumn="0" w:lastRowLastColumn="0"/>
            <w:tcW w:w="155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C84BB25" w14:textId="77777777" w:rsidR="00E51BDD" w:rsidRDefault="00E51BDD">
            <w:pPr>
              <w:tabs>
                <w:tab w:val="left" w:pos="1843"/>
              </w:tabs>
              <w:rPr>
                <w:szCs w:val="24"/>
              </w:rPr>
            </w:pPr>
          </w:p>
        </w:tc>
        <w:tc>
          <w:tcPr>
            <w:tcW w:w="56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B0C7134"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Concept describing the variation in declared consumption within the gas day.</w:t>
            </w:r>
          </w:p>
        </w:tc>
      </w:tr>
      <w:tr w:rsidR="00E51BDD" w14:paraId="0412B0AB" w14:textId="77777777" w:rsidTr="00F17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CA26B12" w14:textId="77777777" w:rsidR="00E51BDD" w:rsidRDefault="00E51BDD">
            <w:pPr>
              <w:tabs>
                <w:tab w:val="left" w:pos="1843"/>
              </w:tabs>
              <w:jc w:val="left"/>
              <w:rPr>
                <w:szCs w:val="24"/>
              </w:rPr>
            </w:pPr>
            <w:r>
              <w:rPr>
                <w:szCs w:val="24"/>
                <w:lang w:val="en-GB"/>
              </w:rPr>
              <w:t>Modulation Indicator</w:t>
            </w:r>
          </w:p>
        </w:tc>
        <w:tc>
          <w:tcPr>
            <w:cnfStyle w:val="000010000000" w:firstRow="0" w:lastRow="0" w:firstColumn="0" w:lastColumn="0" w:oddVBand="1" w:evenVBand="0" w:oddHBand="0" w:evenHBand="0" w:firstRowFirstColumn="0" w:firstRowLastColumn="0" w:lastRowFirstColumn="0" w:lastRowLastColumn="0"/>
            <w:tcW w:w="155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DF2792A" w14:textId="77777777" w:rsidR="00E51BDD" w:rsidRDefault="00E51BDD">
            <w:pPr>
              <w:tabs>
                <w:tab w:val="left" w:pos="1843"/>
              </w:tabs>
              <w:rPr>
                <w:szCs w:val="24"/>
              </w:rPr>
            </w:pPr>
          </w:p>
        </w:tc>
        <w:tc>
          <w:tcPr>
            <w:tcW w:w="56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A1F221D" w14:textId="77777777" w:rsidR="00E51BDD" w:rsidRDefault="00E51BDD">
            <w:pPr>
              <w:tabs>
                <w:tab w:val="left" w:pos="1843"/>
              </w:tabs>
              <w:spacing w:after="120"/>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Consists of the following 3 indicators:</w:t>
            </w:r>
          </w:p>
          <w:p w14:paraId="576C94EA" w14:textId="77777777" w:rsidR="00E51BDD" w:rsidRDefault="00E51BDD">
            <w:pPr>
              <w:tabs>
                <w:tab w:val="left" w:pos="1843"/>
              </w:tabs>
              <w:spacing w:after="120"/>
              <w:cnfStyle w:val="000000100000" w:firstRow="0" w:lastRow="0" w:firstColumn="0" w:lastColumn="0" w:oddVBand="0" w:evenVBand="0" w:oddHBand="1" w:evenHBand="0" w:firstRowFirstColumn="0" w:firstRowLastColumn="0" w:lastRowFirstColumn="0" w:lastRowLastColumn="0"/>
              <w:rPr>
                <w:szCs w:val="24"/>
              </w:rPr>
            </w:pPr>
            <w:r>
              <w:rPr>
                <w:szCs w:val="24"/>
                <w:lang w:val="en-GB"/>
              </w:rPr>
              <w:t>- residual modulation amplitude</w:t>
            </w:r>
          </w:p>
          <w:p w14:paraId="7B99C1CD" w14:textId="77777777" w:rsidR="00E51BDD" w:rsidRDefault="00E51BDD">
            <w:pPr>
              <w:tabs>
                <w:tab w:val="left" w:pos="1843"/>
              </w:tabs>
              <w:spacing w:after="120"/>
              <w:cnfStyle w:val="000000100000" w:firstRow="0" w:lastRow="0" w:firstColumn="0" w:lastColumn="0" w:oddVBand="0" w:evenVBand="0" w:oddHBand="1" w:evenHBand="0" w:firstRowFirstColumn="0" w:firstRowLastColumn="0" w:lastRowFirstColumn="0" w:lastRowLastColumn="0"/>
              <w:rPr>
                <w:szCs w:val="24"/>
              </w:rPr>
            </w:pPr>
            <w:r>
              <w:rPr>
                <w:szCs w:val="24"/>
                <w:lang w:val="en-GB"/>
              </w:rPr>
              <w:t>- equivalent modulation duration</w:t>
            </w:r>
          </w:p>
          <w:p w14:paraId="54ACCBC9"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rPr>
            </w:pPr>
            <w:r>
              <w:rPr>
                <w:szCs w:val="24"/>
                <w:lang w:val="en-GB"/>
              </w:rPr>
              <w:t>- modulated volume.</w:t>
            </w:r>
          </w:p>
        </w:tc>
      </w:tr>
    </w:tbl>
    <w:p w14:paraId="0EE4A4A9" w14:textId="77777777" w:rsidR="00E51BDD" w:rsidRDefault="00E51BDD" w:rsidP="00E51BDD">
      <w:pPr>
        <w:tabs>
          <w:tab w:val="left" w:pos="1843"/>
        </w:tabs>
        <w:rPr>
          <w:rFonts w:cstheme="minorBidi"/>
          <w:szCs w:val="24"/>
          <w:lang w:val="en-US"/>
        </w:rPr>
      </w:pPr>
    </w:p>
    <w:p w14:paraId="748DADE6" w14:textId="77777777" w:rsidR="00E51BDD" w:rsidRDefault="00E51BDD" w:rsidP="00E51BDD">
      <w:pPr>
        <w:tabs>
          <w:tab w:val="left" w:pos="1843"/>
        </w:tabs>
        <w:rPr>
          <w:szCs w:val="24"/>
          <w:lang w:val="en-US"/>
        </w:rPr>
      </w:pPr>
    </w:p>
    <w:p w14:paraId="7A554DD5" w14:textId="77777777" w:rsidR="00E51BDD" w:rsidRDefault="00E51BDD" w:rsidP="00E51BDD">
      <w:pPr>
        <w:pStyle w:val="Titre1"/>
        <w:tabs>
          <w:tab w:val="left" w:pos="1843"/>
        </w:tabs>
        <w:rPr>
          <w:szCs w:val="24"/>
        </w:rPr>
      </w:pPr>
      <w:bookmarkStart w:id="60" w:name="_Toc296432626"/>
      <w:bookmarkStart w:id="61" w:name="_Toc296432715"/>
      <w:bookmarkStart w:id="62" w:name="_Toc296432980"/>
      <w:bookmarkStart w:id="63" w:name="_Toc296462638"/>
      <w:bookmarkStart w:id="64" w:name="_Toc128756707"/>
      <w:r>
        <w:rPr>
          <w:szCs w:val="24"/>
          <w:lang w:val="en-GB"/>
        </w:rPr>
        <w:t>-N-</w:t>
      </w:r>
      <w:bookmarkEnd w:id="60"/>
      <w:bookmarkEnd w:id="61"/>
      <w:bookmarkEnd w:id="62"/>
      <w:bookmarkEnd w:id="63"/>
      <w:bookmarkEnd w:id="64"/>
    </w:p>
    <w:p w14:paraId="3597D931" w14:textId="77777777" w:rsidR="00E51BDD" w:rsidRDefault="00E51BDD" w:rsidP="00E51BDD">
      <w:pPr>
        <w:tabs>
          <w:tab w:val="left" w:pos="1843"/>
        </w:tabs>
        <w:jc w:val="center"/>
        <w:rPr>
          <w:szCs w:val="24"/>
        </w:rPr>
      </w:pPr>
    </w:p>
    <w:tbl>
      <w:tblPr>
        <w:tblStyle w:val="TableauGrille4-Accentuation1"/>
        <w:tblW w:w="9210" w:type="dxa"/>
        <w:tblLayout w:type="fixed"/>
        <w:tblLook w:val="00A0" w:firstRow="1" w:lastRow="0" w:firstColumn="1" w:lastColumn="0" w:noHBand="0" w:noVBand="0"/>
      </w:tblPr>
      <w:tblGrid>
        <w:gridCol w:w="1912"/>
        <w:gridCol w:w="1423"/>
        <w:gridCol w:w="5875"/>
      </w:tblGrid>
      <w:tr w:rsidR="00E51BDD" w14:paraId="673A4F75" w14:textId="77777777" w:rsidTr="00E51BDD">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913" w:type="dxa"/>
            <w:hideMark/>
          </w:tcPr>
          <w:p w14:paraId="1D740D89" w14:textId="77777777" w:rsidR="00E51BDD" w:rsidRDefault="00E51BDD">
            <w:pPr>
              <w:tabs>
                <w:tab w:val="left" w:pos="1843"/>
              </w:tabs>
              <w:jc w:val="left"/>
              <w:rPr>
                <w:szCs w:val="24"/>
              </w:rPr>
            </w:pPr>
            <w:r>
              <w:rPr>
                <w:b w:val="0"/>
                <w:szCs w:val="24"/>
                <w:lang w:val="en-GB"/>
              </w:rPr>
              <w:t>Term</w:t>
            </w:r>
          </w:p>
        </w:tc>
        <w:tc>
          <w:tcPr>
            <w:cnfStyle w:val="000010000000" w:firstRow="0" w:lastRow="0" w:firstColumn="0" w:lastColumn="0" w:oddVBand="1" w:evenVBand="0" w:oddHBand="0" w:evenHBand="0" w:firstRowFirstColumn="0" w:firstRowLastColumn="0" w:lastRowFirstColumn="0" w:lastRowLastColumn="0"/>
            <w:tcW w:w="1424" w:type="dxa"/>
            <w:hideMark/>
          </w:tcPr>
          <w:p w14:paraId="0838075B" w14:textId="77777777" w:rsidR="00E51BDD" w:rsidRDefault="00E51BDD">
            <w:pPr>
              <w:tabs>
                <w:tab w:val="left" w:pos="1843"/>
              </w:tabs>
              <w:jc w:val="left"/>
              <w:rPr>
                <w:szCs w:val="24"/>
              </w:rPr>
            </w:pPr>
            <w:r>
              <w:rPr>
                <w:b w:val="0"/>
                <w:szCs w:val="24"/>
                <w:lang w:val="en-GB"/>
              </w:rPr>
              <w:t>Acronym</w:t>
            </w:r>
          </w:p>
        </w:tc>
        <w:tc>
          <w:tcPr>
            <w:tcW w:w="5878" w:type="dxa"/>
            <w:hideMark/>
          </w:tcPr>
          <w:p w14:paraId="687EE594" w14:textId="77777777" w:rsidR="00E51BDD" w:rsidRDefault="00E51BDD">
            <w:pPr>
              <w:tabs>
                <w:tab w:val="left" w:pos="1843"/>
              </w:tabs>
              <w:jc w:val="left"/>
              <w:cnfStyle w:val="100000000000" w:firstRow="1" w:lastRow="0" w:firstColumn="0" w:lastColumn="0" w:oddVBand="0" w:evenVBand="0" w:oddHBand="0" w:evenHBand="0" w:firstRowFirstColumn="0" w:firstRowLastColumn="0" w:lastRowFirstColumn="0" w:lastRowLastColumn="0"/>
              <w:rPr>
                <w:szCs w:val="24"/>
              </w:rPr>
            </w:pPr>
            <w:r>
              <w:rPr>
                <w:b w:val="0"/>
                <w:szCs w:val="24"/>
                <w:lang w:val="en-GB"/>
              </w:rPr>
              <w:t>Definition</w:t>
            </w:r>
          </w:p>
        </w:tc>
      </w:tr>
      <w:tr w:rsidR="003C2C27" w:rsidRPr="00675720" w14:paraId="193EEF86"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796A4EA" w14:textId="7D5B2D1B" w:rsidR="003C2C27" w:rsidRDefault="003C2C27">
            <w:pPr>
              <w:tabs>
                <w:tab w:val="left" w:pos="1843"/>
              </w:tabs>
              <w:jc w:val="left"/>
              <w:rPr>
                <w:szCs w:val="24"/>
                <w:lang w:val="en-GB"/>
              </w:rPr>
            </w:pPr>
            <w:r>
              <w:rPr>
                <w:szCs w:val="24"/>
                <w:lang w:val="en-GB"/>
              </w:rPr>
              <w:t>Norma</w:t>
            </w:r>
            <w:r w:rsidR="00861352">
              <w:rPr>
                <w:szCs w:val="24"/>
                <w:lang w:val="en-GB"/>
              </w:rPr>
              <w:t xml:space="preserve">lized </w:t>
            </w:r>
            <w:proofErr w:type="spellStart"/>
            <w:r w:rsidR="00861352">
              <w:rPr>
                <w:szCs w:val="24"/>
                <w:lang w:val="en-GB"/>
              </w:rPr>
              <w:t>Capacitiy</w:t>
            </w:r>
            <w:proofErr w:type="spellEnd"/>
          </w:p>
        </w:tc>
        <w:tc>
          <w:tcPr>
            <w:cnfStyle w:val="000010000000" w:firstRow="0" w:lastRow="0" w:firstColumn="0" w:lastColumn="0" w:oddVBand="1" w:evenVBand="0" w:oddHBand="0" w:evenHBand="0" w:firstRowFirstColumn="0" w:firstRowLastColumn="0" w:lastRowFirstColumn="0" w:lastRowLastColumn="0"/>
            <w:tcW w:w="142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941A702" w14:textId="77777777" w:rsidR="003C2C27" w:rsidRDefault="003C2C27">
            <w:pPr>
              <w:tabs>
                <w:tab w:val="left" w:pos="1843"/>
              </w:tabs>
              <w:rPr>
                <w:szCs w:val="24"/>
              </w:rPr>
            </w:pPr>
          </w:p>
        </w:tc>
        <w:tc>
          <w:tcPr>
            <w:tcW w:w="587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6B0D743" w14:textId="15B50006" w:rsidR="003C2C27" w:rsidRDefault="0079768C">
            <w:pPr>
              <w:tabs>
                <w:tab w:val="left" w:pos="1843"/>
              </w:tabs>
              <w:cnfStyle w:val="000000100000" w:firstRow="0" w:lastRow="0" w:firstColumn="0" w:lastColumn="0" w:oddVBand="0" w:evenVBand="0" w:oddHBand="1" w:evenHBand="0" w:firstRowFirstColumn="0" w:firstRowLastColumn="0" w:lastRowFirstColumn="0" w:lastRowLastColumn="0"/>
              <w:rPr>
                <w:szCs w:val="24"/>
                <w:lang w:val="en-GB"/>
              </w:rPr>
            </w:pPr>
            <w:r>
              <w:rPr>
                <w:szCs w:val="24"/>
                <w:lang w:val="en-GB"/>
              </w:rPr>
              <w:t>C</w:t>
            </w:r>
            <w:r w:rsidR="00075C8E">
              <w:rPr>
                <w:szCs w:val="24"/>
                <w:lang w:val="en-GB"/>
              </w:rPr>
              <w:t xml:space="preserve">apacity on </w:t>
            </w:r>
            <w:r>
              <w:rPr>
                <w:szCs w:val="24"/>
                <w:lang w:val="en-GB"/>
              </w:rPr>
              <w:t xml:space="preserve">PITD </w:t>
            </w:r>
            <w:proofErr w:type="spellStart"/>
            <w:r w:rsidR="00A34B02" w:rsidRPr="002B6B0B">
              <w:rPr>
                <w:szCs w:val="24"/>
                <w:lang w:val="en-GB"/>
              </w:rPr>
              <w:t>NaTran</w:t>
            </w:r>
            <w:r w:rsidR="00075C8E">
              <w:rPr>
                <w:szCs w:val="24"/>
                <w:lang w:val="en-GB"/>
              </w:rPr>
              <w:t>’s</w:t>
            </w:r>
            <w:proofErr w:type="spellEnd"/>
            <w:r w:rsidR="00075C8E">
              <w:rPr>
                <w:szCs w:val="24"/>
                <w:lang w:val="en-GB"/>
              </w:rPr>
              <w:t xml:space="preserve"> transmission system, automatically allocated to the Transmission Shippers by </w:t>
            </w:r>
            <w:r w:rsidR="00A34B02" w:rsidRPr="002B6B0B">
              <w:rPr>
                <w:szCs w:val="24"/>
                <w:lang w:val="en-GB"/>
              </w:rPr>
              <w:t>NaTran</w:t>
            </w:r>
            <w:r w:rsidR="00075C8E">
              <w:rPr>
                <w:szCs w:val="24"/>
                <w:lang w:val="en-GB"/>
              </w:rPr>
              <w:t xml:space="preserve">, based on the </w:t>
            </w:r>
            <w:r w:rsidR="00E90892">
              <w:rPr>
                <w:szCs w:val="24"/>
                <w:lang w:val="en-GB"/>
              </w:rPr>
              <w:t xml:space="preserve">monthly </w:t>
            </w:r>
            <w:r w:rsidR="00075C8E">
              <w:rPr>
                <w:szCs w:val="24"/>
                <w:lang w:val="en-GB"/>
              </w:rPr>
              <w:t xml:space="preserve">data provided by the </w:t>
            </w:r>
            <w:r w:rsidR="00E90892">
              <w:rPr>
                <w:szCs w:val="24"/>
                <w:lang w:val="en-GB"/>
              </w:rPr>
              <w:t>Distribution Operator</w:t>
            </w:r>
            <w:r w:rsidR="00075C8E">
              <w:rPr>
                <w:szCs w:val="24"/>
                <w:lang w:val="en-GB"/>
              </w:rPr>
              <w:t>.</w:t>
            </w:r>
          </w:p>
        </w:tc>
      </w:tr>
      <w:tr w:rsidR="00E51BDD" w:rsidRPr="00675720" w14:paraId="222379CA" w14:textId="77777777" w:rsidTr="00E51BDD">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3071C89" w14:textId="77777777" w:rsidR="00E51BDD" w:rsidRDefault="00E51BDD">
            <w:pPr>
              <w:tabs>
                <w:tab w:val="left" w:pos="1843"/>
              </w:tabs>
              <w:jc w:val="left"/>
              <w:rPr>
                <w:szCs w:val="24"/>
              </w:rPr>
            </w:pPr>
            <w:r>
              <w:rPr>
                <w:szCs w:val="24"/>
                <w:lang w:val="en-GB"/>
              </w:rPr>
              <w:t>Net Nomination</w:t>
            </w:r>
          </w:p>
        </w:tc>
        <w:tc>
          <w:tcPr>
            <w:cnfStyle w:val="000010000000" w:firstRow="0" w:lastRow="0" w:firstColumn="0" w:lastColumn="0" w:oddVBand="1" w:evenVBand="0" w:oddHBand="0" w:evenHBand="0" w:firstRowFirstColumn="0" w:firstRowLastColumn="0" w:lastRowFirstColumn="0" w:lastRowLastColumn="0"/>
            <w:tcW w:w="142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2DE963B" w14:textId="77777777" w:rsidR="00E51BDD" w:rsidRDefault="00E51BDD">
            <w:pPr>
              <w:tabs>
                <w:tab w:val="left" w:pos="1843"/>
              </w:tabs>
              <w:rPr>
                <w:szCs w:val="24"/>
              </w:rPr>
            </w:pPr>
          </w:p>
        </w:tc>
        <w:tc>
          <w:tcPr>
            <w:tcW w:w="587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035FC79"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For a given Gas Day and a given Contractual Point, difference between Forward Nominations and Backhaul Nominations.</w:t>
            </w:r>
          </w:p>
        </w:tc>
      </w:tr>
      <w:tr w:rsidR="00E51BDD" w:rsidRPr="00675720" w14:paraId="67801C7D"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603FDF8" w14:textId="77777777" w:rsidR="00E51BDD" w:rsidRDefault="00E51BDD">
            <w:pPr>
              <w:tabs>
                <w:tab w:val="left" w:pos="1843"/>
              </w:tabs>
              <w:jc w:val="left"/>
              <w:rPr>
                <w:szCs w:val="24"/>
              </w:rPr>
            </w:pPr>
            <w:r>
              <w:rPr>
                <w:szCs w:val="24"/>
                <w:lang w:val="en-GB"/>
              </w:rPr>
              <w:t>Network Interconnection Point</w:t>
            </w:r>
            <w:r>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42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232E6CA" w14:textId="77777777" w:rsidR="00E51BDD" w:rsidRDefault="00E51BDD">
            <w:pPr>
              <w:tabs>
                <w:tab w:val="left" w:pos="1843"/>
              </w:tabs>
              <w:rPr>
                <w:szCs w:val="24"/>
              </w:rPr>
            </w:pPr>
            <w:r>
              <w:rPr>
                <w:b/>
                <w:szCs w:val="24"/>
                <w:lang w:val="en-GB"/>
              </w:rPr>
              <w:t>PIR</w:t>
            </w:r>
          </w:p>
        </w:tc>
        <w:tc>
          <w:tcPr>
            <w:tcW w:w="587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5CCA91B" w14:textId="2F31F6C4"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 xml:space="preserve">Contractual point at the interface between </w:t>
            </w:r>
            <w:r w:rsidR="00A34B02" w:rsidRPr="002B6B0B">
              <w:rPr>
                <w:szCs w:val="24"/>
                <w:lang w:val="en-GB"/>
              </w:rPr>
              <w:t>NaTran</w:t>
            </w:r>
            <w:r>
              <w:rPr>
                <w:szCs w:val="24"/>
                <w:lang w:val="en-GB"/>
              </w:rPr>
              <w:t xml:space="preserve"> and an adjacent Transmission System Operator.</w:t>
            </w:r>
            <w:r>
              <w:rPr>
                <w:szCs w:val="24"/>
                <w:lang w:val="en-US"/>
              </w:rPr>
              <w:t xml:space="preserve"> </w:t>
            </w:r>
          </w:p>
        </w:tc>
      </w:tr>
      <w:tr w:rsidR="00E51BDD" w:rsidRPr="00675720" w14:paraId="02D3CEED" w14:textId="77777777" w:rsidTr="00E51BDD">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8D1E3A4" w14:textId="77777777" w:rsidR="00E51BDD" w:rsidRDefault="00E51BDD">
            <w:pPr>
              <w:tabs>
                <w:tab w:val="left" w:pos="1843"/>
              </w:tabs>
              <w:jc w:val="left"/>
              <w:rPr>
                <w:szCs w:val="24"/>
              </w:rPr>
            </w:pPr>
            <w:r>
              <w:rPr>
                <w:szCs w:val="24"/>
                <w:lang w:val="en-GB"/>
              </w:rPr>
              <w:t>Network Stress</w:t>
            </w:r>
          </w:p>
        </w:tc>
        <w:tc>
          <w:tcPr>
            <w:cnfStyle w:val="000010000000" w:firstRow="0" w:lastRow="0" w:firstColumn="0" w:lastColumn="0" w:oddVBand="1" w:evenVBand="0" w:oddHBand="0" w:evenHBand="0" w:firstRowFirstColumn="0" w:firstRowLastColumn="0" w:lastRowFirstColumn="0" w:lastRowLastColumn="0"/>
            <w:tcW w:w="142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716EA8F" w14:textId="77777777" w:rsidR="00E51BDD" w:rsidRDefault="00E51BDD">
            <w:pPr>
              <w:tabs>
                <w:tab w:val="left" w:pos="1843"/>
              </w:tabs>
              <w:rPr>
                <w:b/>
                <w:szCs w:val="24"/>
              </w:rPr>
            </w:pPr>
          </w:p>
        </w:tc>
        <w:tc>
          <w:tcPr>
            <w:tcW w:w="587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53163EF" w14:textId="27C8101B" w:rsidR="00E51BDD" w:rsidRDefault="00E51BDD">
            <w:pPr>
              <w:tabs>
                <w:tab w:val="left" w:pos="1843"/>
              </w:tabs>
              <w:spacing w:after="120"/>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 xml:space="preserve">Indicator of the availability of flexibility showing the state of </w:t>
            </w:r>
            <w:proofErr w:type="spellStart"/>
            <w:r w:rsidR="00A34B02" w:rsidRPr="002B6B0B">
              <w:rPr>
                <w:szCs w:val="24"/>
                <w:lang w:val="en-GB"/>
              </w:rPr>
              <w:t>NaTran</w:t>
            </w:r>
            <w:r>
              <w:rPr>
                <w:szCs w:val="24"/>
                <w:lang w:val="en-GB"/>
              </w:rPr>
              <w:t>’s</w:t>
            </w:r>
            <w:proofErr w:type="spellEnd"/>
            <w:r>
              <w:rPr>
                <w:szCs w:val="24"/>
                <w:lang w:val="en-GB"/>
              </w:rPr>
              <w:t xml:space="preserve"> physical network to provide within-day modulation on the highly modulated sites</w:t>
            </w:r>
          </w:p>
        </w:tc>
      </w:tr>
      <w:tr w:rsidR="00E51BDD" w:rsidRPr="00675720" w14:paraId="39A19BDC"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2B5FA65" w14:textId="77777777" w:rsidR="00E51BDD" w:rsidRDefault="00E51BDD">
            <w:pPr>
              <w:tabs>
                <w:tab w:val="left" w:pos="1843"/>
              </w:tabs>
              <w:jc w:val="left"/>
              <w:rPr>
                <w:szCs w:val="24"/>
              </w:rPr>
            </w:pPr>
            <w:r>
              <w:rPr>
                <w:szCs w:val="24"/>
                <w:lang w:val="en-GB"/>
              </w:rPr>
              <w:t>Nominal Technical Capacity</w:t>
            </w:r>
          </w:p>
        </w:tc>
        <w:tc>
          <w:tcPr>
            <w:cnfStyle w:val="000010000000" w:firstRow="0" w:lastRow="0" w:firstColumn="0" w:lastColumn="0" w:oddVBand="1" w:evenVBand="0" w:oddHBand="0" w:evenHBand="0" w:firstRowFirstColumn="0" w:firstRowLastColumn="0" w:lastRowFirstColumn="0" w:lastRowLastColumn="0"/>
            <w:tcW w:w="142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A53B32F" w14:textId="77777777" w:rsidR="00E51BDD" w:rsidRDefault="00E51BDD">
            <w:pPr>
              <w:tabs>
                <w:tab w:val="left" w:pos="1843"/>
              </w:tabs>
              <w:rPr>
                <w:szCs w:val="24"/>
              </w:rPr>
            </w:pPr>
            <w:r>
              <w:rPr>
                <w:b/>
                <w:szCs w:val="24"/>
                <w:lang w:val="en-GB"/>
              </w:rPr>
              <w:t>CTN</w:t>
            </w:r>
          </w:p>
        </w:tc>
        <w:tc>
          <w:tcPr>
            <w:tcW w:w="587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80DEF49"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Maximum physical Capacity associated with a Contractual Point which defines Saleable Capacity.</w:t>
            </w:r>
          </w:p>
        </w:tc>
      </w:tr>
      <w:tr w:rsidR="00E51BDD" w:rsidRPr="00675720" w14:paraId="2884F76E" w14:textId="77777777" w:rsidTr="00E51BDD">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7E526AF" w14:textId="77777777" w:rsidR="00E51BDD" w:rsidRDefault="00E51BDD">
            <w:pPr>
              <w:tabs>
                <w:tab w:val="left" w:pos="1843"/>
              </w:tabs>
              <w:jc w:val="left"/>
              <w:rPr>
                <w:szCs w:val="24"/>
              </w:rPr>
            </w:pPr>
            <w:r>
              <w:rPr>
                <w:szCs w:val="24"/>
                <w:lang w:val="en-GB"/>
              </w:rPr>
              <w:t>Nomination</w:t>
            </w:r>
          </w:p>
        </w:tc>
        <w:tc>
          <w:tcPr>
            <w:cnfStyle w:val="000010000000" w:firstRow="0" w:lastRow="0" w:firstColumn="0" w:lastColumn="0" w:oddVBand="1" w:evenVBand="0" w:oddHBand="0" w:evenHBand="0" w:firstRowFirstColumn="0" w:firstRowLastColumn="0" w:lastRowFirstColumn="0" w:lastRowLastColumn="0"/>
            <w:tcW w:w="142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D09C04B" w14:textId="77777777" w:rsidR="00E51BDD" w:rsidRDefault="00E51BDD">
            <w:pPr>
              <w:tabs>
                <w:tab w:val="left" w:pos="1843"/>
              </w:tabs>
              <w:rPr>
                <w:szCs w:val="24"/>
              </w:rPr>
            </w:pPr>
          </w:p>
        </w:tc>
        <w:tc>
          <w:tcPr>
            <w:tcW w:w="587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A22EA57"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Transmission request associated with a contract, characterised by a Gas Day, a Contractual Point, a Flow Direction, a counterparty and a quantity that has been incorporated into a PGD.</w:t>
            </w:r>
          </w:p>
        </w:tc>
      </w:tr>
      <w:tr w:rsidR="00E51BDD" w:rsidRPr="00675720" w14:paraId="7E7AB787"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014F920" w14:textId="77777777" w:rsidR="00E51BDD" w:rsidRDefault="00E51BDD">
            <w:pPr>
              <w:tabs>
                <w:tab w:val="left" w:pos="1843"/>
              </w:tabs>
              <w:jc w:val="left"/>
              <w:rPr>
                <w:szCs w:val="24"/>
              </w:rPr>
            </w:pPr>
            <w:r>
              <w:rPr>
                <w:szCs w:val="24"/>
                <w:lang w:val="en-GB"/>
              </w:rPr>
              <w:t>Notice Period</w:t>
            </w:r>
          </w:p>
        </w:tc>
        <w:tc>
          <w:tcPr>
            <w:cnfStyle w:val="000010000000" w:firstRow="0" w:lastRow="0" w:firstColumn="0" w:lastColumn="0" w:oddVBand="1" w:evenVBand="0" w:oddHBand="0" w:evenHBand="0" w:firstRowFirstColumn="0" w:firstRowLastColumn="0" w:lastRowFirstColumn="0" w:lastRowLastColumn="0"/>
            <w:tcW w:w="142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FA60304" w14:textId="77777777" w:rsidR="00E51BDD" w:rsidRDefault="00E51BDD">
            <w:pPr>
              <w:tabs>
                <w:tab w:val="left" w:pos="1843"/>
              </w:tabs>
              <w:rPr>
                <w:b/>
                <w:szCs w:val="24"/>
              </w:rPr>
            </w:pPr>
          </w:p>
        </w:tc>
        <w:tc>
          <w:tcPr>
            <w:tcW w:w="587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ECE6161" w14:textId="77777777" w:rsidR="00E51BDD" w:rsidRDefault="00E51BDD">
            <w:pPr>
              <w:tabs>
                <w:tab w:val="left" w:pos="1843"/>
              </w:tabs>
              <w:spacing w:after="120"/>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Minimum notice that a CCGT must give before changing its operating conditions from those provided on D-1.</w:t>
            </w:r>
          </w:p>
        </w:tc>
      </w:tr>
    </w:tbl>
    <w:p w14:paraId="44DFA875" w14:textId="77777777" w:rsidR="00E51BDD" w:rsidRDefault="00E51BDD" w:rsidP="00E51BDD">
      <w:pPr>
        <w:tabs>
          <w:tab w:val="left" w:pos="1843"/>
        </w:tabs>
        <w:rPr>
          <w:rFonts w:cstheme="minorBidi"/>
          <w:szCs w:val="24"/>
          <w:lang w:val="en-US"/>
        </w:rPr>
      </w:pPr>
    </w:p>
    <w:p w14:paraId="534E786E" w14:textId="77777777" w:rsidR="00E51BDD" w:rsidRDefault="00E51BDD" w:rsidP="00E51BDD">
      <w:pPr>
        <w:tabs>
          <w:tab w:val="left" w:pos="1843"/>
        </w:tabs>
        <w:rPr>
          <w:szCs w:val="24"/>
          <w:lang w:val="en-US"/>
        </w:rPr>
      </w:pPr>
    </w:p>
    <w:p w14:paraId="046EEB55" w14:textId="77777777" w:rsidR="00E51BDD" w:rsidRDefault="00E51BDD" w:rsidP="00E51BDD">
      <w:pPr>
        <w:pStyle w:val="Titre1"/>
        <w:tabs>
          <w:tab w:val="left" w:pos="1843"/>
        </w:tabs>
        <w:rPr>
          <w:szCs w:val="24"/>
          <w:lang w:val="en-GB"/>
        </w:rPr>
      </w:pPr>
      <w:bookmarkStart w:id="65" w:name="_Toc296432627"/>
      <w:bookmarkStart w:id="66" w:name="_Toc296432716"/>
      <w:bookmarkStart w:id="67" w:name="_Toc296432981"/>
      <w:bookmarkStart w:id="68" w:name="_Toc296462639"/>
    </w:p>
    <w:p w14:paraId="2E46C76A" w14:textId="77777777" w:rsidR="00E51BDD" w:rsidRDefault="00E51BDD" w:rsidP="00E51BDD">
      <w:pPr>
        <w:pStyle w:val="Titre1"/>
        <w:tabs>
          <w:tab w:val="left" w:pos="1843"/>
        </w:tabs>
        <w:rPr>
          <w:szCs w:val="24"/>
          <w:lang w:val="en-GB"/>
        </w:rPr>
      </w:pPr>
    </w:p>
    <w:p w14:paraId="6C5CF570" w14:textId="77777777" w:rsidR="00E51BDD" w:rsidRDefault="00E51BDD" w:rsidP="00E51BDD">
      <w:pPr>
        <w:pStyle w:val="Titre1"/>
        <w:tabs>
          <w:tab w:val="left" w:pos="1843"/>
        </w:tabs>
        <w:rPr>
          <w:szCs w:val="24"/>
        </w:rPr>
      </w:pPr>
      <w:bookmarkStart w:id="69" w:name="_Toc128756708"/>
      <w:r>
        <w:rPr>
          <w:szCs w:val="24"/>
          <w:lang w:val="en-GB"/>
        </w:rPr>
        <w:t>-O-</w:t>
      </w:r>
      <w:bookmarkEnd w:id="65"/>
      <w:bookmarkEnd w:id="66"/>
      <w:bookmarkEnd w:id="67"/>
      <w:bookmarkEnd w:id="68"/>
      <w:bookmarkEnd w:id="69"/>
    </w:p>
    <w:p w14:paraId="4540B1EA" w14:textId="77777777" w:rsidR="00E51BDD" w:rsidRDefault="00E51BDD" w:rsidP="00E51BDD">
      <w:pPr>
        <w:tabs>
          <w:tab w:val="left" w:pos="1843"/>
        </w:tabs>
        <w:jc w:val="center"/>
        <w:rPr>
          <w:szCs w:val="24"/>
        </w:rPr>
      </w:pPr>
    </w:p>
    <w:tbl>
      <w:tblPr>
        <w:tblStyle w:val="TableauGrille4-Accentuation1"/>
        <w:tblW w:w="9210" w:type="dxa"/>
        <w:tblLayout w:type="fixed"/>
        <w:tblLook w:val="00A0" w:firstRow="1" w:lastRow="0" w:firstColumn="1" w:lastColumn="0" w:noHBand="0" w:noVBand="0"/>
      </w:tblPr>
      <w:tblGrid>
        <w:gridCol w:w="1912"/>
        <w:gridCol w:w="1417"/>
        <w:gridCol w:w="6"/>
        <w:gridCol w:w="5875"/>
      </w:tblGrid>
      <w:tr w:rsidR="00E51BDD" w14:paraId="0432F7F7" w14:textId="77777777" w:rsidTr="004961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2" w:type="dxa"/>
            <w:hideMark/>
          </w:tcPr>
          <w:p w14:paraId="5DF62AF5" w14:textId="77777777" w:rsidR="00E51BDD" w:rsidRDefault="00E51BDD">
            <w:pPr>
              <w:tabs>
                <w:tab w:val="left" w:pos="1843"/>
              </w:tabs>
              <w:jc w:val="center"/>
              <w:rPr>
                <w:szCs w:val="24"/>
              </w:rPr>
            </w:pPr>
            <w:r>
              <w:rPr>
                <w:b w:val="0"/>
                <w:szCs w:val="24"/>
                <w:lang w:val="en-GB"/>
              </w:rPr>
              <w:t>Term</w:t>
            </w:r>
          </w:p>
        </w:tc>
        <w:tc>
          <w:tcPr>
            <w:cnfStyle w:val="000010000000" w:firstRow="0" w:lastRow="0" w:firstColumn="0" w:lastColumn="0" w:oddVBand="1" w:evenVBand="0" w:oddHBand="0" w:evenHBand="0" w:firstRowFirstColumn="0" w:firstRowLastColumn="0" w:lastRowFirstColumn="0" w:lastRowLastColumn="0"/>
            <w:tcW w:w="1423" w:type="dxa"/>
            <w:gridSpan w:val="2"/>
            <w:hideMark/>
          </w:tcPr>
          <w:p w14:paraId="47DAE7BF" w14:textId="77777777" w:rsidR="00E51BDD" w:rsidRDefault="00E51BDD">
            <w:pPr>
              <w:tabs>
                <w:tab w:val="left" w:pos="1843"/>
              </w:tabs>
              <w:jc w:val="center"/>
              <w:rPr>
                <w:szCs w:val="24"/>
              </w:rPr>
            </w:pPr>
            <w:r>
              <w:rPr>
                <w:b w:val="0"/>
                <w:szCs w:val="24"/>
                <w:lang w:val="en-GB"/>
              </w:rPr>
              <w:t>Acronym</w:t>
            </w:r>
          </w:p>
        </w:tc>
        <w:tc>
          <w:tcPr>
            <w:tcW w:w="5875" w:type="dxa"/>
            <w:hideMark/>
          </w:tcPr>
          <w:p w14:paraId="33F9760F" w14:textId="77777777" w:rsidR="00E51BDD" w:rsidRDefault="00E51BDD">
            <w:pPr>
              <w:tabs>
                <w:tab w:val="left" w:pos="1843"/>
              </w:tabs>
              <w:jc w:val="center"/>
              <w:cnfStyle w:val="100000000000" w:firstRow="1" w:lastRow="0" w:firstColumn="0" w:lastColumn="0" w:oddVBand="0" w:evenVBand="0" w:oddHBand="0" w:evenHBand="0" w:firstRowFirstColumn="0" w:firstRowLastColumn="0" w:lastRowFirstColumn="0" w:lastRowLastColumn="0"/>
              <w:rPr>
                <w:szCs w:val="24"/>
              </w:rPr>
            </w:pPr>
            <w:r>
              <w:rPr>
                <w:b w:val="0"/>
                <w:szCs w:val="24"/>
                <w:lang w:val="en-GB"/>
              </w:rPr>
              <w:t>Definition</w:t>
            </w:r>
          </w:p>
        </w:tc>
      </w:tr>
      <w:tr w:rsidR="00E51BDD" w:rsidRPr="00675720" w14:paraId="49568A6F" w14:textId="77777777" w:rsidTr="00496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25F8264" w14:textId="77777777" w:rsidR="00E51BDD" w:rsidRDefault="00E51BDD">
            <w:pPr>
              <w:tabs>
                <w:tab w:val="left" w:pos="1843"/>
              </w:tabs>
              <w:jc w:val="left"/>
              <w:rPr>
                <w:szCs w:val="24"/>
              </w:rPr>
            </w:pPr>
            <w:r>
              <w:rPr>
                <w:szCs w:val="24"/>
                <w:lang w:val="en-GB"/>
              </w:rPr>
              <w:t>3R Operation</w:t>
            </w:r>
          </w:p>
        </w:tc>
        <w:tc>
          <w:tcPr>
            <w:cnfStyle w:val="000010000000" w:firstRow="0" w:lastRow="0" w:firstColumn="0" w:lastColumn="0" w:oddVBand="1" w:evenVBand="0" w:oddHBand="0" w:evenHBand="0" w:firstRowFirstColumn="0" w:firstRowLastColumn="0" w:lastRowFirstColumn="0" w:lastRowLastColumn="0"/>
            <w:tcW w:w="1423"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51A10FF" w14:textId="77777777" w:rsidR="00E51BDD" w:rsidRDefault="00E51BDD">
            <w:pPr>
              <w:tabs>
                <w:tab w:val="left" w:pos="1843"/>
              </w:tabs>
              <w:rPr>
                <w:b/>
                <w:szCs w:val="24"/>
              </w:rPr>
            </w:pPr>
          </w:p>
        </w:tc>
        <w:tc>
          <w:tcPr>
            <w:tcW w:w="587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40AB1DF"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Repair, Renewal and Replacement operations on delivery station equipment.</w:t>
            </w:r>
          </w:p>
        </w:tc>
      </w:tr>
      <w:tr w:rsidR="00E51BDD" w14:paraId="523D3416" w14:textId="77777777" w:rsidTr="0049613D">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80996AC" w14:textId="77777777" w:rsidR="00E51BDD" w:rsidRDefault="00E51BDD">
            <w:pPr>
              <w:tabs>
                <w:tab w:val="left" w:pos="1843"/>
              </w:tabs>
              <w:jc w:val="left"/>
              <w:rPr>
                <w:szCs w:val="24"/>
              </w:rPr>
            </w:pPr>
            <w:r>
              <w:rPr>
                <w:szCs w:val="24"/>
                <w:lang w:val="en-GB"/>
              </w:rPr>
              <w:t>Open Subscription Period</w:t>
            </w:r>
          </w:p>
        </w:tc>
        <w:tc>
          <w:tcPr>
            <w:cnfStyle w:val="000010000000" w:firstRow="0" w:lastRow="0" w:firstColumn="0" w:lastColumn="0" w:oddVBand="1" w:evenVBand="0" w:oddHBand="0" w:evenHBand="0" w:firstRowFirstColumn="0" w:firstRowLastColumn="0" w:lastRowFirstColumn="0" w:lastRowLastColumn="0"/>
            <w:tcW w:w="1423"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2E60FDD" w14:textId="77777777" w:rsidR="00E51BDD" w:rsidRDefault="00E51BDD">
            <w:pPr>
              <w:tabs>
                <w:tab w:val="left" w:pos="1843"/>
              </w:tabs>
              <w:rPr>
                <w:szCs w:val="24"/>
              </w:rPr>
            </w:pPr>
            <w:r>
              <w:rPr>
                <w:b/>
                <w:szCs w:val="24"/>
                <w:lang w:val="en-GB"/>
              </w:rPr>
              <w:t>OSP</w:t>
            </w:r>
          </w:p>
        </w:tc>
        <w:tc>
          <w:tcPr>
            <w:tcW w:w="587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EFB60CA"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Period when capacity reservation requests are collected.</w:t>
            </w:r>
          </w:p>
          <w:p w14:paraId="5CBCCE24"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rPr>
            </w:pPr>
            <w:r>
              <w:rPr>
                <w:szCs w:val="24"/>
                <w:lang w:val="en-GB"/>
              </w:rPr>
              <w:t>Period during which all requests arriving between the beginning and end of the period are deemed to be simultaneous and to have been received on the last day of the period.</w:t>
            </w:r>
            <w:r>
              <w:rPr>
                <w:szCs w:val="24"/>
                <w:lang w:val="en-US"/>
              </w:rPr>
              <w:t xml:space="preserve"> </w:t>
            </w:r>
            <w:r>
              <w:rPr>
                <w:szCs w:val="24"/>
                <w:lang w:val="en-GB"/>
              </w:rPr>
              <w:t>The service to Shippers is proportional to their requests.</w:t>
            </w:r>
          </w:p>
        </w:tc>
      </w:tr>
      <w:tr w:rsidR="00E51BDD" w:rsidRPr="00675720" w14:paraId="01C3A01E" w14:textId="77777777" w:rsidTr="00496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42B9FA4" w14:textId="77777777" w:rsidR="00E51BDD" w:rsidRDefault="00E51BDD">
            <w:pPr>
              <w:tabs>
                <w:tab w:val="left" w:pos="1843"/>
              </w:tabs>
              <w:jc w:val="left"/>
              <w:rPr>
                <w:szCs w:val="24"/>
              </w:rPr>
            </w:pPr>
            <w:r>
              <w:rPr>
                <w:szCs w:val="24"/>
                <w:lang w:val="en-GB"/>
              </w:rPr>
              <w:t>Operational Capacity</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8984372" w14:textId="77777777" w:rsidR="00E51BDD" w:rsidRDefault="00E51BDD">
            <w:pPr>
              <w:tabs>
                <w:tab w:val="left" w:pos="1843"/>
              </w:tabs>
              <w:rPr>
                <w:b/>
                <w:szCs w:val="24"/>
              </w:rPr>
            </w:pPr>
          </w:p>
        </w:tc>
        <w:tc>
          <w:tcPr>
            <w:tcW w:w="5881"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46069B3"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Generic term covering all Capacity in the operational process (Subscribed Operational Capacity, Actual Operational Capacity and Allocated Operational Capacity).</w:t>
            </w:r>
          </w:p>
        </w:tc>
      </w:tr>
      <w:tr w:rsidR="00E51BDD" w:rsidRPr="00675720" w14:paraId="45DBBA16" w14:textId="77777777" w:rsidTr="0049613D">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8E25931" w14:textId="77777777" w:rsidR="00E51BDD" w:rsidRDefault="00E51BDD">
            <w:pPr>
              <w:tabs>
                <w:tab w:val="left" w:pos="1843"/>
              </w:tabs>
              <w:jc w:val="left"/>
              <w:rPr>
                <w:szCs w:val="24"/>
              </w:rPr>
            </w:pPr>
            <w:r>
              <w:rPr>
                <w:szCs w:val="24"/>
                <w:lang w:val="en-GB"/>
              </w:rPr>
              <w:t>Operational Capacity Notice</w:t>
            </w:r>
          </w:p>
        </w:tc>
        <w:tc>
          <w:tcPr>
            <w:cnfStyle w:val="000010000000" w:firstRow="0" w:lastRow="0" w:firstColumn="0" w:lastColumn="0" w:oddVBand="1" w:evenVBand="0" w:oddHBand="0" w:evenHBand="0" w:firstRowFirstColumn="0" w:firstRowLastColumn="0" w:lastRowFirstColumn="0" w:lastRowLastColumn="0"/>
            <w:tcW w:w="1423"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E8492C8" w14:textId="33D40A36" w:rsidR="00E51BDD" w:rsidRDefault="007670FF">
            <w:pPr>
              <w:tabs>
                <w:tab w:val="left" w:pos="1843"/>
              </w:tabs>
              <w:rPr>
                <w:szCs w:val="24"/>
              </w:rPr>
            </w:pPr>
            <w:r>
              <w:rPr>
                <w:szCs w:val="24"/>
              </w:rPr>
              <w:t>ACO</w:t>
            </w:r>
          </w:p>
        </w:tc>
        <w:tc>
          <w:tcPr>
            <w:tcW w:w="587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EFFD54E" w14:textId="77777777" w:rsidR="00E51BDD" w:rsidRDefault="00E51BDD">
            <w:pPr>
              <w:tabs>
                <w:tab w:val="left" w:pos="1843"/>
              </w:tabs>
              <w:autoSpaceDE w:val="0"/>
              <w:autoSpaceDN w:val="0"/>
              <w:adjustRightInd w:val="0"/>
              <w:spacing w:line="278" w:lineRule="auto"/>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Published for a gas day at the end of each PGD.</w:t>
            </w:r>
          </w:p>
          <w:p w14:paraId="27A6D23A"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It contains all data in the Operational Capacity Summary for a given gas day (on the date of publication).</w:t>
            </w:r>
          </w:p>
        </w:tc>
      </w:tr>
      <w:tr w:rsidR="00E51BDD" w:rsidRPr="00675720" w14:paraId="0418EE8D" w14:textId="77777777" w:rsidTr="00496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D879990" w14:textId="77777777" w:rsidR="00E51BDD" w:rsidRDefault="00E51BDD">
            <w:pPr>
              <w:tabs>
                <w:tab w:val="left" w:pos="1843"/>
              </w:tabs>
              <w:jc w:val="left"/>
              <w:rPr>
                <w:szCs w:val="24"/>
              </w:rPr>
            </w:pPr>
            <w:r>
              <w:rPr>
                <w:szCs w:val="24"/>
                <w:lang w:val="en-GB"/>
              </w:rPr>
              <w:t xml:space="preserve">Operator </w:t>
            </w:r>
          </w:p>
        </w:tc>
        <w:tc>
          <w:tcPr>
            <w:cnfStyle w:val="000010000000" w:firstRow="0" w:lastRow="0" w:firstColumn="0" w:lastColumn="0" w:oddVBand="1" w:evenVBand="0" w:oddHBand="0" w:evenHBand="0" w:firstRowFirstColumn="0" w:firstRowLastColumn="0" w:lastRowFirstColumn="0" w:lastRowLastColumn="0"/>
            <w:tcW w:w="1423"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61B0EC5" w14:textId="77777777" w:rsidR="00E51BDD" w:rsidRDefault="00E51BDD">
            <w:pPr>
              <w:tabs>
                <w:tab w:val="left" w:pos="1843"/>
              </w:tabs>
              <w:rPr>
                <w:b/>
                <w:szCs w:val="24"/>
              </w:rPr>
            </w:pPr>
          </w:p>
        </w:tc>
        <w:tc>
          <w:tcPr>
            <w:tcW w:w="587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7124CCC"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Third-party responsible for operating a certain number of Facilities.</w:t>
            </w:r>
            <w:r>
              <w:rPr>
                <w:szCs w:val="24"/>
                <w:lang w:val="en-US"/>
              </w:rPr>
              <w:t xml:space="preserve"> </w:t>
            </w:r>
            <w:r>
              <w:rPr>
                <w:szCs w:val="24"/>
                <w:lang w:val="en-GB"/>
              </w:rPr>
              <w:t>Depending on the type of Facilities operated, the Operator may be a producer (Production Facility operator), a storage operator (Storage Facility operator), an LNG Terminal Operator, an adjacent operator (Transmission System operator</w:t>
            </w:r>
            <w:proofErr w:type="gramStart"/>
            <w:r>
              <w:rPr>
                <w:szCs w:val="24"/>
                <w:lang w:val="en-GB"/>
              </w:rPr>
              <w:t>),…</w:t>
            </w:r>
            <w:proofErr w:type="gramEnd"/>
          </w:p>
        </w:tc>
      </w:tr>
      <w:tr w:rsidR="00E51BDD" w:rsidRPr="00675720" w14:paraId="03D95F00" w14:textId="77777777" w:rsidTr="0049613D">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B8452CA" w14:textId="77777777" w:rsidR="00E51BDD" w:rsidRDefault="00E51BDD">
            <w:pPr>
              <w:tabs>
                <w:tab w:val="left" w:pos="1843"/>
              </w:tabs>
              <w:jc w:val="left"/>
              <w:rPr>
                <w:szCs w:val="24"/>
              </w:rPr>
            </w:pPr>
            <w:r>
              <w:rPr>
                <w:szCs w:val="24"/>
                <w:lang w:val="en-GB"/>
              </w:rPr>
              <w:t>Over The Counter</w:t>
            </w:r>
          </w:p>
        </w:tc>
        <w:tc>
          <w:tcPr>
            <w:cnfStyle w:val="000010000000" w:firstRow="0" w:lastRow="0" w:firstColumn="0" w:lastColumn="0" w:oddVBand="1" w:evenVBand="0" w:oddHBand="0" w:evenHBand="0" w:firstRowFirstColumn="0" w:firstRowLastColumn="0" w:lastRowFirstColumn="0" w:lastRowLastColumn="0"/>
            <w:tcW w:w="1423"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E68F8BC" w14:textId="77777777" w:rsidR="00E51BDD" w:rsidRDefault="00E51BDD">
            <w:pPr>
              <w:tabs>
                <w:tab w:val="left" w:pos="1843"/>
              </w:tabs>
              <w:rPr>
                <w:szCs w:val="24"/>
              </w:rPr>
            </w:pPr>
            <w:r>
              <w:rPr>
                <w:b/>
                <w:szCs w:val="24"/>
                <w:lang w:val="en-GB"/>
              </w:rPr>
              <w:t>OTC</w:t>
            </w:r>
          </w:p>
        </w:tc>
        <w:tc>
          <w:tcPr>
            <w:tcW w:w="587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C1B069D"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Over-the-counter trading between two parties.</w:t>
            </w:r>
            <w:r>
              <w:rPr>
                <w:szCs w:val="24"/>
                <w:lang w:val="en-US"/>
              </w:rPr>
              <w:t xml:space="preserve"> </w:t>
            </w:r>
          </w:p>
        </w:tc>
      </w:tr>
      <w:tr w:rsidR="00E51BDD" w:rsidRPr="00675720" w14:paraId="77B0B929" w14:textId="77777777" w:rsidTr="00496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51E2BB0" w14:textId="77777777" w:rsidR="00E51BDD" w:rsidRDefault="00E51BDD">
            <w:pPr>
              <w:tabs>
                <w:tab w:val="left" w:pos="1843"/>
              </w:tabs>
              <w:jc w:val="left"/>
              <w:rPr>
                <w:szCs w:val="24"/>
              </w:rPr>
            </w:pPr>
            <w:r>
              <w:rPr>
                <w:szCs w:val="24"/>
                <w:lang w:val="en-GB"/>
              </w:rPr>
              <w:t>Overrun Statement</w:t>
            </w:r>
          </w:p>
        </w:tc>
        <w:tc>
          <w:tcPr>
            <w:cnfStyle w:val="000010000000" w:firstRow="0" w:lastRow="0" w:firstColumn="0" w:lastColumn="0" w:oddVBand="1" w:evenVBand="0" w:oddHBand="0" w:evenHBand="0" w:firstRowFirstColumn="0" w:firstRowLastColumn="0" w:lastRowFirstColumn="0" w:lastRowLastColumn="0"/>
            <w:tcW w:w="1423"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17ECA9E" w14:textId="3E35548F" w:rsidR="00E51BDD" w:rsidRPr="00FC4474" w:rsidRDefault="00E33053">
            <w:pPr>
              <w:tabs>
                <w:tab w:val="left" w:pos="1843"/>
              </w:tabs>
              <w:rPr>
                <w:b/>
                <w:bCs/>
                <w:szCs w:val="24"/>
              </w:rPr>
            </w:pPr>
            <w:r w:rsidRPr="00FC4474">
              <w:rPr>
                <w:b/>
                <w:bCs/>
                <w:szCs w:val="24"/>
              </w:rPr>
              <w:t>BDEP/BDED/BDER</w:t>
            </w:r>
          </w:p>
        </w:tc>
        <w:tc>
          <w:tcPr>
            <w:tcW w:w="587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82FD468" w14:textId="316ED906" w:rsidR="00E51BDD" w:rsidRDefault="00E51BDD">
            <w:pPr>
              <w:tabs>
                <w:tab w:val="left" w:pos="1843"/>
              </w:tabs>
              <w:spacing w:line="240" w:lineRule="auto"/>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 xml:space="preserve">Contains all the overruns </w:t>
            </w:r>
            <w:r w:rsidR="009046CF">
              <w:rPr>
                <w:szCs w:val="24"/>
                <w:lang w:val="en-GB"/>
              </w:rPr>
              <w:t xml:space="preserve">(hourly and daily) </w:t>
            </w:r>
            <w:r>
              <w:rPr>
                <w:szCs w:val="24"/>
                <w:lang w:val="en-GB"/>
              </w:rPr>
              <w:t>and allocations, together with subscribed operational capacity.</w:t>
            </w:r>
          </w:p>
          <w:p w14:paraId="0DF47ECA"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The statement may relate to provisional, definitive or adjusted metering.</w:t>
            </w:r>
          </w:p>
        </w:tc>
      </w:tr>
    </w:tbl>
    <w:p w14:paraId="51BC596C" w14:textId="77777777" w:rsidR="00E51BDD" w:rsidRDefault="00E51BDD" w:rsidP="00E51BDD">
      <w:pPr>
        <w:tabs>
          <w:tab w:val="left" w:pos="1843"/>
        </w:tabs>
        <w:rPr>
          <w:rFonts w:cstheme="minorBidi"/>
          <w:szCs w:val="24"/>
          <w:lang w:val="en-US"/>
        </w:rPr>
      </w:pPr>
      <w:bookmarkStart w:id="70" w:name="_Toc296432628"/>
      <w:bookmarkStart w:id="71" w:name="_Toc296432717"/>
      <w:bookmarkStart w:id="72" w:name="_Toc296432982"/>
    </w:p>
    <w:p w14:paraId="41BF6411" w14:textId="7ADDBD41" w:rsidR="002B6B0B" w:rsidRDefault="002B6B0B">
      <w:pPr>
        <w:spacing w:after="200" w:line="276" w:lineRule="auto"/>
        <w:jc w:val="left"/>
        <w:rPr>
          <w:szCs w:val="24"/>
          <w:lang w:val="en-US"/>
        </w:rPr>
      </w:pPr>
      <w:r>
        <w:rPr>
          <w:szCs w:val="24"/>
          <w:lang w:val="en-US"/>
        </w:rPr>
        <w:br w:type="page"/>
      </w:r>
    </w:p>
    <w:p w14:paraId="27B265B2" w14:textId="77777777" w:rsidR="00E51BDD" w:rsidRDefault="00E51BDD" w:rsidP="00E51BDD">
      <w:pPr>
        <w:tabs>
          <w:tab w:val="left" w:pos="1843"/>
        </w:tabs>
        <w:rPr>
          <w:szCs w:val="24"/>
          <w:lang w:val="en-US"/>
        </w:rPr>
      </w:pPr>
    </w:p>
    <w:p w14:paraId="666EC63A" w14:textId="77777777" w:rsidR="00E51BDD" w:rsidRDefault="00E51BDD" w:rsidP="00E51BDD">
      <w:pPr>
        <w:pStyle w:val="Titre1"/>
        <w:tabs>
          <w:tab w:val="left" w:pos="1843"/>
        </w:tabs>
        <w:rPr>
          <w:szCs w:val="24"/>
        </w:rPr>
      </w:pPr>
      <w:bookmarkStart w:id="73" w:name="_Toc296462640"/>
      <w:bookmarkStart w:id="74" w:name="_Toc128756709"/>
      <w:r>
        <w:rPr>
          <w:szCs w:val="24"/>
          <w:lang w:val="en-GB"/>
        </w:rPr>
        <w:t>-P-</w:t>
      </w:r>
      <w:bookmarkEnd w:id="70"/>
      <w:bookmarkEnd w:id="71"/>
      <w:bookmarkEnd w:id="72"/>
      <w:bookmarkEnd w:id="73"/>
      <w:bookmarkEnd w:id="74"/>
    </w:p>
    <w:p w14:paraId="42B7880C" w14:textId="77777777" w:rsidR="00E51BDD" w:rsidRDefault="00E51BDD" w:rsidP="00E51BDD">
      <w:pPr>
        <w:tabs>
          <w:tab w:val="left" w:pos="1843"/>
        </w:tabs>
        <w:jc w:val="center"/>
        <w:rPr>
          <w:szCs w:val="24"/>
        </w:rPr>
      </w:pPr>
    </w:p>
    <w:tbl>
      <w:tblPr>
        <w:tblStyle w:val="TableauGrille4-Accentuation1"/>
        <w:tblW w:w="9351" w:type="dxa"/>
        <w:tblLayout w:type="fixed"/>
        <w:tblLook w:val="00A0" w:firstRow="1" w:lastRow="0" w:firstColumn="1" w:lastColumn="0" w:noHBand="0" w:noVBand="0"/>
      </w:tblPr>
      <w:tblGrid>
        <w:gridCol w:w="1912"/>
        <w:gridCol w:w="1559"/>
        <w:gridCol w:w="5859"/>
        <w:gridCol w:w="21"/>
      </w:tblGrid>
      <w:tr w:rsidR="00E51BDD" w14:paraId="0E4DB49C" w14:textId="77777777" w:rsidTr="0092113D">
        <w:trPr>
          <w:gridAfter w:val="1"/>
          <w:cnfStyle w:val="100000000000" w:firstRow="1" w:lastRow="0" w:firstColumn="0" w:lastColumn="0" w:oddVBand="0" w:evenVBand="0" w:oddHBand="0" w:evenHBand="0" w:firstRowFirstColumn="0" w:firstRowLastColumn="0" w:lastRowFirstColumn="0" w:lastRowLastColumn="0"/>
          <w:wAfter w:w="21" w:type="dxa"/>
        </w:trPr>
        <w:tc>
          <w:tcPr>
            <w:cnfStyle w:val="001000000000" w:firstRow="0" w:lastRow="0" w:firstColumn="1" w:lastColumn="0" w:oddVBand="0" w:evenVBand="0" w:oddHBand="0" w:evenHBand="0" w:firstRowFirstColumn="0" w:firstRowLastColumn="0" w:lastRowFirstColumn="0" w:lastRowLastColumn="0"/>
            <w:tcW w:w="1912" w:type="dxa"/>
            <w:hideMark/>
          </w:tcPr>
          <w:p w14:paraId="15EAFA32" w14:textId="77777777" w:rsidR="00E51BDD" w:rsidRDefault="00E51BDD">
            <w:pPr>
              <w:tabs>
                <w:tab w:val="left" w:pos="1843"/>
              </w:tabs>
              <w:jc w:val="left"/>
              <w:rPr>
                <w:szCs w:val="24"/>
              </w:rPr>
            </w:pPr>
            <w:r>
              <w:rPr>
                <w:b w:val="0"/>
                <w:szCs w:val="24"/>
                <w:lang w:val="en-GB"/>
              </w:rPr>
              <w:t>Term</w:t>
            </w:r>
          </w:p>
        </w:tc>
        <w:tc>
          <w:tcPr>
            <w:cnfStyle w:val="000010000000" w:firstRow="0" w:lastRow="0" w:firstColumn="0" w:lastColumn="0" w:oddVBand="1" w:evenVBand="0" w:oddHBand="0" w:evenHBand="0" w:firstRowFirstColumn="0" w:firstRowLastColumn="0" w:lastRowFirstColumn="0" w:lastRowLastColumn="0"/>
            <w:tcW w:w="1559" w:type="dxa"/>
            <w:hideMark/>
          </w:tcPr>
          <w:p w14:paraId="728D0EBA" w14:textId="77777777" w:rsidR="00E51BDD" w:rsidRDefault="00E51BDD">
            <w:pPr>
              <w:tabs>
                <w:tab w:val="left" w:pos="1843"/>
              </w:tabs>
              <w:rPr>
                <w:szCs w:val="24"/>
              </w:rPr>
            </w:pPr>
            <w:r>
              <w:rPr>
                <w:b w:val="0"/>
                <w:szCs w:val="24"/>
                <w:lang w:val="en-GB"/>
              </w:rPr>
              <w:t>Acronym</w:t>
            </w:r>
          </w:p>
        </w:tc>
        <w:tc>
          <w:tcPr>
            <w:tcW w:w="5859" w:type="dxa"/>
            <w:hideMark/>
          </w:tcPr>
          <w:p w14:paraId="287AE91D" w14:textId="77777777" w:rsidR="00E51BDD" w:rsidRDefault="00E51BDD">
            <w:pPr>
              <w:tabs>
                <w:tab w:val="left" w:pos="1843"/>
              </w:tabs>
              <w:cnfStyle w:val="100000000000" w:firstRow="1" w:lastRow="0" w:firstColumn="0" w:lastColumn="0" w:oddVBand="0" w:evenVBand="0" w:oddHBand="0" w:evenHBand="0" w:firstRowFirstColumn="0" w:firstRowLastColumn="0" w:lastRowFirstColumn="0" w:lastRowLastColumn="0"/>
              <w:rPr>
                <w:szCs w:val="24"/>
              </w:rPr>
            </w:pPr>
            <w:r>
              <w:rPr>
                <w:b w:val="0"/>
                <w:szCs w:val="24"/>
                <w:lang w:val="en-GB"/>
              </w:rPr>
              <w:t>Definition</w:t>
            </w:r>
          </w:p>
        </w:tc>
      </w:tr>
      <w:tr w:rsidR="00E51BDD" w:rsidRPr="00675720" w14:paraId="380268DC" w14:textId="77777777" w:rsidTr="0092113D">
        <w:trPr>
          <w:gridAfter w:val="1"/>
          <w:cnfStyle w:val="000000100000" w:firstRow="0" w:lastRow="0" w:firstColumn="0" w:lastColumn="0" w:oddVBand="0" w:evenVBand="0" w:oddHBand="1" w:evenHBand="0" w:firstRowFirstColumn="0" w:firstRowLastColumn="0" w:lastRowFirstColumn="0" w:lastRowLastColumn="0"/>
          <w:wAfter w:w="21" w:type="dxa"/>
        </w:trPr>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6168B8E" w14:textId="478B9A0F" w:rsidR="00E51BDD" w:rsidRDefault="00E51BDD">
            <w:pPr>
              <w:tabs>
                <w:tab w:val="left" w:pos="1843"/>
              </w:tabs>
              <w:jc w:val="left"/>
              <w:rPr>
                <w:szCs w:val="24"/>
              </w:rPr>
            </w:pPr>
            <w:r>
              <w:rPr>
                <w:szCs w:val="24"/>
                <w:lang w:val="en-GB"/>
              </w:rPr>
              <w:t>P2</w:t>
            </w:r>
            <w:r w:rsidR="00C914D7">
              <w:rPr>
                <w:szCs w:val="24"/>
                <w:lang w:val="en-GB"/>
              </w:rPr>
              <w:t xml:space="preserve"> or </w:t>
            </w:r>
            <w:r w:rsidR="0089208F">
              <w:rPr>
                <w:szCs w:val="24"/>
                <w:lang w:val="en-GB"/>
              </w:rPr>
              <w:t>Marginal Price</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9F499FB" w14:textId="77777777" w:rsidR="00E51BDD" w:rsidRDefault="00E51BDD">
            <w:pPr>
              <w:tabs>
                <w:tab w:val="left" w:pos="1843"/>
              </w:tabs>
              <w:rPr>
                <w:b/>
                <w:szCs w:val="24"/>
              </w:rPr>
            </w:pPr>
          </w:p>
        </w:tc>
        <w:tc>
          <w:tcPr>
            <w:tcW w:w="58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7C41263" w14:textId="3E596B77" w:rsidR="00E51BDD" w:rsidRDefault="0089208F">
            <w:pPr>
              <w:tabs>
                <w:tab w:val="left" w:pos="1843"/>
              </w:tabs>
              <w:spacing w:line="278" w:lineRule="auto"/>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 xml:space="preserve">Marginal price applied for </w:t>
            </w:r>
            <w:r w:rsidR="00E12FE1">
              <w:rPr>
                <w:szCs w:val="24"/>
                <w:lang w:val="en-GB"/>
              </w:rPr>
              <w:t xml:space="preserve">Q2 daily </w:t>
            </w:r>
            <w:r>
              <w:rPr>
                <w:szCs w:val="24"/>
                <w:lang w:val="en-GB"/>
              </w:rPr>
              <w:t>imbalances</w:t>
            </w:r>
            <w:r w:rsidR="00E12FE1">
              <w:rPr>
                <w:szCs w:val="24"/>
                <w:lang w:val="en-GB"/>
              </w:rPr>
              <w:t xml:space="preserve"> shipper out of ALIZES service</w:t>
            </w:r>
            <w:r w:rsidR="002657B1">
              <w:rPr>
                <w:szCs w:val="24"/>
                <w:lang w:val="en-GB"/>
              </w:rPr>
              <w:t>.</w:t>
            </w:r>
          </w:p>
        </w:tc>
      </w:tr>
      <w:tr w:rsidR="00E51BDD" w:rsidRPr="00675720" w14:paraId="760405CE" w14:textId="77777777" w:rsidTr="0092113D">
        <w:trPr>
          <w:gridAfter w:val="1"/>
          <w:wAfter w:w="21" w:type="dxa"/>
        </w:trPr>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F7D945E" w14:textId="77777777" w:rsidR="00E51BDD" w:rsidRDefault="00E51BDD">
            <w:pPr>
              <w:tabs>
                <w:tab w:val="left" w:pos="1843"/>
              </w:tabs>
              <w:jc w:val="left"/>
              <w:rPr>
                <w:szCs w:val="24"/>
                <w:lang w:val="en-US"/>
              </w:rPr>
            </w:pPr>
            <w:r>
              <w:rPr>
                <w:szCs w:val="24"/>
                <w:lang w:val="en-GB"/>
              </w:rPr>
              <w:t>Point of Delivery “with subscription”</w:t>
            </w:r>
            <w:r>
              <w:rPr>
                <w:szCs w:val="24"/>
                <w:lang w:val="en-US"/>
              </w:rPr>
              <w:t xml:space="preserve"> </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FB1A8D3" w14:textId="77777777" w:rsidR="00E51BDD" w:rsidRDefault="00E51BDD">
            <w:pPr>
              <w:tabs>
                <w:tab w:val="left" w:pos="1843"/>
              </w:tabs>
              <w:rPr>
                <w:b/>
                <w:szCs w:val="24"/>
              </w:rPr>
            </w:pPr>
            <w:r>
              <w:rPr>
                <w:b/>
                <w:szCs w:val="24"/>
              </w:rPr>
              <w:t xml:space="preserve">PDL </w:t>
            </w:r>
            <w:r>
              <w:rPr>
                <w:b/>
                <w:szCs w:val="24"/>
                <w:lang w:val="en-GB"/>
              </w:rPr>
              <w:t>“with subscription”</w:t>
            </w:r>
            <w:r>
              <w:rPr>
                <w:b/>
                <w:szCs w:val="24"/>
              </w:rPr>
              <w:t xml:space="preserve"> </w:t>
            </w:r>
          </w:p>
        </w:tc>
        <w:tc>
          <w:tcPr>
            <w:tcW w:w="58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DA675D9"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 xml:space="preserve">Point of Delivery depending on options T4 and TP of the current Tariffs for the use of natural gas distribution networks, published in the Journal </w:t>
            </w:r>
            <w:proofErr w:type="spellStart"/>
            <w:r>
              <w:rPr>
                <w:szCs w:val="24"/>
                <w:lang w:val="en-GB"/>
              </w:rPr>
              <w:t>Officiel</w:t>
            </w:r>
            <w:proofErr w:type="spellEnd"/>
            <w:r>
              <w:rPr>
                <w:szCs w:val="24"/>
                <w:lang w:val="en-GB"/>
              </w:rPr>
              <w:t xml:space="preserve"> de la République française in application of decree No. 2005-22 of January 11, 2005.</w:t>
            </w:r>
          </w:p>
        </w:tc>
      </w:tr>
      <w:tr w:rsidR="00E51BDD" w:rsidRPr="00675720" w14:paraId="100EBED5" w14:textId="77777777" w:rsidTr="0092113D">
        <w:trPr>
          <w:gridAfter w:val="1"/>
          <w:cnfStyle w:val="000000100000" w:firstRow="0" w:lastRow="0" w:firstColumn="0" w:lastColumn="0" w:oddVBand="0" w:evenVBand="0" w:oddHBand="1" w:evenHBand="0" w:firstRowFirstColumn="0" w:firstRowLastColumn="0" w:lastRowFirstColumn="0" w:lastRowLastColumn="0"/>
          <w:wAfter w:w="21" w:type="dxa"/>
        </w:trPr>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35FB955" w14:textId="77777777" w:rsidR="00E51BDD" w:rsidRDefault="00E51BDD">
            <w:pPr>
              <w:tabs>
                <w:tab w:val="left" w:pos="1843"/>
              </w:tabs>
              <w:jc w:val="left"/>
              <w:rPr>
                <w:szCs w:val="24"/>
                <w:lang w:val="en-US"/>
              </w:rPr>
            </w:pPr>
            <w:r>
              <w:rPr>
                <w:szCs w:val="24"/>
                <w:lang w:val="en-GB"/>
              </w:rPr>
              <w:t>Point of Delivery “without subscription”</w:t>
            </w:r>
            <w:r>
              <w:rPr>
                <w:szCs w:val="24"/>
                <w:lang w:val="en-US"/>
              </w:rPr>
              <w:t xml:space="preserve"> </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A55B158" w14:textId="77777777" w:rsidR="00E51BDD" w:rsidRDefault="00E51BDD">
            <w:pPr>
              <w:tabs>
                <w:tab w:val="left" w:pos="1843"/>
              </w:tabs>
              <w:rPr>
                <w:b/>
                <w:szCs w:val="24"/>
              </w:rPr>
            </w:pPr>
            <w:r>
              <w:rPr>
                <w:b/>
                <w:szCs w:val="24"/>
                <w:lang w:val="en-GB"/>
              </w:rPr>
              <w:t>PDL “without subscription”</w:t>
            </w:r>
            <w:r>
              <w:rPr>
                <w:b/>
                <w:szCs w:val="24"/>
              </w:rPr>
              <w:t xml:space="preserve"> </w:t>
            </w:r>
          </w:p>
        </w:tc>
        <w:tc>
          <w:tcPr>
            <w:tcW w:w="58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481510A"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 xml:space="preserve">Point of Delivery depending on options T1, T2 and T3 of the current Tariffs for the use of natural gas distribution networks, published in the Journal </w:t>
            </w:r>
            <w:proofErr w:type="spellStart"/>
            <w:r>
              <w:rPr>
                <w:szCs w:val="24"/>
                <w:lang w:val="en-GB"/>
              </w:rPr>
              <w:t>Officiel</w:t>
            </w:r>
            <w:proofErr w:type="spellEnd"/>
            <w:r>
              <w:rPr>
                <w:szCs w:val="24"/>
                <w:lang w:val="en-GB"/>
              </w:rPr>
              <w:t xml:space="preserve"> de la République française application of decree No. 2005-22 of January 11, 2005.</w:t>
            </w:r>
          </w:p>
        </w:tc>
      </w:tr>
      <w:tr w:rsidR="00E51BDD" w:rsidRPr="00675720" w14:paraId="6DC936D8" w14:textId="77777777" w:rsidTr="0092113D">
        <w:trPr>
          <w:gridAfter w:val="1"/>
          <w:wAfter w:w="21" w:type="dxa"/>
        </w:trPr>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0BBAED3" w14:textId="77777777" w:rsidR="00E51BDD" w:rsidRDefault="00E51BDD">
            <w:pPr>
              <w:tabs>
                <w:tab w:val="left" w:pos="1843"/>
              </w:tabs>
              <w:jc w:val="left"/>
              <w:rPr>
                <w:szCs w:val="24"/>
              </w:rPr>
            </w:pPr>
            <w:r>
              <w:rPr>
                <w:szCs w:val="24"/>
                <w:lang w:val="en-GB"/>
              </w:rPr>
              <w:t>Primary Capacity Market</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B2E8607" w14:textId="77777777" w:rsidR="00E51BDD" w:rsidRDefault="00E51BDD">
            <w:pPr>
              <w:tabs>
                <w:tab w:val="left" w:pos="1843"/>
              </w:tabs>
              <w:rPr>
                <w:szCs w:val="24"/>
              </w:rPr>
            </w:pPr>
          </w:p>
        </w:tc>
        <w:tc>
          <w:tcPr>
            <w:tcW w:w="58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2D8AF49" w14:textId="4CCA39DD" w:rsidR="00E51BDD" w:rsidRDefault="00E51BDD">
            <w:pPr>
              <w:pStyle w:val="Corpsdetexte1"/>
              <w:tabs>
                <w:tab w:val="left" w:pos="1843"/>
              </w:tabs>
              <w:spacing w:after="120"/>
              <w:cnfStyle w:val="000000000000" w:firstRow="0" w:lastRow="0" w:firstColumn="0" w:lastColumn="0" w:oddVBand="0" w:evenVBand="0" w:oddHBand="0" w:evenHBand="0" w:firstRowFirstColumn="0" w:firstRowLastColumn="0" w:lastRowFirstColumn="0" w:lastRowLastColumn="0"/>
              <w:rPr>
                <w:lang w:val="en-US"/>
              </w:rPr>
            </w:pPr>
            <w:r>
              <w:rPr>
                <w:lang w:val="en-GB"/>
              </w:rPr>
              <w:t xml:space="preserve">Market for Capacity sold directly or indirectly by </w:t>
            </w:r>
            <w:r w:rsidR="00A34B02" w:rsidRPr="002B6B0B">
              <w:rPr>
                <w:lang w:val="en-GB"/>
              </w:rPr>
              <w:t>NaTran</w:t>
            </w:r>
            <w:r>
              <w:rPr>
                <w:lang w:val="en-GB"/>
              </w:rPr>
              <w:t>.</w:t>
            </w:r>
          </w:p>
        </w:tc>
      </w:tr>
      <w:tr w:rsidR="00E51BDD" w14:paraId="70D91F24" w14:textId="77777777" w:rsidTr="0092113D">
        <w:trPr>
          <w:gridAfter w:val="1"/>
          <w:cnfStyle w:val="000000100000" w:firstRow="0" w:lastRow="0" w:firstColumn="0" w:lastColumn="0" w:oddVBand="0" w:evenVBand="0" w:oddHBand="1" w:evenHBand="0" w:firstRowFirstColumn="0" w:firstRowLastColumn="0" w:lastRowFirstColumn="0" w:lastRowLastColumn="0"/>
          <w:wAfter w:w="21" w:type="dxa"/>
        </w:trPr>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B49E691" w14:textId="77777777" w:rsidR="00E51BDD" w:rsidRDefault="00E51BDD">
            <w:pPr>
              <w:tabs>
                <w:tab w:val="left" w:pos="1843"/>
              </w:tabs>
              <w:jc w:val="left"/>
              <w:rPr>
                <w:szCs w:val="24"/>
                <w:lang w:val="en-GB"/>
              </w:rPr>
            </w:pPr>
            <w:r>
              <w:rPr>
                <w:szCs w:val="24"/>
                <w:lang w:val="en-GB"/>
              </w:rPr>
              <w:t>Probable Technical Capacity</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D1F2A4F" w14:textId="77777777" w:rsidR="00E51BDD" w:rsidRDefault="00E51BDD">
            <w:pPr>
              <w:tabs>
                <w:tab w:val="left" w:pos="1843"/>
              </w:tabs>
              <w:rPr>
                <w:b/>
                <w:szCs w:val="24"/>
                <w:lang w:val="en-GB"/>
              </w:rPr>
            </w:pPr>
            <w:proofErr w:type="spellStart"/>
            <w:r>
              <w:rPr>
                <w:b/>
                <w:szCs w:val="24"/>
                <w:lang w:val="en-GB"/>
              </w:rPr>
              <w:t>CPRTt</w:t>
            </w:r>
            <w:proofErr w:type="spellEnd"/>
          </w:p>
        </w:tc>
        <w:tc>
          <w:tcPr>
            <w:tcW w:w="58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FA6E62C"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GB"/>
              </w:rPr>
            </w:pPr>
            <w:r>
              <w:rPr>
                <w:szCs w:val="24"/>
                <w:lang w:val="en-GB"/>
              </w:rPr>
              <w:t>Probable Technical available Capacity in Maintenance Period. It is generated at the latest 60 Days before. The value can change until D-1.</w:t>
            </w:r>
          </w:p>
        </w:tc>
      </w:tr>
      <w:tr w:rsidR="00DD52F1" w:rsidRPr="00675720" w14:paraId="0F8DFD06" w14:textId="77777777" w:rsidTr="0092113D">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DA23B4C" w14:textId="2EF0AC44" w:rsidR="00DD52F1" w:rsidRDefault="00DD52F1" w:rsidP="000E690B">
            <w:pPr>
              <w:tabs>
                <w:tab w:val="left" w:pos="1843"/>
              </w:tabs>
              <w:jc w:val="left"/>
              <w:rPr>
                <w:szCs w:val="24"/>
                <w:lang w:val="en-GB"/>
              </w:rPr>
            </w:pPr>
            <w:r>
              <w:rPr>
                <w:szCs w:val="24"/>
                <w:lang w:val="en-GB"/>
              </w:rPr>
              <w:t xml:space="preserve">Probable </w:t>
            </w:r>
            <w:r w:rsidR="00864811">
              <w:rPr>
                <w:szCs w:val="24"/>
                <w:lang w:val="en-GB"/>
              </w:rPr>
              <w:t xml:space="preserve">Technical </w:t>
            </w:r>
            <w:r>
              <w:rPr>
                <w:szCs w:val="24"/>
                <w:lang w:val="en-GB"/>
              </w:rPr>
              <w:t>Capacity including Interruptible</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3C9BDAE" w14:textId="77777777" w:rsidR="00DD52F1" w:rsidRDefault="00DD52F1" w:rsidP="000E690B">
            <w:pPr>
              <w:tabs>
                <w:tab w:val="left" w:pos="1843"/>
              </w:tabs>
              <w:jc w:val="left"/>
              <w:rPr>
                <w:szCs w:val="24"/>
              </w:rPr>
            </w:pPr>
            <w:proofErr w:type="spellStart"/>
            <w:r>
              <w:rPr>
                <w:b/>
                <w:szCs w:val="24"/>
                <w:lang w:val="en-GB"/>
              </w:rPr>
              <w:t>CPRTi</w:t>
            </w:r>
            <w:proofErr w:type="spellEnd"/>
          </w:p>
        </w:tc>
        <w:tc>
          <w:tcPr>
            <w:tcW w:w="5880"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D7EABB4" w14:textId="77777777" w:rsidR="00DD52F1" w:rsidRDefault="00DD52F1" w:rsidP="000E690B">
            <w:pPr>
              <w:tabs>
                <w:tab w:val="left" w:pos="1843"/>
              </w:tabs>
              <w:cnfStyle w:val="000000000000" w:firstRow="0" w:lastRow="0" w:firstColumn="0" w:lastColumn="0" w:oddVBand="0" w:evenVBand="0" w:oddHBand="0" w:evenHBand="0" w:firstRowFirstColumn="0" w:firstRowLastColumn="0" w:lastRowFirstColumn="0" w:lastRowLastColumn="0"/>
              <w:rPr>
                <w:szCs w:val="24"/>
                <w:lang w:val="en-GB"/>
              </w:rPr>
            </w:pPr>
            <w:r>
              <w:rPr>
                <w:szCs w:val="24"/>
                <w:lang w:val="en-GB"/>
              </w:rPr>
              <w:t>Probable Capacity including Interruptible Capacity in maintenance Period. It is generated from D-3 and indicate the maximum available capacity level (Firm + Interruptible)</w:t>
            </w:r>
          </w:p>
        </w:tc>
      </w:tr>
      <w:tr w:rsidR="0092113D" w:rsidRPr="00675720" w14:paraId="758DA3A2" w14:textId="77777777" w:rsidTr="00921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6CB458C" w14:textId="63BADBFB" w:rsidR="0092113D" w:rsidRDefault="0092113D" w:rsidP="0092113D">
            <w:pPr>
              <w:tabs>
                <w:tab w:val="left" w:pos="1843"/>
              </w:tabs>
              <w:jc w:val="left"/>
              <w:rPr>
                <w:szCs w:val="24"/>
                <w:lang w:val="en-GB"/>
              </w:rPr>
            </w:pPr>
            <w:r>
              <w:rPr>
                <w:szCs w:val="24"/>
                <w:lang w:val="en-GB"/>
              </w:rPr>
              <w:t>Production Pool</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F37C4A9" w14:textId="12962472" w:rsidR="0092113D" w:rsidRDefault="0092113D" w:rsidP="0092113D">
            <w:pPr>
              <w:tabs>
                <w:tab w:val="left" w:pos="1843"/>
              </w:tabs>
              <w:jc w:val="left"/>
              <w:rPr>
                <w:b/>
                <w:szCs w:val="24"/>
                <w:lang w:val="en-GB"/>
              </w:rPr>
            </w:pPr>
            <w:r>
              <w:rPr>
                <w:b/>
                <w:szCs w:val="24"/>
              </w:rPr>
              <w:t>PP</w:t>
            </w:r>
          </w:p>
        </w:tc>
        <w:tc>
          <w:tcPr>
            <w:tcW w:w="5880"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E2A3F2C" w14:textId="4F42A50C" w:rsidR="0092113D" w:rsidRDefault="0092113D" w:rsidP="0092113D">
            <w:pPr>
              <w:tabs>
                <w:tab w:val="left" w:pos="1843"/>
              </w:tabs>
              <w:cnfStyle w:val="000000100000" w:firstRow="0" w:lastRow="0" w:firstColumn="0" w:lastColumn="0" w:oddVBand="0" w:evenVBand="0" w:oddHBand="1" w:evenHBand="0" w:firstRowFirstColumn="0" w:firstRowLastColumn="0" w:lastRowFirstColumn="0" w:lastRowLastColumn="0"/>
              <w:rPr>
                <w:szCs w:val="24"/>
                <w:lang w:val="en-GB"/>
              </w:rPr>
            </w:pPr>
            <w:r>
              <w:rPr>
                <w:szCs w:val="24"/>
                <w:lang w:val="en-GB"/>
              </w:rPr>
              <w:t xml:space="preserve">Notional point </w:t>
            </w:r>
            <w:r w:rsidR="005C6743">
              <w:rPr>
                <w:szCs w:val="24"/>
                <w:lang w:val="en-GB"/>
              </w:rPr>
              <w:t xml:space="preserve">opened to nominations </w:t>
            </w:r>
            <w:r>
              <w:rPr>
                <w:szCs w:val="24"/>
                <w:lang w:val="en-GB"/>
              </w:rPr>
              <w:t>combining all the producer Entry Points and the Transmission-Distribution Interface Points in the Balancing Zone for the operational needs associated with a Transmission Contract.</w:t>
            </w:r>
          </w:p>
          <w:p w14:paraId="614F9C51" w14:textId="77777777" w:rsidR="00E16658" w:rsidRDefault="00E16658" w:rsidP="0092113D">
            <w:pPr>
              <w:tabs>
                <w:tab w:val="left" w:pos="1843"/>
              </w:tabs>
              <w:cnfStyle w:val="000000100000" w:firstRow="0" w:lastRow="0" w:firstColumn="0" w:lastColumn="0" w:oddVBand="0" w:evenVBand="0" w:oddHBand="1" w:evenHBand="0" w:firstRowFirstColumn="0" w:firstRowLastColumn="0" w:lastRowFirstColumn="0" w:lastRowLastColumn="0"/>
              <w:rPr>
                <w:szCs w:val="24"/>
                <w:lang w:val="en-GB"/>
              </w:rPr>
            </w:pPr>
          </w:p>
          <w:p w14:paraId="69802EBB" w14:textId="5282C807" w:rsidR="005C6743" w:rsidRDefault="005C6743" w:rsidP="0092113D">
            <w:pPr>
              <w:tabs>
                <w:tab w:val="left" w:pos="1843"/>
              </w:tabs>
              <w:cnfStyle w:val="000000100000" w:firstRow="0" w:lastRow="0" w:firstColumn="0" w:lastColumn="0" w:oddVBand="0" w:evenVBand="0" w:oddHBand="1" w:evenHBand="0" w:firstRowFirstColumn="0" w:firstRowLastColumn="0" w:lastRowFirstColumn="0" w:lastRowLastColumn="0"/>
              <w:rPr>
                <w:szCs w:val="24"/>
                <w:lang w:val="en-GB"/>
              </w:rPr>
            </w:pPr>
            <w:r>
              <w:rPr>
                <w:szCs w:val="24"/>
                <w:lang w:val="en-GB"/>
              </w:rPr>
              <w:t>Notional point ope</w:t>
            </w:r>
            <w:r w:rsidR="00730389">
              <w:rPr>
                <w:szCs w:val="24"/>
                <w:lang w:val="en-GB"/>
              </w:rPr>
              <w:t xml:space="preserve">ned to allocations </w:t>
            </w:r>
            <w:r>
              <w:rPr>
                <w:szCs w:val="24"/>
                <w:lang w:val="en-GB"/>
              </w:rPr>
              <w:t xml:space="preserve">combining </w:t>
            </w:r>
            <w:r w:rsidR="00CA3A8C">
              <w:rPr>
                <w:szCs w:val="24"/>
                <w:lang w:val="en-GB"/>
              </w:rPr>
              <w:t xml:space="preserve">either </w:t>
            </w:r>
            <w:r>
              <w:rPr>
                <w:szCs w:val="24"/>
                <w:lang w:val="en-GB"/>
              </w:rPr>
              <w:t xml:space="preserve">all the </w:t>
            </w:r>
            <w:r w:rsidR="00CA3A8C">
              <w:rPr>
                <w:szCs w:val="24"/>
                <w:lang w:val="en-GB"/>
              </w:rPr>
              <w:t xml:space="preserve">Transport Biomethane </w:t>
            </w:r>
            <w:r>
              <w:rPr>
                <w:szCs w:val="24"/>
                <w:lang w:val="en-GB"/>
              </w:rPr>
              <w:t xml:space="preserve">producer Entry Points </w:t>
            </w:r>
            <w:r w:rsidR="00F67ED8">
              <w:rPr>
                <w:szCs w:val="24"/>
                <w:lang w:val="en-GB"/>
              </w:rPr>
              <w:t>or all the Distribution Biomethane producer Entry Points</w:t>
            </w:r>
            <w:r>
              <w:rPr>
                <w:szCs w:val="24"/>
                <w:lang w:val="en-GB"/>
              </w:rPr>
              <w:t xml:space="preserve"> in the Balancing Zone associated with a Transmission Contract.</w:t>
            </w:r>
          </w:p>
        </w:tc>
      </w:tr>
      <w:tr w:rsidR="0092113D" w:rsidRPr="00675720" w14:paraId="007D714C" w14:textId="77777777" w:rsidTr="0092113D">
        <w:trPr>
          <w:gridAfter w:val="1"/>
          <w:wAfter w:w="21" w:type="dxa"/>
        </w:trPr>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48C9D57" w14:textId="77777777" w:rsidR="0092113D" w:rsidRDefault="0092113D" w:rsidP="0092113D">
            <w:pPr>
              <w:tabs>
                <w:tab w:val="left" w:pos="1843"/>
              </w:tabs>
              <w:jc w:val="left"/>
              <w:rPr>
                <w:szCs w:val="24"/>
              </w:rPr>
            </w:pPr>
            <w:r>
              <w:rPr>
                <w:szCs w:val="24"/>
                <w:lang w:val="en-GB"/>
              </w:rPr>
              <w:t>Process Gas Day</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17CF6C9" w14:textId="77777777" w:rsidR="0092113D" w:rsidRDefault="0092113D" w:rsidP="0092113D">
            <w:pPr>
              <w:tabs>
                <w:tab w:val="left" w:pos="1843"/>
              </w:tabs>
              <w:rPr>
                <w:szCs w:val="24"/>
              </w:rPr>
            </w:pPr>
            <w:r>
              <w:rPr>
                <w:b/>
                <w:szCs w:val="24"/>
                <w:lang w:val="en-GB"/>
              </w:rPr>
              <w:t>PGD</w:t>
            </w:r>
          </w:p>
        </w:tc>
        <w:tc>
          <w:tcPr>
            <w:tcW w:w="58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214513E" w14:textId="77777777" w:rsidR="0092113D" w:rsidRDefault="0092113D" w:rsidP="0092113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All the processes carried out on transmission requests to take them from nomination status to confirmation status.</w:t>
            </w:r>
            <w:r>
              <w:rPr>
                <w:szCs w:val="24"/>
                <w:lang w:val="en-US"/>
              </w:rPr>
              <w:t xml:space="preserve"> </w:t>
            </w:r>
            <w:r>
              <w:rPr>
                <w:szCs w:val="24"/>
                <w:lang w:val="en-GB"/>
              </w:rPr>
              <w:t>Each gas day is made up of 37 PGD cycles numbered from 1 to 37</w:t>
            </w:r>
          </w:p>
        </w:tc>
      </w:tr>
      <w:tr w:rsidR="00C93A31" w:rsidRPr="00675720" w14:paraId="6EA36E10" w14:textId="77777777" w:rsidTr="0092113D">
        <w:trPr>
          <w:gridAfter w:val="1"/>
          <w:cnfStyle w:val="000000100000" w:firstRow="0" w:lastRow="0" w:firstColumn="0" w:lastColumn="0" w:oddVBand="0" w:evenVBand="0" w:oddHBand="1" w:evenHBand="0" w:firstRowFirstColumn="0" w:firstRowLastColumn="0" w:lastRowFirstColumn="0" w:lastRowLastColumn="0"/>
          <w:wAfter w:w="21" w:type="dxa"/>
        </w:trPr>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03CED53" w14:textId="48D680B2" w:rsidR="00C93A31" w:rsidRDefault="000B1838" w:rsidP="0092113D">
            <w:pPr>
              <w:tabs>
                <w:tab w:val="left" w:pos="1843"/>
              </w:tabs>
              <w:jc w:val="left"/>
              <w:rPr>
                <w:szCs w:val="24"/>
                <w:lang w:val="en-GB"/>
              </w:rPr>
            </w:pPr>
            <w:r>
              <w:rPr>
                <w:szCs w:val="24"/>
                <w:lang w:val="en-GB"/>
              </w:rPr>
              <w:t>Profiled Customer</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C695DAC" w14:textId="77777777" w:rsidR="00C93A31" w:rsidRDefault="00C93A31" w:rsidP="0092113D">
            <w:pPr>
              <w:tabs>
                <w:tab w:val="left" w:pos="1843"/>
              </w:tabs>
              <w:rPr>
                <w:szCs w:val="24"/>
              </w:rPr>
            </w:pPr>
          </w:p>
        </w:tc>
        <w:tc>
          <w:tcPr>
            <w:tcW w:w="58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13B6520" w14:textId="6046E8A7" w:rsidR="00C93A31" w:rsidRDefault="001A3922" w:rsidP="0092113D">
            <w:pPr>
              <w:tabs>
                <w:tab w:val="left" w:pos="1843"/>
              </w:tabs>
              <w:spacing w:after="120"/>
              <w:cnfStyle w:val="000000100000" w:firstRow="0" w:lastRow="0" w:firstColumn="0" w:lastColumn="0" w:oddVBand="0" w:evenVBand="0" w:oddHBand="1" w:evenHBand="0" w:firstRowFirstColumn="0" w:firstRowLastColumn="0" w:lastRowFirstColumn="0" w:lastRowLastColumn="0"/>
              <w:rPr>
                <w:szCs w:val="24"/>
                <w:lang w:val="en-GB"/>
              </w:rPr>
            </w:pPr>
            <w:r>
              <w:rPr>
                <w:szCs w:val="24"/>
                <w:lang w:val="en-GB"/>
              </w:rPr>
              <w:t xml:space="preserve">Customer after a network point </w:t>
            </w:r>
            <w:r w:rsidR="00463F11">
              <w:rPr>
                <w:szCs w:val="24"/>
                <w:lang w:val="en-GB"/>
              </w:rPr>
              <w:t>without daily measurement transmission data</w:t>
            </w:r>
            <w:r w:rsidR="00E81C25">
              <w:rPr>
                <w:szCs w:val="24"/>
                <w:lang w:val="en-GB"/>
              </w:rPr>
              <w:t xml:space="preserve"> – an estimation is necessary done.</w:t>
            </w:r>
          </w:p>
        </w:tc>
      </w:tr>
      <w:tr w:rsidR="0084530D" w:rsidRPr="00675720" w14:paraId="3DE99C8B" w14:textId="77777777" w:rsidTr="0092113D">
        <w:trPr>
          <w:gridAfter w:val="1"/>
          <w:wAfter w:w="21" w:type="dxa"/>
        </w:trPr>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3C60425" w14:textId="15AF1A9A" w:rsidR="0084530D" w:rsidRDefault="0084530D" w:rsidP="0092113D">
            <w:pPr>
              <w:tabs>
                <w:tab w:val="left" w:pos="1843"/>
              </w:tabs>
              <w:jc w:val="left"/>
              <w:rPr>
                <w:szCs w:val="24"/>
                <w:lang w:val="en-GB"/>
              </w:rPr>
            </w:pPr>
            <w:proofErr w:type="gramStart"/>
            <w:r>
              <w:rPr>
                <w:szCs w:val="24"/>
                <w:lang w:val="en-GB"/>
              </w:rPr>
              <w:t>Non Profiled</w:t>
            </w:r>
            <w:proofErr w:type="gramEnd"/>
            <w:r>
              <w:rPr>
                <w:szCs w:val="24"/>
                <w:lang w:val="en-GB"/>
              </w:rPr>
              <w:t xml:space="preserve"> Customer</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E99BB15" w14:textId="77777777" w:rsidR="0084530D" w:rsidRDefault="0084530D" w:rsidP="0092113D">
            <w:pPr>
              <w:tabs>
                <w:tab w:val="left" w:pos="1843"/>
              </w:tabs>
              <w:rPr>
                <w:szCs w:val="24"/>
              </w:rPr>
            </w:pPr>
          </w:p>
        </w:tc>
        <w:tc>
          <w:tcPr>
            <w:tcW w:w="58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AAB04F2" w14:textId="1CC12A34" w:rsidR="0084530D" w:rsidRDefault="0084530D" w:rsidP="0092113D">
            <w:pPr>
              <w:tabs>
                <w:tab w:val="left" w:pos="1843"/>
              </w:tabs>
              <w:spacing w:after="120"/>
              <w:cnfStyle w:val="000000000000" w:firstRow="0" w:lastRow="0" w:firstColumn="0" w:lastColumn="0" w:oddVBand="0" w:evenVBand="0" w:oddHBand="0" w:evenHBand="0" w:firstRowFirstColumn="0" w:firstRowLastColumn="0" w:lastRowFirstColumn="0" w:lastRowLastColumn="0"/>
              <w:rPr>
                <w:szCs w:val="24"/>
                <w:lang w:val="en-GB"/>
              </w:rPr>
            </w:pPr>
            <w:r>
              <w:rPr>
                <w:szCs w:val="24"/>
                <w:lang w:val="en-GB"/>
              </w:rPr>
              <w:t>Customer after a network point with daily measurement transmission data.</w:t>
            </w:r>
          </w:p>
        </w:tc>
      </w:tr>
      <w:tr w:rsidR="0092113D" w:rsidRPr="00675720" w14:paraId="0B4420E9" w14:textId="77777777" w:rsidTr="0092113D">
        <w:trPr>
          <w:gridAfter w:val="1"/>
          <w:cnfStyle w:val="000000100000" w:firstRow="0" w:lastRow="0" w:firstColumn="0" w:lastColumn="0" w:oddVBand="0" w:evenVBand="0" w:oddHBand="1" w:evenHBand="0" w:firstRowFirstColumn="0" w:firstRowLastColumn="0" w:lastRowFirstColumn="0" w:lastRowLastColumn="0"/>
          <w:wAfter w:w="21" w:type="dxa"/>
        </w:trPr>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77025CE" w14:textId="77777777" w:rsidR="0092113D" w:rsidRDefault="0092113D" w:rsidP="0092113D">
            <w:pPr>
              <w:tabs>
                <w:tab w:val="left" w:pos="1843"/>
              </w:tabs>
              <w:jc w:val="left"/>
              <w:rPr>
                <w:szCs w:val="24"/>
              </w:rPr>
            </w:pPr>
            <w:r>
              <w:rPr>
                <w:szCs w:val="24"/>
                <w:lang w:val="en-GB"/>
              </w:rPr>
              <w:t>Publication Sheet</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4674EB1" w14:textId="77777777" w:rsidR="0092113D" w:rsidRDefault="0092113D" w:rsidP="0092113D">
            <w:pPr>
              <w:tabs>
                <w:tab w:val="left" w:pos="1843"/>
              </w:tabs>
              <w:rPr>
                <w:szCs w:val="24"/>
              </w:rPr>
            </w:pPr>
          </w:p>
        </w:tc>
        <w:tc>
          <w:tcPr>
            <w:tcW w:w="58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A42AF19" w14:textId="77777777" w:rsidR="0092113D" w:rsidRDefault="0092113D" w:rsidP="0092113D">
            <w:pPr>
              <w:tabs>
                <w:tab w:val="left" w:pos="1843"/>
              </w:tabs>
              <w:spacing w:after="120"/>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Form containing a description of completed engineering or maintenance work.</w:t>
            </w:r>
          </w:p>
        </w:tc>
      </w:tr>
    </w:tbl>
    <w:p w14:paraId="4FAF416B" w14:textId="77777777" w:rsidR="00E51BDD" w:rsidRDefault="00E51BDD" w:rsidP="00E51BDD">
      <w:pPr>
        <w:tabs>
          <w:tab w:val="left" w:pos="1843"/>
        </w:tabs>
        <w:rPr>
          <w:rFonts w:cstheme="minorBidi"/>
          <w:szCs w:val="24"/>
          <w:lang w:val="en-US"/>
        </w:rPr>
      </w:pPr>
    </w:p>
    <w:p w14:paraId="116D773F" w14:textId="593C33C1" w:rsidR="002B6B0B" w:rsidRDefault="002B6B0B">
      <w:pPr>
        <w:spacing w:after="200" w:line="276" w:lineRule="auto"/>
        <w:jc w:val="left"/>
        <w:rPr>
          <w:szCs w:val="24"/>
          <w:lang w:val="en-US"/>
        </w:rPr>
      </w:pPr>
      <w:r>
        <w:rPr>
          <w:szCs w:val="24"/>
          <w:lang w:val="en-US"/>
        </w:rPr>
        <w:br w:type="page"/>
      </w:r>
    </w:p>
    <w:p w14:paraId="759A6394" w14:textId="77777777" w:rsidR="00E51BDD" w:rsidRDefault="00E51BDD" w:rsidP="00E51BDD">
      <w:pPr>
        <w:tabs>
          <w:tab w:val="left" w:pos="1843"/>
        </w:tabs>
        <w:rPr>
          <w:szCs w:val="24"/>
          <w:lang w:val="en-US"/>
        </w:rPr>
      </w:pPr>
    </w:p>
    <w:p w14:paraId="2F846967" w14:textId="77777777" w:rsidR="00E51BDD" w:rsidRDefault="00E51BDD" w:rsidP="00E51BDD">
      <w:pPr>
        <w:pStyle w:val="Titre1"/>
        <w:tabs>
          <w:tab w:val="left" w:pos="1843"/>
        </w:tabs>
        <w:rPr>
          <w:szCs w:val="24"/>
        </w:rPr>
      </w:pPr>
      <w:bookmarkStart w:id="75" w:name="_Toc296432629"/>
      <w:bookmarkStart w:id="76" w:name="_Toc296432718"/>
      <w:bookmarkStart w:id="77" w:name="_Toc296432983"/>
      <w:bookmarkStart w:id="78" w:name="_Toc296462641"/>
      <w:bookmarkStart w:id="79" w:name="_Toc128756710"/>
      <w:r>
        <w:rPr>
          <w:szCs w:val="24"/>
          <w:lang w:val="en-GB"/>
        </w:rPr>
        <w:t>-Q-</w:t>
      </w:r>
      <w:bookmarkEnd w:id="75"/>
      <w:bookmarkEnd w:id="76"/>
      <w:bookmarkEnd w:id="77"/>
      <w:bookmarkEnd w:id="78"/>
      <w:bookmarkEnd w:id="79"/>
    </w:p>
    <w:p w14:paraId="05CC7322" w14:textId="77777777" w:rsidR="00E51BDD" w:rsidRDefault="00E51BDD" w:rsidP="00E51BDD">
      <w:pPr>
        <w:tabs>
          <w:tab w:val="left" w:pos="1843"/>
        </w:tabs>
        <w:jc w:val="center"/>
        <w:rPr>
          <w:szCs w:val="24"/>
        </w:rPr>
      </w:pPr>
    </w:p>
    <w:tbl>
      <w:tblPr>
        <w:tblStyle w:val="TableauGrille4-Accentuation1"/>
        <w:tblW w:w="9210" w:type="dxa"/>
        <w:tblLayout w:type="fixed"/>
        <w:tblLook w:val="00A0" w:firstRow="1" w:lastRow="0" w:firstColumn="1" w:lastColumn="0" w:noHBand="0" w:noVBand="0"/>
      </w:tblPr>
      <w:tblGrid>
        <w:gridCol w:w="1912"/>
        <w:gridCol w:w="1558"/>
        <w:gridCol w:w="5740"/>
      </w:tblGrid>
      <w:tr w:rsidR="00E51BDD" w14:paraId="64AD8F90" w14:textId="77777777" w:rsidTr="00E51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hideMark/>
          </w:tcPr>
          <w:p w14:paraId="0F69833F" w14:textId="77777777" w:rsidR="00E51BDD" w:rsidRDefault="00E51BDD">
            <w:pPr>
              <w:tabs>
                <w:tab w:val="left" w:pos="1843"/>
              </w:tabs>
              <w:jc w:val="center"/>
              <w:rPr>
                <w:szCs w:val="24"/>
              </w:rPr>
            </w:pPr>
            <w:r>
              <w:rPr>
                <w:b w:val="0"/>
                <w:szCs w:val="24"/>
                <w:lang w:val="en-GB"/>
              </w:rPr>
              <w:t>Term</w:t>
            </w:r>
          </w:p>
        </w:tc>
        <w:tc>
          <w:tcPr>
            <w:cnfStyle w:val="000010000000" w:firstRow="0" w:lastRow="0" w:firstColumn="0" w:lastColumn="0" w:oddVBand="1" w:evenVBand="0" w:oddHBand="0" w:evenHBand="0" w:firstRowFirstColumn="0" w:firstRowLastColumn="0" w:lastRowFirstColumn="0" w:lastRowLastColumn="0"/>
            <w:tcW w:w="1559" w:type="dxa"/>
            <w:hideMark/>
          </w:tcPr>
          <w:p w14:paraId="5DDCBB96" w14:textId="77777777" w:rsidR="00E51BDD" w:rsidRDefault="00E51BDD">
            <w:pPr>
              <w:tabs>
                <w:tab w:val="left" w:pos="1843"/>
              </w:tabs>
              <w:jc w:val="center"/>
              <w:rPr>
                <w:szCs w:val="24"/>
              </w:rPr>
            </w:pPr>
            <w:r>
              <w:rPr>
                <w:b w:val="0"/>
                <w:szCs w:val="24"/>
                <w:lang w:val="en-GB"/>
              </w:rPr>
              <w:t>Acronym</w:t>
            </w:r>
          </w:p>
        </w:tc>
        <w:tc>
          <w:tcPr>
            <w:tcW w:w="5744" w:type="dxa"/>
            <w:hideMark/>
          </w:tcPr>
          <w:p w14:paraId="78155011" w14:textId="77777777" w:rsidR="00E51BDD" w:rsidRDefault="00E51BDD">
            <w:pPr>
              <w:tabs>
                <w:tab w:val="left" w:pos="1843"/>
              </w:tabs>
              <w:jc w:val="center"/>
              <w:cnfStyle w:val="100000000000" w:firstRow="1" w:lastRow="0" w:firstColumn="0" w:lastColumn="0" w:oddVBand="0" w:evenVBand="0" w:oddHBand="0" w:evenHBand="0" w:firstRowFirstColumn="0" w:firstRowLastColumn="0" w:lastRowFirstColumn="0" w:lastRowLastColumn="0"/>
              <w:rPr>
                <w:szCs w:val="24"/>
              </w:rPr>
            </w:pPr>
            <w:r>
              <w:rPr>
                <w:b w:val="0"/>
                <w:szCs w:val="24"/>
                <w:lang w:val="en-GB"/>
              </w:rPr>
              <w:t>Definition</w:t>
            </w:r>
          </w:p>
        </w:tc>
      </w:tr>
      <w:tr w:rsidR="00E51BDD" w:rsidRPr="00675720" w14:paraId="1331E49C"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1697D06" w14:textId="77777777" w:rsidR="00E51BDD" w:rsidRDefault="00E51BDD">
            <w:pPr>
              <w:tabs>
                <w:tab w:val="left" w:pos="1843"/>
              </w:tabs>
              <w:jc w:val="left"/>
              <w:rPr>
                <w:bCs w:val="0"/>
              </w:rPr>
            </w:pPr>
            <w:r>
              <w:rPr>
                <w:bCs w:val="0"/>
              </w:rPr>
              <w:t>Q2</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6EE36BA" w14:textId="77777777" w:rsidR="00E51BDD" w:rsidRDefault="00E51BDD">
            <w:pPr>
              <w:tabs>
                <w:tab w:val="left" w:pos="1843"/>
              </w:tabs>
            </w:pPr>
          </w:p>
        </w:tc>
        <w:tc>
          <w:tcPr>
            <w:tcW w:w="57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BB67EF9" w14:textId="09929380"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lang w:val="en-US"/>
              </w:rPr>
            </w:pPr>
            <w:r>
              <w:rPr>
                <w:lang w:val="af-ZA"/>
              </w:rPr>
              <w:t xml:space="preserve">Capping (or peak-shaving) quantities purchased or sold by </w:t>
            </w:r>
            <w:r w:rsidR="00A34B02" w:rsidRPr="007672A5">
              <w:rPr>
                <w:szCs w:val="24"/>
                <w:lang w:val="en-GB"/>
              </w:rPr>
              <w:t>NaTran</w:t>
            </w:r>
            <w:r w:rsidRPr="007672A5">
              <w:rPr>
                <w:szCs w:val="24"/>
                <w:lang w:val="en-GB"/>
              </w:rPr>
              <w:t xml:space="preserve"> at Marginal</w:t>
            </w:r>
            <w:r>
              <w:rPr>
                <w:lang w:val="af-ZA"/>
              </w:rPr>
              <w:t xml:space="preserve"> Price </w:t>
            </w:r>
          </w:p>
        </w:tc>
      </w:tr>
      <w:tr w:rsidR="00E51BDD" w:rsidRPr="00675720" w14:paraId="2947B30E" w14:textId="77777777" w:rsidTr="00E51BDD">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C1BF974" w14:textId="77777777" w:rsidR="00E51BDD" w:rsidRDefault="00E51BDD">
            <w:pPr>
              <w:tabs>
                <w:tab w:val="left" w:pos="1843"/>
              </w:tabs>
              <w:jc w:val="left"/>
              <w:rPr>
                <w:bCs w:val="0"/>
              </w:rPr>
            </w:pPr>
            <w:r>
              <w:rPr>
                <w:bCs w:val="0"/>
              </w:rPr>
              <w:t>Q4</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83DCD9A" w14:textId="77777777" w:rsidR="00E51BDD" w:rsidRDefault="00E51BDD">
            <w:pPr>
              <w:tabs>
                <w:tab w:val="left" w:pos="1843"/>
              </w:tabs>
            </w:pPr>
          </w:p>
        </w:tc>
        <w:tc>
          <w:tcPr>
            <w:tcW w:w="57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6056D87" w14:textId="776D771E"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lang w:val="af-ZA"/>
              </w:rPr>
            </w:pPr>
            <w:r>
              <w:rPr>
                <w:lang w:val="af-ZA"/>
              </w:rPr>
              <w:t xml:space="preserve">Capping (or peak-shaving) quantities purchased or sold by </w:t>
            </w:r>
            <w:r w:rsidR="008F7CBE" w:rsidRPr="007672A5">
              <w:rPr>
                <w:szCs w:val="24"/>
                <w:lang w:val="en-GB"/>
              </w:rPr>
              <w:t>NaTran</w:t>
            </w:r>
            <w:r w:rsidRPr="007672A5">
              <w:rPr>
                <w:szCs w:val="24"/>
                <w:lang w:val="en-GB"/>
              </w:rPr>
              <w:t xml:space="preserve"> at Average</w:t>
            </w:r>
            <w:r>
              <w:rPr>
                <w:lang w:val="af-ZA"/>
              </w:rPr>
              <w:t xml:space="preserve"> Alizès Price (only for shippers which have subscribed Alizès Service for GD when the service is active)</w:t>
            </w:r>
          </w:p>
        </w:tc>
      </w:tr>
      <w:tr w:rsidR="00E51BDD" w:rsidRPr="00FC4474" w14:paraId="51693EAA"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EACDFDA" w14:textId="77777777" w:rsidR="00E51BDD" w:rsidRDefault="00E51BDD">
            <w:pPr>
              <w:tabs>
                <w:tab w:val="left" w:pos="1843"/>
              </w:tabs>
              <w:jc w:val="left"/>
              <w:rPr>
                <w:szCs w:val="24"/>
              </w:rPr>
            </w:pPr>
            <w:r>
              <w:rPr>
                <w:szCs w:val="24"/>
                <w:lang w:val="en-GB"/>
              </w:rPr>
              <w:t>Quantity Statement</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91477C7" w14:textId="32BD74A2" w:rsidR="00E51BDD" w:rsidRDefault="00031E10">
            <w:pPr>
              <w:tabs>
                <w:tab w:val="left" w:pos="1843"/>
              </w:tabs>
              <w:rPr>
                <w:szCs w:val="24"/>
              </w:rPr>
            </w:pPr>
            <w:r>
              <w:rPr>
                <w:szCs w:val="24"/>
              </w:rPr>
              <w:t>BQAP/BQAD/BQAR</w:t>
            </w:r>
          </w:p>
        </w:tc>
        <w:tc>
          <w:tcPr>
            <w:tcW w:w="57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143CF01" w14:textId="7803401F" w:rsidR="00E51BDD" w:rsidRPr="00FC4474"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 xml:space="preserve">Document </w:t>
            </w:r>
            <w:r w:rsidR="00D13E6D">
              <w:rPr>
                <w:szCs w:val="24"/>
                <w:lang w:val="en-GB"/>
              </w:rPr>
              <w:t>published in GD+1</w:t>
            </w:r>
            <w:r w:rsidR="000945CD">
              <w:rPr>
                <w:szCs w:val="24"/>
                <w:lang w:val="en-GB"/>
              </w:rPr>
              <w:t xml:space="preserve">, M+1 </w:t>
            </w:r>
            <w:r w:rsidR="00C147CD">
              <w:rPr>
                <w:szCs w:val="24"/>
                <w:lang w:val="en-GB"/>
              </w:rPr>
              <w:t xml:space="preserve">including </w:t>
            </w:r>
            <w:r w:rsidR="00380B1A">
              <w:rPr>
                <w:szCs w:val="24"/>
                <w:lang w:val="en-GB"/>
              </w:rPr>
              <w:t xml:space="preserve">allocations and </w:t>
            </w:r>
            <w:r w:rsidR="00C147CD">
              <w:rPr>
                <w:szCs w:val="24"/>
                <w:lang w:val="en-GB"/>
              </w:rPr>
              <w:t xml:space="preserve">balancing level </w:t>
            </w:r>
            <w:r>
              <w:rPr>
                <w:szCs w:val="24"/>
                <w:lang w:val="en-GB"/>
              </w:rPr>
              <w:t xml:space="preserve">that replaces the confirmation statement and </w:t>
            </w:r>
            <w:r w:rsidR="00280F6B">
              <w:rPr>
                <w:szCs w:val="24"/>
                <w:lang w:val="en-GB"/>
              </w:rPr>
              <w:t xml:space="preserve">complete </w:t>
            </w:r>
            <w:r>
              <w:rPr>
                <w:szCs w:val="24"/>
                <w:lang w:val="en-GB"/>
              </w:rPr>
              <w:t xml:space="preserve">the </w:t>
            </w:r>
            <w:r w:rsidR="00280F6B">
              <w:rPr>
                <w:szCs w:val="24"/>
                <w:lang w:val="en-GB"/>
              </w:rPr>
              <w:t xml:space="preserve">partial </w:t>
            </w:r>
            <w:r>
              <w:rPr>
                <w:szCs w:val="24"/>
                <w:lang w:val="en-GB"/>
              </w:rPr>
              <w:t>allocation statement</w:t>
            </w:r>
            <w:r w:rsidR="00C147CD">
              <w:rPr>
                <w:szCs w:val="24"/>
                <w:lang w:val="en-GB"/>
              </w:rPr>
              <w:t xml:space="preserve"> from </w:t>
            </w:r>
            <w:r w:rsidR="00D27AA3">
              <w:rPr>
                <w:szCs w:val="24"/>
                <w:lang w:val="en-GB"/>
              </w:rPr>
              <w:t>the First of the Month M until GD</w:t>
            </w:r>
            <w:r>
              <w:rPr>
                <w:szCs w:val="24"/>
                <w:lang w:val="en-GB"/>
              </w:rPr>
              <w:t>.</w:t>
            </w:r>
            <w:r>
              <w:rPr>
                <w:szCs w:val="24"/>
                <w:lang w:val="en-US"/>
              </w:rPr>
              <w:t xml:space="preserve"> </w:t>
            </w:r>
            <w:r>
              <w:rPr>
                <w:szCs w:val="24"/>
                <w:lang w:val="en-GB"/>
              </w:rPr>
              <w:t>It can be provisional, definitive or adjusted.</w:t>
            </w:r>
          </w:p>
        </w:tc>
      </w:tr>
    </w:tbl>
    <w:p w14:paraId="4D95EFC6" w14:textId="77777777" w:rsidR="00E51BDD" w:rsidRPr="00FC4474" w:rsidRDefault="00E51BDD" w:rsidP="00E51BDD">
      <w:pPr>
        <w:tabs>
          <w:tab w:val="left" w:pos="1843"/>
        </w:tabs>
        <w:rPr>
          <w:rFonts w:cstheme="minorBidi"/>
          <w:szCs w:val="24"/>
          <w:lang w:val="en-US"/>
        </w:rPr>
      </w:pPr>
    </w:p>
    <w:p w14:paraId="0C1C6DFA" w14:textId="43C5D1CD" w:rsidR="007672A5" w:rsidRDefault="007672A5">
      <w:pPr>
        <w:spacing w:after="200" w:line="276" w:lineRule="auto"/>
        <w:jc w:val="left"/>
        <w:rPr>
          <w:b/>
          <w:bCs/>
          <w:szCs w:val="24"/>
          <w:lang w:val="en-US"/>
        </w:rPr>
      </w:pPr>
      <w:r>
        <w:rPr>
          <w:b/>
          <w:bCs/>
          <w:szCs w:val="24"/>
          <w:lang w:val="en-US"/>
        </w:rPr>
        <w:br w:type="page"/>
      </w:r>
    </w:p>
    <w:p w14:paraId="170E8515" w14:textId="77777777" w:rsidR="00E51BDD" w:rsidRPr="00FC4474" w:rsidRDefault="00E51BDD" w:rsidP="007672A5">
      <w:pPr>
        <w:keepNext/>
        <w:tabs>
          <w:tab w:val="left" w:pos="1843"/>
        </w:tabs>
        <w:spacing w:after="120" w:line="240" w:lineRule="auto"/>
        <w:rPr>
          <w:b/>
          <w:bCs/>
          <w:szCs w:val="24"/>
          <w:lang w:val="en-US"/>
        </w:rPr>
      </w:pPr>
    </w:p>
    <w:p w14:paraId="39B3CAA4" w14:textId="77777777" w:rsidR="00E51BDD" w:rsidRDefault="00E51BDD" w:rsidP="00E51BDD">
      <w:pPr>
        <w:pStyle w:val="Titre1"/>
        <w:tabs>
          <w:tab w:val="left" w:pos="1843"/>
        </w:tabs>
        <w:rPr>
          <w:szCs w:val="24"/>
        </w:rPr>
      </w:pPr>
      <w:bookmarkStart w:id="80" w:name="_Toc296432630"/>
      <w:bookmarkStart w:id="81" w:name="_Toc296432719"/>
      <w:bookmarkStart w:id="82" w:name="_Toc296432984"/>
      <w:bookmarkStart w:id="83" w:name="_Toc296462642"/>
      <w:bookmarkStart w:id="84" w:name="_Toc128756711"/>
      <w:r>
        <w:rPr>
          <w:szCs w:val="24"/>
          <w:lang w:val="en-GB"/>
        </w:rPr>
        <w:t>-R-</w:t>
      </w:r>
      <w:bookmarkEnd w:id="80"/>
      <w:bookmarkEnd w:id="81"/>
      <w:bookmarkEnd w:id="82"/>
      <w:bookmarkEnd w:id="83"/>
      <w:bookmarkEnd w:id="84"/>
    </w:p>
    <w:p w14:paraId="4171BF9C" w14:textId="77777777" w:rsidR="00E51BDD" w:rsidRDefault="00E51BDD" w:rsidP="00E51BDD">
      <w:pPr>
        <w:tabs>
          <w:tab w:val="left" w:pos="1843"/>
        </w:tabs>
        <w:jc w:val="center"/>
        <w:rPr>
          <w:szCs w:val="24"/>
        </w:rPr>
      </w:pPr>
    </w:p>
    <w:tbl>
      <w:tblPr>
        <w:tblStyle w:val="TableauGrille4-Accentuation1"/>
        <w:tblW w:w="9210" w:type="dxa"/>
        <w:tblLayout w:type="fixed"/>
        <w:tblLook w:val="00A0" w:firstRow="1" w:lastRow="0" w:firstColumn="1" w:lastColumn="0" w:noHBand="0" w:noVBand="0"/>
      </w:tblPr>
      <w:tblGrid>
        <w:gridCol w:w="2054"/>
        <w:gridCol w:w="1416"/>
        <w:gridCol w:w="5740"/>
      </w:tblGrid>
      <w:tr w:rsidR="00E51BDD" w14:paraId="0D012F33" w14:textId="77777777" w:rsidTr="00E51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hideMark/>
          </w:tcPr>
          <w:p w14:paraId="43D088D5" w14:textId="77777777" w:rsidR="00E51BDD" w:rsidRDefault="00E51BDD">
            <w:pPr>
              <w:tabs>
                <w:tab w:val="left" w:pos="1843"/>
              </w:tabs>
              <w:jc w:val="center"/>
              <w:rPr>
                <w:szCs w:val="24"/>
              </w:rPr>
            </w:pPr>
            <w:r>
              <w:rPr>
                <w:b w:val="0"/>
                <w:szCs w:val="24"/>
                <w:lang w:val="en-GB"/>
              </w:rPr>
              <w:t>Term</w:t>
            </w:r>
          </w:p>
        </w:tc>
        <w:tc>
          <w:tcPr>
            <w:cnfStyle w:val="000010000000" w:firstRow="0" w:lastRow="0" w:firstColumn="0" w:lastColumn="0" w:oddVBand="1" w:evenVBand="0" w:oddHBand="0" w:evenHBand="0" w:firstRowFirstColumn="0" w:firstRowLastColumn="0" w:lastRowFirstColumn="0" w:lastRowLastColumn="0"/>
            <w:tcW w:w="1417" w:type="dxa"/>
            <w:hideMark/>
          </w:tcPr>
          <w:p w14:paraId="321E1FF5" w14:textId="77777777" w:rsidR="00E51BDD" w:rsidRDefault="00E51BDD">
            <w:pPr>
              <w:tabs>
                <w:tab w:val="left" w:pos="1843"/>
              </w:tabs>
              <w:jc w:val="center"/>
              <w:rPr>
                <w:szCs w:val="24"/>
              </w:rPr>
            </w:pPr>
            <w:r>
              <w:rPr>
                <w:b w:val="0"/>
                <w:szCs w:val="24"/>
                <w:lang w:val="en-GB"/>
              </w:rPr>
              <w:t>Acronym</w:t>
            </w:r>
          </w:p>
        </w:tc>
        <w:tc>
          <w:tcPr>
            <w:tcW w:w="5743" w:type="dxa"/>
            <w:hideMark/>
          </w:tcPr>
          <w:p w14:paraId="48BCC5E8" w14:textId="77777777" w:rsidR="00E51BDD" w:rsidRDefault="00E51BDD">
            <w:pPr>
              <w:tabs>
                <w:tab w:val="left" w:pos="1843"/>
              </w:tabs>
              <w:jc w:val="center"/>
              <w:cnfStyle w:val="100000000000" w:firstRow="1" w:lastRow="0" w:firstColumn="0" w:lastColumn="0" w:oddVBand="0" w:evenVBand="0" w:oddHBand="0" w:evenHBand="0" w:firstRowFirstColumn="0" w:firstRowLastColumn="0" w:lastRowFirstColumn="0" w:lastRowLastColumn="0"/>
              <w:rPr>
                <w:szCs w:val="24"/>
              </w:rPr>
            </w:pPr>
            <w:r>
              <w:rPr>
                <w:b w:val="0"/>
                <w:szCs w:val="24"/>
                <w:lang w:val="en-GB"/>
              </w:rPr>
              <w:t>Definition</w:t>
            </w:r>
          </w:p>
        </w:tc>
      </w:tr>
      <w:tr w:rsidR="00E51BDD" w:rsidRPr="00675720" w14:paraId="1A4222E1"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17C69CF" w14:textId="77777777" w:rsidR="00E51BDD" w:rsidRDefault="00E51BDD">
            <w:pPr>
              <w:tabs>
                <w:tab w:val="left" w:pos="1843"/>
              </w:tabs>
              <w:jc w:val="left"/>
              <w:rPr>
                <w:szCs w:val="24"/>
              </w:rPr>
            </w:pPr>
            <w:r>
              <w:rPr>
                <w:szCs w:val="24"/>
                <w:lang w:val="en-GB"/>
              </w:rPr>
              <w:t>Reference Consumption</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CF3D91B" w14:textId="77777777" w:rsidR="00E51BDD" w:rsidRDefault="00E51BDD">
            <w:pPr>
              <w:tabs>
                <w:tab w:val="left" w:pos="1843"/>
              </w:tabs>
              <w:rPr>
                <w:szCs w:val="24"/>
              </w:rPr>
            </w:pPr>
            <w:r>
              <w:rPr>
                <w:b/>
                <w:szCs w:val="24"/>
                <w:lang w:val="en-GB"/>
              </w:rPr>
              <w:t>CAR</w:t>
            </w:r>
          </w:p>
        </w:tc>
        <w:tc>
          <w:tcPr>
            <w:tcW w:w="57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1DCAF69"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Cumulative consumption over a period (generally a year).</w:t>
            </w:r>
          </w:p>
        </w:tc>
      </w:tr>
      <w:tr w:rsidR="00E51BDD" w:rsidRPr="00675720" w14:paraId="0E7D4FA2" w14:textId="77777777" w:rsidTr="00E51BDD">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640D7B8" w14:textId="77777777" w:rsidR="00E51BDD" w:rsidRDefault="00E51BDD">
            <w:pPr>
              <w:tabs>
                <w:tab w:val="left" w:pos="1843"/>
              </w:tabs>
              <w:jc w:val="left"/>
              <w:rPr>
                <w:szCs w:val="24"/>
              </w:rPr>
            </w:pPr>
            <w:r>
              <w:rPr>
                <w:szCs w:val="24"/>
                <w:lang w:val="en-GB"/>
              </w:rPr>
              <w:t>Regional Network</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0A0A0B6" w14:textId="77777777" w:rsidR="00E51BDD" w:rsidRDefault="00E51BDD">
            <w:pPr>
              <w:tabs>
                <w:tab w:val="left" w:pos="1843"/>
              </w:tabs>
              <w:jc w:val="left"/>
              <w:rPr>
                <w:szCs w:val="24"/>
              </w:rPr>
            </w:pPr>
            <w:r>
              <w:rPr>
                <w:b/>
                <w:szCs w:val="24"/>
                <w:lang w:val="en-GB"/>
              </w:rPr>
              <w:t xml:space="preserve">RR </w:t>
            </w:r>
          </w:p>
        </w:tc>
        <w:tc>
          <w:tcPr>
            <w:tcW w:w="57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D422B21"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A set of high-pressure transmission facilities through which gas is transmitted from the Main Network to Consumers or Distribution Networks that are not directly connected to the Main Network.</w:t>
            </w:r>
          </w:p>
        </w:tc>
      </w:tr>
      <w:tr w:rsidR="00E51BDD" w:rsidRPr="00675720" w14:paraId="29282E93"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864A7A1" w14:textId="77777777" w:rsidR="00E51BDD" w:rsidRDefault="00E51BDD">
            <w:pPr>
              <w:tabs>
                <w:tab w:val="left" w:pos="1843"/>
              </w:tabs>
              <w:jc w:val="left"/>
              <w:rPr>
                <w:szCs w:val="24"/>
              </w:rPr>
            </w:pPr>
            <w:r>
              <w:rPr>
                <w:szCs w:val="24"/>
                <w:lang w:val="en-GB"/>
              </w:rPr>
              <w:t>Regional Network Interconnection Point</w:t>
            </w:r>
            <w:r>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87FCB04" w14:textId="77777777" w:rsidR="00E51BDD" w:rsidRDefault="00E51BDD">
            <w:pPr>
              <w:tabs>
                <w:tab w:val="left" w:pos="1843"/>
              </w:tabs>
              <w:rPr>
                <w:szCs w:val="24"/>
              </w:rPr>
            </w:pPr>
            <w:r>
              <w:rPr>
                <w:b/>
                <w:szCs w:val="24"/>
                <w:lang w:val="en-GB"/>
              </w:rPr>
              <w:t>PIRR</w:t>
            </w:r>
          </w:p>
        </w:tc>
        <w:tc>
          <w:tcPr>
            <w:tcW w:w="57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99C3849"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Delivery Point located on the regional transmission network where the Recipient is the Operator of the transmission network located downstream of that point.</w:t>
            </w:r>
            <w:r>
              <w:rPr>
                <w:szCs w:val="24"/>
                <w:lang w:val="en-US"/>
              </w:rPr>
              <w:t xml:space="preserve"> </w:t>
            </w:r>
            <w:r>
              <w:rPr>
                <w:szCs w:val="24"/>
                <w:lang w:val="en-GB"/>
              </w:rPr>
              <w:t>A Regional Network Interconnection Point is associated with a single Exit Zone.</w:t>
            </w:r>
          </w:p>
        </w:tc>
      </w:tr>
      <w:tr w:rsidR="00E51BDD" w:rsidRPr="00675720" w14:paraId="31D48108" w14:textId="77777777" w:rsidTr="00E51BDD">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58F8004" w14:textId="77777777" w:rsidR="00E51BDD" w:rsidRDefault="00E51BDD">
            <w:pPr>
              <w:tabs>
                <w:tab w:val="left" w:pos="1843"/>
              </w:tabs>
              <w:jc w:val="left"/>
              <w:rPr>
                <w:szCs w:val="24"/>
              </w:rPr>
            </w:pPr>
            <w:r>
              <w:rPr>
                <w:szCs w:val="24"/>
                <w:lang w:val="en-GB"/>
              </w:rPr>
              <w:t>Related Operator</w:t>
            </w:r>
            <w:r>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D2EDF49" w14:textId="77777777" w:rsidR="00E51BDD" w:rsidRDefault="00E51BDD">
            <w:pPr>
              <w:tabs>
                <w:tab w:val="left" w:pos="1843"/>
              </w:tabs>
              <w:rPr>
                <w:b/>
                <w:szCs w:val="24"/>
              </w:rPr>
            </w:pPr>
          </w:p>
        </w:tc>
        <w:tc>
          <w:tcPr>
            <w:tcW w:w="57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A38D873" w14:textId="77777777" w:rsidR="00E51BDD" w:rsidRP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GB"/>
              </w:rPr>
            </w:pPr>
            <w:r>
              <w:rPr>
                <w:szCs w:val="24"/>
                <w:lang w:val="en-GB"/>
              </w:rPr>
              <w:t xml:space="preserve">Broker, Exchange operator, trading </w:t>
            </w:r>
            <w:proofErr w:type="gramStart"/>
            <w:r>
              <w:rPr>
                <w:szCs w:val="24"/>
                <w:lang w:val="en-GB"/>
              </w:rPr>
              <w:t>platform,…</w:t>
            </w:r>
            <w:proofErr w:type="gramEnd"/>
          </w:p>
        </w:tc>
      </w:tr>
      <w:tr w:rsidR="00E51BDD" w:rsidRPr="00675720" w14:paraId="4D0928B3"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066CDCC" w14:textId="77777777" w:rsidR="00E51BDD" w:rsidRDefault="00E51BDD">
            <w:pPr>
              <w:tabs>
                <w:tab w:val="left" w:pos="1843"/>
              </w:tabs>
              <w:jc w:val="left"/>
              <w:rPr>
                <w:szCs w:val="24"/>
              </w:rPr>
            </w:pPr>
            <w:r>
              <w:rPr>
                <w:szCs w:val="24"/>
                <w:lang w:val="en-GB"/>
              </w:rPr>
              <w:t>Releasable Capacity</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F1E64C" w14:textId="77777777" w:rsidR="00E51BDD" w:rsidRDefault="00E51BDD">
            <w:pPr>
              <w:tabs>
                <w:tab w:val="left" w:pos="1843"/>
              </w:tabs>
              <w:rPr>
                <w:b/>
                <w:szCs w:val="24"/>
              </w:rPr>
            </w:pPr>
          </w:p>
        </w:tc>
        <w:tc>
          <w:tcPr>
            <w:tcW w:w="57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51CCD9F" w14:textId="02732D7B"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 xml:space="preserve">Firm annual capacity which a Shipper that has reserved more than 20% of the total firm annual capacity at the PIRs in question undertakes to make available to other Shippers when requested by </w:t>
            </w:r>
            <w:r w:rsidR="008F7CBE" w:rsidRPr="00EA18A9">
              <w:rPr>
                <w:szCs w:val="24"/>
                <w:lang w:val="en-GB"/>
              </w:rPr>
              <w:t>NaTran</w:t>
            </w:r>
            <w:r>
              <w:rPr>
                <w:szCs w:val="24"/>
                <w:lang w:val="en-GB"/>
              </w:rPr>
              <w:t>.</w:t>
            </w:r>
          </w:p>
        </w:tc>
      </w:tr>
      <w:tr w:rsidR="00E51BDD" w:rsidRPr="00675720" w14:paraId="7D2F36B3" w14:textId="77777777" w:rsidTr="00E51BDD">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36B2FFE" w14:textId="77777777" w:rsidR="00E51BDD" w:rsidRDefault="00E51BDD">
            <w:pPr>
              <w:tabs>
                <w:tab w:val="left" w:pos="1843"/>
              </w:tabs>
              <w:jc w:val="left"/>
              <w:rPr>
                <w:szCs w:val="24"/>
              </w:rPr>
            </w:pPr>
            <w:r>
              <w:rPr>
                <w:szCs w:val="24"/>
                <w:lang w:val="en-GB"/>
              </w:rPr>
              <w:t>Requested Capacity</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21D22B9" w14:textId="77777777" w:rsidR="00E51BDD" w:rsidRDefault="00E51BDD">
            <w:pPr>
              <w:tabs>
                <w:tab w:val="left" w:pos="1843"/>
              </w:tabs>
              <w:rPr>
                <w:b/>
                <w:szCs w:val="24"/>
              </w:rPr>
            </w:pPr>
          </w:p>
        </w:tc>
        <w:tc>
          <w:tcPr>
            <w:tcW w:w="57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2CA125C" w14:textId="69E7E77C"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Level of Capacity requested by a Shipper for a given period, a given Contractual Point</w:t>
            </w:r>
            <w:r w:rsidR="00D66C29">
              <w:rPr>
                <w:szCs w:val="24"/>
                <w:lang w:val="en-GB"/>
              </w:rPr>
              <w:t xml:space="preserve"> (Entry or Exit Network</w:t>
            </w:r>
            <w:r w:rsidR="009F26EF">
              <w:rPr>
                <w:szCs w:val="24"/>
                <w:lang w:val="en-GB"/>
              </w:rPr>
              <w:t>)</w:t>
            </w:r>
            <w:r>
              <w:rPr>
                <w:szCs w:val="24"/>
                <w:lang w:val="en-GB"/>
              </w:rPr>
              <w:t>, and a given Capacity Type.</w:t>
            </w:r>
          </w:p>
        </w:tc>
      </w:tr>
      <w:tr w:rsidR="00E51BDD" w14:paraId="241837E4"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75264B8" w14:textId="77777777" w:rsidR="00E51BDD" w:rsidRDefault="00E51BDD">
            <w:pPr>
              <w:tabs>
                <w:tab w:val="left" w:pos="1843"/>
              </w:tabs>
              <w:jc w:val="left"/>
              <w:rPr>
                <w:szCs w:val="24"/>
              </w:rPr>
            </w:pPr>
            <w:r>
              <w:rPr>
                <w:szCs w:val="24"/>
                <w:lang w:val="en-GB"/>
              </w:rPr>
              <w:t>Requested Quantity</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EEEABB4" w14:textId="77777777" w:rsidR="00E51BDD" w:rsidRDefault="00E51BDD">
            <w:pPr>
              <w:tabs>
                <w:tab w:val="left" w:pos="1843"/>
              </w:tabs>
              <w:rPr>
                <w:szCs w:val="24"/>
              </w:rPr>
            </w:pPr>
          </w:p>
        </w:tc>
        <w:tc>
          <w:tcPr>
            <w:tcW w:w="57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53DEF75"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rPr>
            </w:pPr>
            <w:r>
              <w:rPr>
                <w:szCs w:val="24"/>
                <w:lang w:val="en-GB"/>
              </w:rPr>
              <w:t>Quantity of gas notified by the Shipper, expressed in kWh (GCV 25°C), that it intends to make available or take off on the next Day on each Contractual Point. See also Nomination.</w:t>
            </w:r>
          </w:p>
        </w:tc>
      </w:tr>
      <w:tr w:rsidR="00E51BDD" w:rsidRPr="00675720" w14:paraId="4DEADE16" w14:textId="77777777" w:rsidTr="00E51BDD">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024FE3E" w14:textId="77777777" w:rsidR="00E51BDD" w:rsidRDefault="00E51BDD">
            <w:pPr>
              <w:tabs>
                <w:tab w:val="left" w:pos="1843"/>
              </w:tabs>
              <w:jc w:val="left"/>
              <w:rPr>
                <w:szCs w:val="24"/>
              </w:rPr>
            </w:pPr>
            <w:r>
              <w:rPr>
                <w:szCs w:val="24"/>
                <w:lang w:val="en-GB"/>
              </w:rPr>
              <w:t>Reserve Price</w:t>
            </w:r>
            <w:r>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63A7740" w14:textId="77777777" w:rsidR="00E51BDD" w:rsidRDefault="00E51BDD">
            <w:pPr>
              <w:tabs>
                <w:tab w:val="left" w:pos="1843"/>
              </w:tabs>
              <w:rPr>
                <w:b/>
                <w:szCs w:val="24"/>
              </w:rPr>
            </w:pPr>
          </w:p>
        </w:tc>
        <w:tc>
          <w:tcPr>
            <w:tcW w:w="57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BFDAD36"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Minimum unit price at which a Capacity is sold by Auction for daily subscription.</w:t>
            </w:r>
            <w:r>
              <w:rPr>
                <w:szCs w:val="24"/>
                <w:lang w:val="en-US"/>
              </w:rPr>
              <w:t xml:space="preserve"> </w:t>
            </w:r>
            <w:r>
              <w:rPr>
                <w:szCs w:val="24"/>
                <w:lang w:val="en-GB"/>
              </w:rPr>
              <w:t>The Reserve Price is set by the Operator before the beginning of the Auction.</w:t>
            </w:r>
          </w:p>
        </w:tc>
      </w:tr>
      <w:tr w:rsidR="00E51BDD" w:rsidRPr="00675720" w14:paraId="0181661A" w14:textId="77777777" w:rsidTr="00E5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656DA5E" w14:textId="77777777" w:rsidR="00E51BDD" w:rsidRDefault="00E51BDD">
            <w:pPr>
              <w:tabs>
                <w:tab w:val="left" w:pos="1843"/>
              </w:tabs>
              <w:jc w:val="left"/>
              <w:rPr>
                <w:szCs w:val="24"/>
              </w:rPr>
            </w:pPr>
            <w:r>
              <w:rPr>
                <w:szCs w:val="24"/>
                <w:lang w:val="en-GB"/>
              </w:rPr>
              <w:t>Restriction Data</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D0422F7" w14:textId="77777777" w:rsidR="00E51BDD" w:rsidRDefault="00E51BDD">
            <w:pPr>
              <w:tabs>
                <w:tab w:val="left" w:pos="1843"/>
              </w:tabs>
              <w:rPr>
                <w:b/>
                <w:szCs w:val="24"/>
              </w:rPr>
            </w:pPr>
          </w:p>
        </w:tc>
        <w:tc>
          <w:tcPr>
            <w:tcW w:w="57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2BE16E6" w14:textId="23C2BB78"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 xml:space="preserve">The restriction data represent the total actual technical capacity of a Contractual Point/Flow Direction for a given gas day, which </w:t>
            </w:r>
            <w:r w:rsidR="008F7CBE" w:rsidRPr="00EA18A9">
              <w:rPr>
                <w:szCs w:val="24"/>
                <w:lang w:val="en-GB"/>
              </w:rPr>
              <w:t>NaTran</w:t>
            </w:r>
            <w:r>
              <w:rPr>
                <w:szCs w:val="24"/>
                <w:lang w:val="en-GB"/>
              </w:rPr>
              <w:t xml:space="preserve"> can </w:t>
            </w:r>
            <w:proofErr w:type="gramStart"/>
            <w:r>
              <w:rPr>
                <w:szCs w:val="24"/>
                <w:lang w:val="en-GB"/>
              </w:rPr>
              <w:t>actually guarantee</w:t>
            </w:r>
            <w:proofErr w:type="gramEnd"/>
            <w:r>
              <w:rPr>
                <w:szCs w:val="24"/>
                <w:lang w:val="en-GB"/>
              </w:rPr>
              <w:t xml:space="preserve"> to all Shippers.</w:t>
            </w:r>
            <w:r>
              <w:rPr>
                <w:szCs w:val="24"/>
                <w:lang w:val="en-US"/>
              </w:rPr>
              <w:t xml:space="preserve"> </w:t>
            </w:r>
            <w:r>
              <w:rPr>
                <w:szCs w:val="24"/>
                <w:lang w:val="en-GB"/>
              </w:rPr>
              <w:t xml:space="preserve">They constitute a revision of the CTN </w:t>
            </w:r>
            <w:proofErr w:type="gramStart"/>
            <w:r>
              <w:rPr>
                <w:szCs w:val="24"/>
                <w:lang w:val="en-GB"/>
              </w:rPr>
              <w:t>on the basis of</w:t>
            </w:r>
            <w:proofErr w:type="gramEnd"/>
            <w:r>
              <w:rPr>
                <w:szCs w:val="24"/>
                <w:lang w:val="en-GB"/>
              </w:rPr>
              <w:t xml:space="preserve"> any variations inherent to the system’s actual operation (maintenance work, installation failures, weather fluctuations, network constraints…).</w:t>
            </w:r>
          </w:p>
        </w:tc>
      </w:tr>
      <w:tr w:rsidR="00E51BDD" w14:paraId="59A71894" w14:textId="77777777" w:rsidTr="00E51BDD">
        <w:tc>
          <w:tcPr>
            <w:cnfStyle w:val="001000000000" w:firstRow="0" w:lastRow="0" w:firstColumn="1" w:lastColumn="0" w:oddVBand="0" w:evenVBand="0" w:oddHBand="0" w:evenHBand="0" w:firstRowFirstColumn="0" w:firstRowLastColumn="0" w:lastRowFirstColumn="0" w:lastRowLastColumn="0"/>
            <w:tcW w:w="20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C36A053" w14:textId="77777777" w:rsidR="00E51BDD" w:rsidRDefault="00E51BDD">
            <w:pPr>
              <w:tabs>
                <w:tab w:val="left" w:pos="1843"/>
              </w:tabs>
              <w:jc w:val="left"/>
              <w:rPr>
                <w:szCs w:val="24"/>
              </w:rPr>
            </w:pPr>
            <w:r>
              <w:rPr>
                <w:szCs w:val="24"/>
                <w:lang w:val="en-GB"/>
              </w:rPr>
              <w:t>Reverse Nomination</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6B188CA" w14:textId="77777777" w:rsidR="00E51BDD" w:rsidRDefault="00E51BDD">
            <w:pPr>
              <w:tabs>
                <w:tab w:val="left" w:pos="1843"/>
              </w:tabs>
              <w:rPr>
                <w:szCs w:val="24"/>
              </w:rPr>
            </w:pPr>
          </w:p>
        </w:tc>
        <w:tc>
          <w:tcPr>
            <w:tcW w:w="574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3D97D41"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rPr>
            </w:pPr>
            <w:r>
              <w:rPr>
                <w:szCs w:val="24"/>
                <w:lang w:val="en-GB"/>
              </w:rPr>
              <w:t>Nomination by a Shipper on a given Contractual Point, in the opposite direction to the physical flow of the installations covered by this Contractual Point. Another term used is Backhaul Nomination.</w:t>
            </w:r>
          </w:p>
        </w:tc>
      </w:tr>
    </w:tbl>
    <w:p w14:paraId="7A66CA2B" w14:textId="77777777" w:rsidR="00E51BDD" w:rsidRDefault="00E51BDD" w:rsidP="00E51BDD">
      <w:pPr>
        <w:tabs>
          <w:tab w:val="left" w:pos="1843"/>
        </w:tabs>
        <w:rPr>
          <w:rFonts w:cstheme="minorBidi"/>
          <w:szCs w:val="24"/>
        </w:rPr>
      </w:pPr>
    </w:p>
    <w:p w14:paraId="5466BCBF" w14:textId="77777777" w:rsidR="00E51BDD" w:rsidRDefault="00E51BDD" w:rsidP="00E51BDD">
      <w:pPr>
        <w:pStyle w:val="Titre1"/>
        <w:tabs>
          <w:tab w:val="left" w:pos="1843"/>
        </w:tabs>
        <w:rPr>
          <w:szCs w:val="24"/>
          <w:lang w:val="en-GB"/>
        </w:rPr>
      </w:pPr>
      <w:bookmarkStart w:id="85" w:name="_Toc296432631"/>
      <w:bookmarkStart w:id="86" w:name="_Toc296432720"/>
      <w:bookmarkStart w:id="87" w:name="_Toc296432985"/>
    </w:p>
    <w:p w14:paraId="0463BF3C" w14:textId="77777777" w:rsidR="00E51BDD" w:rsidRDefault="00E51BDD" w:rsidP="00E51BDD">
      <w:pPr>
        <w:pStyle w:val="Titre1"/>
        <w:tabs>
          <w:tab w:val="left" w:pos="1843"/>
        </w:tabs>
        <w:rPr>
          <w:szCs w:val="24"/>
        </w:rPr>
      </w:pPr>
      <w:bookmarkStart w:id="88" w:name="_Toc296462643"/>
      <w:bookmarkStart w:id="89" w:name="_Toc128756712"/>
      <w:r>
        <w:rPr>
          <w:szCs w:val="24"/>
          <w:lang w:val="en-GB"/>
        </w:rPr>
        <w:t>-S-</w:t>
      </w:r>
      <w:bookmarkEnd w:id="85"/>
      <w:bookmarkEnd w:id="86"/>
      <w:bookmarkEnd w:id="87"/>
      <w:bookmarkEnd w:id="88"/>
      <w:bookmarkEnd w:id="89"/>
    </w:p>
    <w:p w14:paraId="01AC1E18" w14:textId="77777777" w:rsidR="00E51BDD" w:rsidRDefault="00E51BDD" w:rsidP="00E51BDD">
      <w:pPr>
        <w:tabs>
          <w:tab w:val="left" w:pos="1843"/>
        </w:tabs>
        <w:jc w:val="center"/>
        <w:rPr>
          <w:szCs w:val="24"/>
        </w:rPr>
      </w:pPr>
    </w:p>
    <w:tbl>
      <w:tblPr>
        <w:tblStyle w:val="TableauGrille4-Accentuation1"/>
        <w:tblW w:w="9210" w:type="dxa"/>
        <w:tblLayout w:type="fixed"/>
        <w:tblLook w:val="00A0" w:firstRow="1" w:lastRow="0" w:firstColumn="1" w:lastColumn="0" w:noHBand="0" w:noVBand="0"/>
      </w:tblPr>
      <w:tblGrid>
        <w:gridCol w:w="2054"/>
        <w:gridCol w:w="1416"/>
        <w:gridCol w:w="5740"/>
      </w:tblGrid>
      <w:tr w:rsidR="00E51BDD" w14:paraId="5D79B37B" w14:textId="77777777" w:rsidTr="00E22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4" w:type="dxa"/>
            <w:hideMark/>
          </w:tcPr>
          <w:p w14:paraId="430B2229" w14:textId="77777777" w:rsidR="00E51BDD" w:rsidRDefault="00E51BDD">
            <w:pPr>
              <w:tabs>
                <w:tab w:val="left" w:pos="1843"/>
              </w:tabs>
              <w:jc w:val="center"/>
              <w:rPr>
                <w:szCs w:val="24"/>
              </w:rPr>
            </w:pPr>
            <w:r>
              <w:rPr>
                <w:b w:val="0"/>
                <w:szCs w:val="24"/>
                <w:lang w:val="en-GB"/>
              </w:rPr>
              <w:t>Term</w:t>
            </w:r>
          </w:p>
        </w:tc>
        <w:tc>
          <w:tcPr>
            <w:cnfStyle w:val="000010000000" w:firstRow="0" w:lastRow="0" w:firstColumn="0" w:lastColumn="0" w:oddVBand="1" w:evenVBand="0" w:oddHBand="0" w:evenHBand="0" w:firstRowFirstColumn="0" w:firstRowLastColumn="0" w:lastRowFirstColumn="0" w:lastRowLastColumn="0"/>
            <w:tcW w:w="1416" w:type="dxa"/>
            <w:hideMark/>
          </w:tcPr>
          <w:p w14:paraId="1D2A5584" w14:textId="77777777" w:rsidR="00E51BDD" w:rsidRDefault="00E51BDD">
            <w:pPr>
              <w:tabs>
                <w:tab w:val="left" w:pos="1843"/>
              </w:tabs>
              <w:jc w:val="center"/>
              <w:rPr>
                <w:szCs w:val="24"/>
              </w:rPr>
            </w:pPr>
            <w:r>
              <w:rPr>
                <w:b w:val="0"/>
                <w:szCs w:val="24"/>
                <w:lang w:val="en-GB"/>
              </w:rPr>
              <w:t>Acronym</w:t>
            </w:r>
          </w:p>
        </w:tc>
        <w:tc>
          <w:tcPr>
            <w:tcW w:w="5740" w:type="dxa"/>
            <w:hideMark/>
          </w:tcPr>
          <w:p w14:paraId="7C1F7288" w14:textId="77777777" w:rsidR="00E51BDD" w:rsidRDefault="00E51BDD">
            <w:pPr>
              <w:tabs>
                <w:tab w:val="left" w:pos="1843"/>
              </w:tabs>
              <w:jc w:val="center"/>
              <w:cnfStyle w:val="100000000000" w:firstRow="1" w:lastRow="0" w:firstColumn="0" w:lastColumn="0" w:oddVBand="0" w:evenVBand="0" w:oddHBand="0" w:evenHBand="0" w:firstRowFirstColumn="0" w:firstRowLastColumn="0" w:lastRowFirstColumn="0" w:lastRowLastColumn="0"/>
              <w:rPr>
                <w:szCs w:val="24"/>
              </w:rPr>
            </w:pPr>
            <w:r>
              <w:rPr>
                <w:b w:val="0"/>
                <w:szCs w:val="24"/>
                <w:lang w:val="en-GB"/>
              </w:rPr>
              <w:t>Definition</w:t>
            </w:r>
          </w:p>
        </w:tc>
      </w:tr>
      <w:tr w:rsidR="00E51BDD" w:rsidRPr="00675720" w14:paraId="002CB873" w14:textId="77777777" w:rsidTr="00E22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0E75B10" w14:textId="77777777" w:rsidR="00E51BDD" w:rsidRDefault="00E51BDD">
            <w:pPr>
              <w:tabs>
                <w:tab w:val="left" w:pos="1843"/>
              </w:tabs>
              <w:jc w:val="left"/>
              <w:rPr>
                <w:szCs w:val="24"/>
              </w:rPr>
            </w:pPr>
            <w:r>
              <w:rPr>
                <w:szCs w:val="24"/>
                <w:lang w:val="en-GB"/>
              </w:rPr>
              <w:t>Secondary Capacity Market</w:t>
            </w:r>
          </w:p>
        </w:tc>
        <w:tc>
          <w:tcPr>
            <w:cnfStyle w:val="000010000000" w:firstRow="0" w:lastRow="0" w:firstColumn="0" w:lastColumn="0" w:oddVBand="1" w:evenVBand="0" w:oddHBand="0" w:evenHBand="0" w:firstRowFirstColumn="0" w:firstRowLastColumn="0" w:lastRowFirstColumn="0" w:lastRowLastColumn="0"/>
            <w:tcW w:w="14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69D456F" w14:textId="77777777" w:rsidR="00E51BDD" w:rsidRDefault="00E51BDD">
            <w:pPr>
              <w:tabs>
                <w:tab w:val="left" w:pos="1843"/>
              </w:tabs>
              <w:rPr>
                <w:szCs w:val="24"/>
              </w:rPr>
            </w:pPr>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A7D9E3F" w14:textId="77777777" w:rsidR="00E51BDD" w:rsidRDefault="00E51BDD">
            <w:pPr>
              <w:pStyle w:val="Corpsdetexte1"/>
              <w:tabs>
                <w:tab w:val="left" w:pos="1843"/>
              </w:tabs>
              <w:spacing w:after="120"/>
              <w:cnfStyle w:val="000000100000" w:firstRow="0" w:lastRow="0" w:firstColumn="0" w:lastColumn="0" w:oddVBand="0" w:evenVBand="0" w:oddHBand="1" w:evenHBand="0" w:firstRowFirstColumn="0" w:firstRowLastColumn="0" w:lastRowFirstColumn="0" w:lastRowLastColumn="0"/>
              <w:rPr>
                <w:lang w:val="en-US"/>
              </w:rPr>
            </w:pPr>
            <w:r>
              <w:rPr>
                <w:lang w:val="en-GB"/>
              </w:rPr>
              <w:t>Market for Capacity traded other than on the Primary Market.</w:t>
            </w:r>
            <w:r>
              <w:rPr>
                <w:lang w:val="en-US"/>
              </w:rPr>
              <w:t xml:space="preserve"> </w:t>
            </w:r>
            <w:r>
              <w:rPr>
                <w:lang w:val="en-GB"/>
              </w:rPr>
              <w:t xml:space="preserve">This is therefore a market where external </w:t>
            </w:r>
            <w:r>
              <w:rPr>
                <w:lang w:val="en-GB"/>
              </w:rPr>
              <w:lastRenderedPageBreak/>
              <w:t>Transmission users trade or resell capacity.</w:t>
            </w:r>
            <w:r>
              <w:rPr>
                <w:lang w:val="en-US"/>
              </w:rPr>
              <w:t xml:space="preserve"> </w:t>
            </w:r>
            <w:r>
              <w:rPr>
                <w:lang w:val="en-GB"/>
              </w:rPr>
              <w:t>Trades can entail Title Transfer or Transfer of Right-of-Use.</w:t>
            </w:r>
          </w:p>
        </w:tc>
      </w:tr>
      <w:tr w:rsidR="00E51BDD" w:rsidRPr="00675720" w14:paraId="5109FABA" w14:textId="77777777" w:rsidTr="00E221EC">
        <w:tc>
          <w:tcPr>
            <w:cnfStyle w:val="001000000000" w:firstRow="0" w:lastRow="0" w:firstColumn="1" w:lastColumn="0" w:oddVBand="0" w:evenVBand="0" w:oddHBand="0" w:evenHBand="0" w:firstRowFirstColumn="0" w:firstRowLastColumn="0" w:lastRowFirstColumn="0" w:lastRowLastColumn="0"/>
            <w:tcW w:w="20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EACB3EC" w14:textId="77777777" w:rsidR="00E51BDD" w:rsidRDefault="00E51BDD">
            <w:pPr>
              <w:tabs>
                <w:tab w:val="left" w:pos="1843"/>
              </w:tabs>
              <w:jc w:val="left"/>
              <w:rPr>
                <w:szCs w:val="24"/>
                <w:lang w:val="en-US"/>
              </w:rPr>
            </w:pPr>
            <w:r>
              <w:rPr>
                <w:szCs w:val="24"/>
                <w:lang w:val="en-GB"/>
              </w:rPr>
              <w:lastRenderedPageBreak/>
              <w:t>Selling Rule or Marketing Rule</w:t>
            </w:r>
          </w:p>
        </w:tc>
        <w:tc>
          <w:tcPr>
            <w:cnfStyle w:val="000010000000" w:firstRow="0" w:lastRow="0" w:firstColumn="0" w:lastColumn="0" w:oddVBand="1" w:evenVBand="0" w:oddHBand="0" w:evenHBand="0" w:firstRowFirstColumn="0" w:firstRowLastColumn="0" w:lastRowFirstColumn="0" w:lastRowLastColumn="0"/>
            <w:tcW w:w="14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27F3BA7" w14:textId="77777777" w:rsidR="00E51BDD" w:rsidRDefault="00E51BDD">
            <w:pPr>
              <w:tabs>
                <w:tab w:val="left" w:pos="1843"/>
              </w:tabs>
              <w:rPr>
                <w:b/>
                <w:szCs w:val="24"/>
                <w:lang w:val="en-US"/>
              </w:rPr>
            </w:pPr>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6205280"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There are three types of Selling Rules:</w:t>
            </w:r>
            <w:r>
              <w:rPr>
                <w:szCs w:val="24"/>
                <w:lang w:val="en-US"/>
              </w:rPr>
              <w:t xml:space="preserve"> </w:t>
            </w:r>
            <w:r>
              <w:rPr>
                <w:szCs w:val="24"/>
                <w:lang w:val="en-GB"/>
              </w:rPr>
              <w:t>free mode on the Main Network, free mode on the regional system, and administered mode.</w:t>
            </w:r>
          </w:p>
        </w:tc>
      </w:tr>
      <w:tr w:rsidR="00E51BDD" w14:paraId="56981D05" w14:textId="77777777" w:rsidTr="00E22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6E47FB9" w14:textId="77777777" w:rsidR="00E51BDD" w:rsidRDefault="00E51BDD">
            <w:pPr>
              <w:tabs>
                <w:tab w:val="left" w:pos="1843"/>
              </w:tabs>
              <w:jc w:val="left"/>
              <w:rPr>
                <w:szCs w:val="24"/>
              </w:rPr>
            </w:pPr>
            <w:r>
              <w:rPr>
                <w:szCs w:val="24"/>
                <w:lang w:val="en-GB"/>
              </w:rPr>
              <w:t>Services and Capacity Portfolio</w:t>
            </w:r>
          </w:p>
        </w:tc>
        <w:tc>
          <w:tcPr>
            <w:cnfStyle w:val="000010000000" w:firstRow="0" w:lastRow="0" w:firstColumn="0" w:lastColumn="0" w:oddVBand="1" w:evenVBand="0" w:oddHBand="0" w:evenHBand="0" w:firstRowFirstColumn="0" w:firstRowLastColumn="0" w:lastRowFirstColumn="0" w:lastRowLastColumn="0"/>
            <w:tcW w:w="14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704A0FF" w14:textId="77777777" w:rsidR="00E51BDD" w:rsidRDefault="00E51BDD">
            <w:pPr>
              <w:tabs>
                <w:tab w:val="left" w:pos="1843"/>
              </w:tabs>
              <w:rPr>
                <w:szCs w:val="24"/>
              </w:rPr>
            </w:pPr>
            <w:r>
              <w:rPr>
                <w:b/>
                <w:szCs w:val="24"/>
                <w:lang w:val="en-GB"/>
              </w:rPr>
              <w:t>PSC</w:t>
            </w:r>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7A1005F" w14:textId="1A0DAD00" w:rsidR="00E51BDD" w:rsidRDefault="00E51BDD">
            <w:pPr>
              <w:pStyle w:val="Corpsdetexte1"/>
              <w:tabs>
                <w:tab w:val="left" w:pos="1843"/>
              </w:tabs>
              <w:cnfStyle w:val="000000100000" w:firstRow="0" w:lastRow="0" w:firstColumn="0" w:lastColumn="0" w:oddVBand="0" w:evenVBand="0" w:oddHBand="1" w:evenHBand="0" w:firstRowFirstColumn="0" w:firstRowLastColumn="0" w:lastRowFirstColumn="0" w:lastRowLastColumn="0"/>
            </w:pPr>
            <w:r>
              <w:rPr>
                <w:lang w:val="en-GB"/>
              </w:rPr>
              <w:t>The PSC allows a Shipper to view the capacity and services it has subscribed in “free mode”, as well as the capacity it has been allocated in “administered mode”.</w:t>
            </w:r>
            <w:r>
              <w:rPr>
                <w:lang w:val="en-US"/>
              </w:rPr>
              <w:t xml:space="preserve"> </w:t>
            </w:r>
            <w:r>
              <w:rPr>
                <w:lang w:val="en-GB"/>
              </w:rPr>
              <w:t xml:space="preserve">The PSC may be </w:t>
            </w:r>
            <w:r w:rsidR="00E221EC">
              <w:rPr>
                <w:lang w:val="en-GB"/>
              </w:rPr>
              <w:t>upstream or downstream</w:t>
            </w:r>
            <w:r>
              <w:rPr>
                <w:lang w:val="en-GB"/>
              </w:rPr>
              <w:t>.</w:t>
            </w:r>
          </w:p>
        </w:tc>
      </w:tr>
      <w:tr w:rsidR="00E51BDD" w:rsidRPr="00675720" w14:paraId="39A7A404" w14:textId="77777777" w:rsidTr="00E221EC">
        <w:tc>
          <w:tcPr>
            <w:cnfStyle w:val="001000000000" w:firstRow="0" w:lastRow="0" w:firstColumn="1" w:lastColumn="0" w:oddVBand="0" w:evenVBand="0" w:oddHBand="0" w:evenHBand="0" w:firstRowFirstColumn="0" w:firstRowLastColumn="0" w:lastRowFirstColumn="0" w:lastRowLastColumn="0"/>
            <w:tcW w:w="20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49E20DC" w14:textId="77777777" w:rsidR="00E51BDD" w:rsidRDefault="00E51BDD">
            <w:pPr>
              <w:tabs>
                <w:tab w:val="left" w:pos="1843"/>
              </w:tabs>
              <w:jc w:val="left"/>
              <w:rPr>
                <w:szCs w:val="24"/>
              </w:rPr>
            </w:pPr>
            <w:r>
              <w:rPr>
                <w:szCs w:val="24"/>
                <w:lang w:val="en-GB"/>
              </w:rPr>
              <w:t>Shortage Indicator</w:t>
            </w:r>
          </w:p>
        </w:tc>
        <w:tc>
          <w:tcPr>
            <w:cnfStyle w:val="000010000000" w:firstRow="0" w:lastRow="0" w:firstColumn="0" w:lastColumn="0" w:oddVBand="1" w:evenVBand="0" w:oddHBand="0" w:evenHBand="0" w:firstRowFirstColumn="0" w:firstRowLastColumn="0" w:lastRowFirstColumn="0" w:lastRowLastColumn="0"/>
            <w:tcW w:w="14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15F5BCE" w14:textId="77777777" w:rsidR="00E51BDD" w:rsidRDefault="00E51BDD">
            <w:pPr>
              <w:tabs>
                <w:tab w:val="left" w:pos="1843"/>
              </w:tabs>
              <w:rPr>
                <w:szCs w:val="24"/>
              </w:rPr>
            </w:pPr>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251DD68"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Indicator that informs the CCGTs about the Transmission Operator’s ability to meet the schedules, initially indicative, and then subsequently binding.</w:t>
            </w:r>
            <w:r>
              <w:rPr>
                <w:szCs w:val="24"/>
                <w:lang w:val="en-US"/>
              </w:rPr>
              <w:t xml:space="preserve"> </w:t>
            </w:r>
            <w:r>
              <w:rPr>
                <w:szCs w:val="24"/>
                <w:lang w:val="en-GB"/>
              </w:rPr>
              <w:t xml:space="preserve">It consists of a green or red “light” depending on </w:t>
            </w:r>
            <w:proofErr w:type="gramStart"/>
            <w:r>
              <w:rPr>
                <w:szCs w:val="24"/>
                <w:lang w:val="en-GB"/>
              </w:rPr>
              <w:t>whether or not</w:t>
            </w:r>
            <w:proofErr w:type="gramEnd"/>
            <w:r>
              <w:rPr>
                <w:szCs w:val="24"/>
                <w:lang w:val="en-GB"/>
              </w:rPr>
              <w:t xml:space="preserve"> the schedules can be met, together with any reduction factor.</w:t>
            </w:r>
          </w:p>
        </w:tc>
      </w:tr>
      <w:tr w:rsidR="00E51BDD" w:rsidRPr="00675720" w14:paraId="5A2866C6" w14:textId="77777777" w:rsidTr="00E22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F4C00FF" w14:textId="5FD58CF0" w:rsidR="00E51BDD" w:rsidRDefault="00E51BDD">
            <w:pPr>
              <w:tabs>
                <w:tab w:val="left" w:pos="1843"/>
              </w:tabs>
              <w:jc w:val="left"/>
              <w:rPr>
                <w:szCs w:val="24"/>
                <w:lang w:val="en-US"/>
              </w:rPr>
            </w:pPr>
            <w:r>
              <w:rPr>
                <w:szCs w:val="24"/>
                <w:lang w:val="en-GB"/>
              </w:rPr>
              <w:t>Short-Term Use-It-Or-</w:t>
            </w:r>
            <w:r w:rsidR="00682914">
              <w:rPr>
                <w:szCs w:val="24"/>
                <w:lang w:val="en-GB"/>
              </w:rPr>
              <w:t>Buy</w:t>
            </w:r>
            <w:r>
              <w:rPr>
                <w:szCs w:val="24"/>
                <w:lang w:val="en-GB"/>
              </w:rPr>
              <w:t xml:space="preserve">-It </w:t>
            </w:r>
          </w:p>
        </w:tc>
        <w:tc>
          <w:tcPr>
            <w:cnfStyle w:val="000010000000" w:firstRow="0" w:lastRow="0" w:firstColumn="0" w:lastColumn="0" w:oddVBand="1" w:evenVBand="0" w:oddHBand="0" w:evenHBand="0" w:firstRowFirstColumn="0" w:firstRowLastColumn="0" w:lastRowFirstColumn="0" w:lastRowLastColumn="0"/>
            <w:tcW w:w="14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1CF24C8" w14:textId="1E8CB0B3" w:rsidR="00E51BDD" w:rsidRDefault="00E51BDD">
            <w:pPr>
              <w:tabs>
                <w:tab w:val="left" w:pos="1843"/>
              </w:tabs>
              <w:jc w:val="left"/>
              <w:rPr>
                <w:szCs w:val="24"/>
              </w:rPr>
            </w:pPr>
            <w:r>
              <w:rPr>
                <w:b/>
                <w:szCs w:val="24"/>
                <w:lang w:val="en-GB"/>
              </w:rPr>
              <w:t xml:space="preserve">Short-Term </w:t>
            </w:r>
            <w:r w:rsidR="00682914">
              <w:rPr>
                <w:b/>
                <w:szCs w:val="24"/>
                <w:lang w:val="en-GB"/>
              </w:rPr>
              <w:t>UBI</w:t>
            </w:r>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2C2E719" w14:textId="166390E1"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Mechanism allowing the Operator to allocate unconfirmed Capacity subscribed for by a Shipper to another Shipper on request.</w:t>
            </w:r>
            <w:r>
              <w:rPr>
                <w:szCs w:val="24"/>
                <w:lang w:val="en-US"/>
              </w:rPr>
              <w:t xml:space="preserve"> </w:t>
            </w:r>
            <w:r>
              <w:rPr>
                <w:szCs w:val="24"/>
                <w:lang w:val="en-GB"/>
              </w:rPr>
              <w:t>Use-It-Or-</w:t>
            </w:r>
            <w:r w:rsidR="00682914">
              <w:rPr>
                <w:szCs w:val="24"/>
                <w:lang w:val="en-GB"/>
              </w:rPr>
              <w:t>Buy</w:t>
            </w:r>
            <w:r>
              <w:rPr>
                <w:szCs w:val="24"/>
                <w:lang w:val="en-GB"/>
              </w:rPr>
              <w:t>-It applies to the Network Interconnection Points</w:t>
            </w:r>
            <w:r w:rsidR="00BF44B9">
              <w:rPr>
                <w:szCs w:val="24"/>
                <w:lang w:val="en-GB"/>
              </w:rPr>
              <w:t xml:space="preserve"> and PITTM LNG Dunkirk Point</w:t>
            </w:r>
            <w:r>
              <w:rPr>
                <w:szCs w:val="24"/>
                <w:lang w:val="en-GB"/>
              </w:rPr>
              <w:t>.</w:t>
            </w:r>
          </w:p>
        </w:tc>
      </w:tr>
      <w:tr w:rsidR="00E51BDD" w:rsidRPr="00675720" w14:paraId="0994B3D6" w14:textId="77777777" w:rsidTr="00E221EC">
        <w:tc>
          <w:tcPr>
            <w:cnfStyle w:val="001000000000" w:firstRow="0" w:lastRow="0" w:firstColumn="1" w:lastColumn="0" w:oddVBand="0" w:evenVBand="0" w:oddHBand="0" w:evenHBand="0" w:firstRowFirstColumn="0" w:firstRowLastColumn="0" w:lastRowFirstColumn="0" w:lastRowLastColumn="0"/>
            <w:tcW w:w="20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AFB98B6" w14:textId="77777777" w:rsidR="00E51BDD" w:rsidRDefault="00E51BDD">
            <w:pPr>
              <w:tabs>
                <w:tab w:val="left" w:pos="1843"/>
              </w:tabs>
              <w:jc w:val="left"/>
              <w:rPr>
                <w:szCs w:val="24"/>
              </w:rPr>
            </w:pPr>
            <w:r>
              <w:rPr>
                <w:szCs w:val="24"/>
                <w:lang w:val="en-GB"/>
              </w:rPr>
              <w:t>Slot</w:t>
            </w:r>
          </w:p>
        </w:tc>
        <w:tc>
          <w:tcPr>
            <w:cnfStyle w:val="000010000000" w:firstRow="0" w:lastRow="0" w:firstColumn="0" w:lastColumn="0" w:oddVBand="1" w:evenVBand="0" w:oddHBand="0" w:evenHBand="0" w:firstRowFirstColumn="0" w:firstRowLastColumn="0" w:lastRowFirstColumn="0" w:lastRowLastColumn="0"/>
            <w:tcW w:w="14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11E75B5" w14:textId="77777777" w:rsidR="00E51BDD" w:rsidRDefault="00E51BDD">
            <w:pPr>
              <w:tabs>
                <w:tab w:val="left" w:pos="1843"/>
              </w:tabs>
              <w:rPr>
                <w:szCs w:val="24"/>
              </w:rPr>
            </w:pPr>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8965056"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Period of capacity reservation in which the same Selling Rule applies</w:t>
            </w:r>
          </w:p>
        </w:tc>
      </w:tr>
      <w:tr w:rsidR="00E51BDD" w:rsidRPr="00675720" w14:paraId="76F9C3BA" w14:textId="77777777" w:rsidTr="00E22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8C3C763" w14:textId="77777777" w:rsidR="00E51BDD" w:rsidRDefault="00E51BDD">
            <w:pPr>
              <w:tabs>
                <w:tab w:val="left" w:pos="1843"/>
              </w:tabs>
              <w:jc w:val="left"/>
              <w:rPr>
                <w:szCs w:val="24"/>
              </w:rPr>
            </w:pPr>
            <w:r>
              <w:rPr>
                <w:szCs w:val="24"/>
                <w:lang w:val="en-GB"/>
              </w:rPr>
              <w:t>Sold Capacity</w:t>
            </w:r>
          </w:p>
        </w:tc>
        <w:tc>
          <w:tcPr>
            <w:cnfStyle w:val="000010000000" w:firstRow="0" w:lastRow="0" w:firstColumn="0" w:lastColumn="0" w:oddVBand="1" w:evenVBand="0" w:oddHBand="0" w:evenHBand="0" w:firstRowFirstColumn="0" w:firstRowLastColumn="0" w:lastRowFirstColumn="0" w:lastRowLastColumn="0"/>
            <w:tcW w:w="14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9C4EA5B" w14:textId="77777777" w:rsidR="00E51BDD" w:rsidRDefault="00E51BDD">
            <w:pPr>
              <w:tabs>
                <w:tab w:val="left" w:pos="1843"/>
              </w:tabs>
              <w:rPr>
                <w:b/>
                <w:szCs w:val="24"/>
              </w:rPr>
            </w:pPr>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25F8EE6"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Capacity available for sale on a Medium- and Short-Term basis.</w:t>
            </w:r>
          </w:p>
        </w:tc>
      </w:tr>
      <w:tr w:rsidR="00E51BDD" w:rsidRPr="00675720" w14:paraId="6F103B4B" w14:textId="77777777" w:rsidTr="00E221EC">
        <w:tc>
          <w:tcPr>
            <w:cnfStyle w:val="001000000000" w:firstRow="0" w:lastRow="0" w:firstColumn="1" w:lastColumn="0" w:oddVBand="0" w:evenVBand="0" w:oddHBand="0" w:evenHBand="0" w:firstRowFirstColumn="0" w:firstRowLastColumn="0" w:lastRowFirstColumn="0" w:lastRowLastColumn="0"/>
            <w:tcW w:w="20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6D69CEC" w14:textId="77777777" w:rsidR="00E51BDD" w:rsidRDefault="00E51BDD">
            <w:pPr>
              <w:tabs>
                <w:tab w:val="left" w:pos="1843"/>
              </w:tabs>
              <w:jc w:val="left"/>
              <w:rPr>
                <w:szCs w:val="24"/>
              </w:rPr>
            </w:pPr>
            <w:r>
              <w:rPr>
                <w:szCs w:val="24"/>
                <w:lang w:val="en-GB"/>
              </w:rPr>
              <w:t>Standardised Capacity</w:t>
            </w:r>
          </w:p>
        </w:tc>
        <w:tc>
          <w:tcPr>
            <w:cnfStyle w:val="000010000000" w:firstRow="0" w:lastRow="0" w:firstColumn="0" w:lastColumn="0" w:oddVBand="1" w:evenVBand="0" w:oddHBand="0" w:evenHBand="0" w:firstRowFirstColumn="0" w:firstRowLastColumn="0" w:lastRowFirstColumn="0" w:lastRowLastColumn="0"/>
            <w:tcW w:w="14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24EE85E" w14:textId="77777777" w:rsidR="00E51BDD" w:rsidRDefault="00E51BDD">
            <w:pPr>
              <w:tabs>
                <w:tab w:val="left" w:pos="1843"/>
              </w:tabs>
              <w:rPr>
                <w:b/>
                <w:szCs w:val="24"/>
              </w:rPr>
            </w:pPr>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83547CC" w14:textId="26600AA5"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 xml:space="preserve">Capacity allocated automatically by </w:t>
            </w:r>
            <w:r w:rsidR="008F7CBE" w:rsidRPr="007672A5">
              <w:rPr>
                <w:szCs w:val="24"/>
                <w:lang w:val="en-GB"/>
              </w:rPr>
              <w:t>NaTran</w:t>
            </w:r>
            <w:r>
              <w:rPr>
                <w:szCs w:val="24"/>
                <w:lang w:val="en-GB"/>
              </w:rPr>
              <w:t xml:space="preserve"> to Shippers based on the monthly data provided by the Distribution System Operators.</w:t>
            </w:r>
          </w:p>
        </w:tc>
      </w:tr>
      <w:tr w:rsidR="00E51BDD" w:rsidRPr="00675720" w14:paraId="5726C4E7" w14:textId="77777777" w:rsidTr="00E22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B0E708C" w14:textId="77777777" w:rsidR="00E51BDD" w:rsidRDefault="00E51BDD">
            <w:pPr>
              <w:tabs>
                <w:tab w:val="left" w:pos="1843"/>
              </w:tabs>
              <w:jc w:val="left"/>
              <w:rPr>
                <w:szCs w:val="24"/>
              </w:rPr>
            </w:pPr>
            <w:r>
              <w:rPr>
                <w:szCs w:val="24"/>
                <w:lang w:val="en-GB"/>
              </w:rPr>
              <w:t>Subscribed Operational Capacity</w:t>
            </w:r>
          </w:p>
        </w:tc>
        <w:tc>
          <w:tcPr>
            <w:cnfStyle w:val="000010000000" w:firstRow="0" w:lastRow="0" w:firstColumn="0" w:lastColumn="0" w:oddVBand="1" w:evenVBand="0" w:oddHBand="0" w:evenHBand="0" w:firstRowFirstColumn="0" w:firstRowLastColumn="0" w:lastRowFirstColumn="0" w:lastRowLastColumn="0"/>
            <w:tcW w:w="14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4005EEF" w14:textId="77777777" w:rsidR="00E51BDD" w:rsidRDefault="00E51BDD">
            <w:pPr>
              <w:tabs>
                <w:tab w:val="left" w:pos="1843"/>
              </w:tabs>
              <w:rPr>
                <w:szCs w:val="24"/>
              </w:rPr>
            </w:pPr>
            <w:r>
              <w:rPr>
                <w:b/>
                <w:szCs w:val="24"/>
                <w:lang w:val="en-GB"/>
              </w:rPr>
              <w:t>COS</w:t>
            </w:r>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D46D9E1"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Subscribed Capacity including exchanges of capacity arising from Transfers of Rights-of-Use.</w:t>
            </w:r>
          </w:p>
          <w:p w14:paraId="02216B87"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p>
        </w:tc>
      </w:tr>
      <w:tr w:rsidR="00196A70" w:rsidRPr="00CC2BD9" w14:paraId="1D9B06E7" w14:textId="77777777" w:rsidTr="00E221EC">
        <w:trPr>
          <w:ins w:id="90" w:author="FLAMANT Céline" w:date="2026-02-16T11:47:00Z"/>
        </w:trPr>
        <w:tc>
          <w:tcPr>
            <w:cnfStyle w:val="001000000000" w:firstRow="0" w:lastRow="0" w:firstColumn="1" w:lastColumn="0" w:oddVBand="0" w:evenVBand="0" w:oddHBand="0" w:evenHBand="0" w:firstRowFirstColumn="0" w:firstRowLastColumn="0" w:lastRowFirstColumn="0" w:lastRowLastColumn="0"/>
            <w:tcW w:w="20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A222285" w14:textId="175B7229" w:rsidR="00196A70" w:rsidRDefault="00196A70" w:rsidP="00196A70">
            <w:pPr>
              <w:tabs>
                <w:tab w:val="left" w:pos="1843"/>
              </w:tabs>
              <w:jc w:val="left"/>
              <w:rPr>
                <w:ins w:id="91" w:author="FLAMANT Céline" w:date="2026-02-16T11:47:00Z" w16du:dateUtc="2026-02-16T10:47:00Z"/>
                <w:szCs w:val="24"/>
                <w:lang w:val="en-GB"/>
              </w:rPr>
            </w:pPr>
            <w:ins w:id="92" w:author="FLAMANT Céline" w:date="2026-02-16T11:47:00Z" w16du:dateUtc="2026-02-16T10:47:00Z">
              <w:r>
                <w:rPr>
                  <w:szCs w:val="24"/>
                  <w:lang w:val="en-GB"/>
                </w:rPr>
                <w:t>Subscribed Operational Backhaul Capacity</w:t>
              </w:r>
            </w:ins>
          </w:p>
        </w:tc>
        <w:tc>
          <w:tcPr>
            <w:cnfStyle w:val="000010000000" w:firstRow="0" w:lastRow="0" w:firstColumn="0" w:lastColumn="0" w:oddVBand="1" w:evenVBand="0" w:oddHBand="0" w:evenHBand="0" w:firstRowFirstColumn="0" w:firstRowLastColumn="0" w:lastRowFirstColumn="0" w:lastRowLastColumn="0"/>
            <w:tcW w:w="14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A9316C5" w14:textId="2A375601" w:rsidR="00196A70" w:rsidRDefault="00196A70" w:rsidP="00196A70">
            <w:pPr>
              <w:tabs>
                <w:tab w:val="left" w:pos="1843"/>
              </w:tabs>
              <w:rPr>
                <w:ins w:id="93" w:author="FLAMANT Céline" w:date="2026-02-16T11:47:00Z" w16du:dateUtc="2026-02-16T10:47:00Z"/>
                <w:b/>
                <w:szCs w:val="24"/>
                <w:lang w:val="en-GB"/>
              </w:rPr>
            </w:pPr>
            <w:proofErr w:type="spellStart"/>
            <w:ins w:id="94" w:author="FLAMANT Céline" w:date="2026-02-16T11:47:00Z" w16du:dateUtc="2026-02-16T10:47:00Z">
              <w:r>
                <w:rPr>
                  <w:b/>
                  <w:szCs w:val="24"/>
                  <w:lang w:val="en-GB"/>
                </w:rPr>
                <w:t>COSr</w:t>
              </w:r>
              <w:proofErr w:type="spellEnd"/>
            </w:ins>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7EB264D" w14:textId="77777777" w:rsidR="00196A70" w:rsidRDefault="00196A70" w:rsidP="00196A70">
            <w:pPr>
              <w:tabs>
                <w:tab w:val="left" w:pos="1843"/>
              </w:tabs>
              <w:cnfStyle w:val="000000000000" w:firstRow="0" w:lastRow="0" w:firstColumn="0" w:lastColumn="0" w:oddVBand="0" w:evenVBand="0" w:oddHBand="0" w:evenHBand="0" w:firstRowFirstColumn="0" w:firstRowLastColumn="0" w:lastRowFirstColumn="0" w:lastRowLastColumn="0"/>
              <w:rPr>
                <w:ins w:id="95" w:author="FLAMANT Céline" w:date="2026-02-16T11:47:00Z" w16du:dateUtc="2026-02-16T10:47:00Z"/>
                <w:szCs w:val="24"/>
                <w:lang w:val="en-US"/>
              </w:rPr>
            </w:pPr>
            <w:ins w:id="96" w:author="FLAMANT Céline" w:date="2026-02-16T11:47:00Z" w16du:dateUtc="2026-02-16T10:47:00Z">
              <w:r>
                <w:rPr>
                  <w:szCs w:val="24"/>
                  <w:lang w:val="en-GB"/>
                </w:rPr>
                <w:t>Subscribed Backhaul Part Capacity.</w:t>
              </w:r>
            </w:ins>
          </w:p>
          <w:p w14:paraId="17DD3DDD" w14:textId="77777777" w:rsidR="00196A70" w:rsidRDefault="00196A70" w:rsidP="00196A70">
            <w:pPr>
              <w:tabs>
                <w:tab w:val="left" w:pos="1843"/>
              </w:tabs>
              <w:cnfStyle w:val="000000000000" w:firstRow="0" w:lastRow="0" w:firstColumn="0" w:lastColumn="0" w:oddVBand="0" w:evenVBand="0" w:oddHBand="0" w:evenHBand="0" w:firstRowFirstColumn="0" w:firstRowLastColumn="0" w:lastRowFirstColumn="0" w:lastRowLastColumn="0"/>
              <w:rPr>
                <w:ins w:id="97" w:author="FLAMANT Céline" w:date="2026-02-16T11:47:00Z" w16du:dateUtc="2026-02-16T10:47:00Z"/>
                <w:szCs w:val="24"/>
                <w:lang w:val="en-GB"/>
              </w:rPr>
            </w:pPr>
          </w:p>
        </w:tc>
      </w:tr>
      <w:tr w:rsidR="00196A70" w:rsidRPr="00675720" w14:paraId="35D3F5DD" w14:textId="77777777" w:rsidTr="00E221EC">
        <w:trPr>
          <w:cnfStyle w:val="000000100000" w:firstRow="0" w:lastRow="0" w:firstColumn="0" w:lastColumn="0" w:oddVBand="0" w:evenVBand="0" w:oddHBand="1" w:evenHBand="0" w:firstRowFirstColumn="0" w:firstRowLastColumn="0" w:lastRowFirstColumn="0" w:lastRowLastColumn="0"/>
          <w:ins w:id="98" w:author="FLAMANT Céline" w:date="2026-02-16T11:47:00Z"/>
        </w:trPr>
        <w:tc>
          <w:tcPr>
            <w:cnfStyle w:val="001000000000" w:firstRow="0" w:lastRow="0" w:firstColumn="1" w:lastColumn="0" w:oddVBand="0" w:evenVBand="0" w:oddHBand="0" w:evenHBand="0" w:firstRowFirstColumn="0" w:firstRowLastColumn="0" w:lastRowFirstColumn="0" w:lastRowLastColumn="0"/>
            <w:tcW w:w="20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10569B0" w14:textId="03292BD2" w:rsidR="00196A70" w:rsidRDefault="00196A70" w:rsidP="00196A70">
            <w:pPr>
              <w:tabs>
                <w:tab w:val="left" w:pos="1843"/>
              </w:tabs>
              <w:jc w:val="left"/>
              <w:rPr>
                <w:ins w:id="99" w:author="FLAMANT Céline" w:date="2026-02-16T11:47:00Z" w16du:dateUtc="2026-02-16T10:47:00Z"/>
                <w:szCs w:val="24"/>
                <w:lang w:val="en-GB"/>
              </w:rPr>
            </w:pPr>
            <w:ins w:id="100" w:author="FLAMANT Céline" w:date="2026-02-16T11:47:00Z" w16du:dateUtc="2026-02-16T10:47:00Z">
              <w:r>
                <w:rPr>
                  <w:szCs w:val="24"/>
                  <w:lang w:val="en-GB"/>
                </w:rPr>
                <w:t>Subscribed Operational Backhaul Annual Capacity</w:t>
              </w:r>
            </w:ins>
          </w:p>
        </w:tc>
        <w:tc>
          <w:tcPr>
            <w:cnfStyle w:val="000010000000" w:firstRow="0" w:lastRow="0" w:firstColumn="0" w:lastColumn="0" w:oddVBand="1" w:evenVBand="0" w:oddHBand="0" w:evenHBand="0" w:firstRowFirstColumn="0" w:firstRowLastColumn="0" w:lastRowFirstColumn="0" w:lastRowLastColumn="0"/>
            <w:tcW w:w="14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7B46B4B" w14:textId="5D82D494" w:rsidR="00196A70" w:rsidRDefault="00196A70" w:rsidP="00196A70">
            <w:pPr>
              <w:tabs>
                <w:tab w:val="left" w:pos="1843"/>
              </w:tabs>
              <w:rPr>
                <w:ins w:id="101" w:author="FLAMANT Céline" w:date="2026-02-16T11:47:00Z" w16du:dateUtc="2026-02-16T10:47:00Z"/>
                <w:b/>
                <w:szCs w:val="24"/>
                <w:lang w:val="en-GB"/>
              </w:rPr>
            </w:pPr>
            <w:proofErr w:type="spellStart"/>
            <w:ins w:id="102" w:author="FLAMANT Céline" w:date="2026-02-16T11:47:00Z" w16du:dateUtc="2026-02-16T10:47:00Z">
              <w:r>
                <w:rPr>
                  <w:b/>
                  <w:szCs w:val="24"/>
                  <w:lang w:val="en-GB"/>
                </w:rPr>
                <w:t>COSr</w:t>
              </w:r>
              <w:proofErr w:type="spellEnd"/>
              <w:r>
                <w:rPr>
                  <w:b/>
                  <w:szCs w:val="24"/>
                  <w:lang w:val="en-GB"/>
                </w:rPr>
                <w:t xml:space="preserve"> A</w:t>
              </w:r>
            </w:ins>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F2221EF" w14:textId="77777777" w:rsidR="00196A70" w:rsidRDefault="00196A70" w:rsidP="00196A70">
            <w:pPr>
              <w:tabs>
                <w:tab w:val="left" w:pos="1843"/>
              </w:tabs>
              <w:cnfStyle w:val="000000100000" w:firstRow="0" w:lastRow="0" w:firstColumn="0" w:lastColumn="0" w:oddVBand="0" w:evenVBand="0" w:oddHBand="1" w:evenHBand="0" w:firstRowFirstColumn="0" w:firstRowLastColumn="0" w:lastRowFirstColumn="0" w:lastRowLastColumn="0"/>
              <w:rPr>
                <w:ins w:id="103" w:author="FLAMANT Céline" w:date="2026-02-16T11:47:00Z" w16du:dateUtc="2026-02-16T10:47:00Z"/>
                <w:szCs w:val="24"/>
                <w:lang w:val="en-US"/>
              </w:rPr>
            </w:pPr>
            <w:ins w:id="104" w:author="FLAMANT Céline" w:date="2026-02-16T11:47:00Z" w16du:dateUtc="2026-02-16T10:47:00Z">
              <w:r>
                <w:rPr>
                  <w:szCs w:val="24"/>
                  <w:lang w:val="en-GB"/>
                </w:rPr>
                <w:t>Subscribed Backhaul Annual Part Capacity.</w:t>
              </w:r>
            </w:ins>
          </w:p>
          <w:p w14:paraId="4F84D45E" w14:textId="77777777" w:rsidR="00196A70" w:rsidRDefault="00196A70" w:rsidP="00196A70">
            <w:pPr>
              <w:tabs>
                <w:tab w:val="left" w:pos="1843"/>
              </w:tabs>
              <w:cnfStyle w:val="000000100000" w:firstRow="0" w:lastRow="0" w:firstColumn="0" w:lastColumn="0" w:oddVBand="0" w:evenVBand="0" w:oddHBand="1" w:evenHBand="0" w:firstRowFirstColumn="0" w:firstRowLastColumn="0" w:lastRowFirstColumn="0" w:lastRowLastColumn="0"/>
              <w:rPr>
                <w:ins w:id="105" w:author="FLAMANT Céline" w:date="2026-02-16T11:47:00Z" w16du:dateUtc="2026-02-16T10:47:00Z"/>
                <w:szCs w:val="24"/>
                <w:lang w:val="en-GB"/>
              </w:rPr>
            </w:pPr>
          </w:p>
        </w:tc>
      </w:tr>
      <w:tr w:rsidR="00196A70" w:rsidRPr="00675720" w14:paraId="794F0F39" w14:textId="77777777" w:rsidTr="00E221EC">
        <w:trPr>
          <w:ins w:id="106" w:author="FLAMANT Céline" w:date="2026-02-16T11:47:00Z"/>
        </w:trPr>
        <w:tc>
          <w:tcPr>
            <w:cnfStyle w:val="001000000000" w:firstRow="0" w:lastRow="0" w:firstColumn="1" w:lastColumn="0" w:oddVBand="0" w:evenVBand="0" w:oddHBand="0" w:evenHBand="0" w:firstRowFirstColumn="0" w:firstRowLastColumn="0" w:lastRowFirstColumn="0" w:lastRowLastColumn="0"/>
            <w:tcW w:w="20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D6E405D" w14:textId="5B7CBB71" w:rsidR="00196A70" w:rsidRDefault="00196A70" w:rsidP="00196A70">
            <w:pPr>
              <w:tabs>
                <w:tab w:val="left" w:pos="1843"/>
              </w:tabs>
              <w:jc w:val="left"/>
              <w:rPr>
                <w:ins w:id="107" w:author="FLAMANT Céline" w:date="2026-02-16T11:47:00Z" w16du:dateUtc="2026-02-16T10:47:00Z"/>
                <w:szCs w:val="24"/>
                <w:lang w:val="en-GB"/>
              </w:rPr>
            </w:pPr>
            <w:ins w:id="108" w:author="FLAMANT Céline" w:date="2026-02-16T11:47:00Z" w16du:dateUtc="2026-02-16T10:47:00Z">
              <w:r>
                <w:rPr>
                  <w:szCs w:val="24"/>
                  <w:lang w:val="en-GB"/>
                </w:rPr>
                <w:t>Subscribed Operational Backhaul Quarterly Capacity</w:t>
              </w:r>
            </w:ins>
          </w:p>
        </w:tc>
        <w:tc>
          <w:tcPr>
            <w:cnfStyle w:val="000010000000" w:firstRow="0" w:lastRow="0" w:firstColumn="0" w:lastColumn="0" w:oddVBand="1" w:evenVBand="0" w:oddHBand="0" w:evenHBand="0" w:firstRowFirstColumn="0" w:firstRowLastColumn="0" w:lastRowFirstColumn="0" w:lastRowLastColumn="0"/>
            <w:tcW w:w="14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9A81A43" w14:textId="5B2FD45C" w:rsidR="00196A70" w:rsidRDefault="00196A70" w:rsidP="00196A70">
            <w:pPr>
              <w:tabs>
                <w:tab w:val="left" w:pos="1843"/>
              </w:tabs>
              <w:rPr>
                <w:ins w:id="109" w:author="FLAMANT Céline" w:date="2026-02-16T11:47:00Z" w16du:dateUtc="2026-02-16T10:47:00Z"/>
                <w:b/>
                <w:szCs w:val="24"/>
                <w:lang w:val="en-GB"/>
              </w:rPr>
            </w:pPr>
            <w:proofErr w:type="spellStart"/>
            <w:ins w:id="110" w:author="FLAMANT Céline" w:date="2026-02-16T11:47:00Z" w16du:dateUtc="2026-02-16T10:47:00Z">
              <w:r>
                <w:rPr>
                  <w:b/>
                  <w:szCs w:val="24"/>
                  <w:lang w:val="en-GB"/>
                </w:rPr>
                <w:t>COSr</w:t>
              </w:r>
              <w:proofErr w:type="spellEnd"/>
              <w:r>
                <w:rPr>
                  <w:b/>
                  <w:szCs w:val="24"/>
                  <w:lang w:val="en-GB"/>
                </w:rPr>
                <w:t xml:space="preserve"> T</w:t>
              </w:r>
            </w:ins>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4F2C65B" w14:textId="77777777" w:rsidR="00196A70" w:rsidRDefault="00196A70" w:rsidP="00196A70">
            <w:pPr>
              <w:tabs>
                <w:tab w:val="left" w:pos="1843"/>
              </w:tabs>
              <w:cnfStyle w:val="000000000000" w:firstRow="0" w:lastRow="0" w:firstColumn="0" w:lastColumn="0" w:oddVBand="0" w:evenVBand="0" w:oddHBand="0" w:evenHBand="0" w:firstRowFirstColumn="0" w:firstRowLastColumn="0" w:lastRowFirstColumn="0" w:lastRowLastColumn="0"/>
              <w:rPr>
                <w:ins w:id="111" w:author="FLAMANT Céline" w:date="2026-02-16T11:47:00Z" w16du:dateUtc="2026-02-16T10:47:00Z"/>
                <w:szCs w:val="24"/>
                <w:lang w:val="en-US"/>
              </w:rPr>
            </w:pPr>
            <w:ins w:id="112" w:author="FLAMANT Céline" w:date="2026-02-16T11:47:00Z" w16du:dateUtc="2026-02-16T10:47:00Z">
              <w:r>
                <w:rPr>
                  <w:szCs w:val="24"/>
                  <w:lang w:val="en-GB"/>
                </w:rPr>
                <w:t>Subscribed Backhaul Quarterly Part Capacity.</w:t>
              </w:r>
            </w:ins>
          </w:p>
          <w:p w14:paraId="61043416" w14:textId="77777777" w:rsidR="00196A70" w:rsidRDefault="00196A70" w:rsidP="00196A70">
            <w:pPr>
              <w:tabs>
                <w:tab w:val="left" w:pos="1843"/>
              </w:tabs>
              <w:cnfStyle w:val="000000000000" w:firstRow="0" w:lastRow="0" w:firstColumn="0" w:lastColumn="0" w:oddVBand="0" w:evenVBand="0" w:oddHBand="0" w:evenHBand="0" w:firstRowFirstColumn="0" w:firstRowLastColumn="0" w:lastRowFirstColumn="0" w:lastRowLastColumn="0"/>
              <w:rPr>
                <w:ins w:id="113" w:author="FLAMANT Céline" w:date="2026-02-16T11:47:00Z" w16du:dateUtc="2026-02-16T10:47:00Z"/>
                <w:szCs w:val="24"/>
                <w:lang w:val="en-GB"/>
              </w:rPr>
            </w:pPr>
          </w:p>
        </w:tc>
      </w:tr>
      <w:tr w:rsidR="00196A70" w:rsidRPr="00675720" w14:paraId="36C1BEAF" w14:textId="77777777" w:rsidTr="00E221EC">
        <w:trPr>
          <w:cnfStyle w:val="000000100000" w:firstRow="0" w:lastRow="0" w:firstColumn="0" w:lastColumn="0" w:oddVBand="0" w:evenVBand="0" w:oddHBand="1" w:evenHBand="0" w:firstRowFirstColumn="0" w:firstRowLastColumn="0" w:lastRowFirstColumn="0" w:lastRowLastColumn="0"/>
          <w:ins w:id="114" w:author="FLAMANT Céline" w:date="2026-02-16T11:47:00Z"/>
        </w:trPr>
        <w:tc>
          <w:tcPr>
            <w:cnfStyle w:val="001000000000" w:firstRow="0" w:lastRow="0" w:firstColumn="1" w:lastColumn="0" w:oddVBand="0" w:evenVBand="0" w:oddHBand="0" w:evenHBand="0" w:firstRowFirstColumn="0" w:firstRowLastColumn="0" w:lastRowFirstColumn="0" w:lastRowLastColumn="0"/>
            <w:tcW w:w="20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04E80C" w14:textId="00B07158" w:rsidR="00196A70" w:rsidRDefault="00196A70" w:rsidP="00196A70">
            <w:pPr>
              <w:tabs>
                <w:tab w:val="left" w:pos="1843"/>
              </w:tabs>
              <w:jc w:val="left"/>
              <w:rPr>
                <w:ins w:id="115" w:author="FLAMANT Céline" w:date="2026-02-16T11:47:00Z" w16du:dateUtc="2026-02-16T10:47:00Z"/>
                <w:szCs w:val="24"/>
                <w:lang w:val="en-GB"/>
              </w:rPr>
            </w:pPr>
            <w:ins w:id="116" w:author="FLAMANT Céline" w:date="2026-02-16T11:47:00Z" w16du:dateUtc="2026-02-16T10:47:00Z">
              <w:r>
                <w:rPr>
                  <w:szCs w:val="24"/>
                  <w:lang w:val="en-GB"/>
                </w:rPr>
                <w:t>Subscribed Operational Backhaul Monthly Capacity</w:t>
              </w:r>
            </w:ins>
          </w:p>
        </w:tc>
        <w:tc>
          <w:tcPr>
            <w:cnfStyle w:val="000010000000" w:firstRow="0" w:lastRow="0" w:firstColumn="0" w:lastColumn="0" w:oddVBand="1" w:evenVBand="0" w:oddHBand="0" w:evenHBand="0" w:firstRowFirstColumn="0" w:firstRowLastColumn="0" w:lastRowFirstColumn="0" w:lastRowLastColumn="0"/>
            <w:tcW w:w="14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B46CCC8" w14:textId="0BF9001C" w:rsidR="00196A70" w:rsidRDefault="00196A70" w:rsidP="00196A70">
            <w:pPr>
              <w:tabs>
                <w:tab w:val="left" w:pos="1843"/>
              </w:tabs>
              <w:rPr>
                <w:ins w:id="117" w:author="FLAMANT Céline" w:date="2026-02-16T11:47:00Z" w16du:dateUtc="2026-02-16T10:47:00Z"/>
                <w:b/>
                <w:szCs w:val="24"/>
                <w:lang w:val="en-GB"/>
              </w:rPr>
            </w:pPr>
            <w:proofErr w:type="spellStart"/>
            <w:ins w:id="118" w:author="FLAMANT Céline" w:date="2026-02-16T11:47:00Z" w16du:dateUtc="2026-02-16T10:47:00Z">
              <w:r>
                <w:rPr>
                  <w:b/>
                  <w:szCs w:val="24"/>
                  <w:lang w:val="en-GB"/>
                </w:rPr>
                <w:t>COSr</w:t>
              </w:r>
              <w:proofErr w:type="spellEnd"/>
              <w:r>
                <w:rPr>
                  <w:b/>
                  <w:szCs w:val="24"/>
                  <w:lang w:val="en-GB"/>
                </w:rPr>
                <w:t xml:space="preserve"> M</w:t>
              </w:r>
            </w:ins>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A85DC0E" w14:textId="77777777" w:rsidR="00196A70" w:rsidRDefault="00196A70" w:rsidP="00196A70">
            <w:pPr>
              <w:tabs>
                <w:tab w:val="left" w:pos="1843"/>
              </w:tabs>
              <w:cnfStyle w:val="000000100000" w:firstRow="0" w:lastRow="0" w:firstColumn="0" w:lastColumn="0" w:oddVBand="0" w:evenVBand="0" w:oddHBand="1" w:evenHBand="0" w:firstRowFirstColumn="0" w:firstRowLastColumn="0" w:lastRowFirstColumn="0" w:lastRowLastColumn="0"/>
              <w:rPr>
                <w:ins w:id="119" w:author="FLAMANT Céline" w:date="2026-02-16T11:47:00Z" w16du:dateUtc="2026-02-16T10:47:00Z"/>
                <w:szCs w:val="24"/>
                <w:lang w:val="en-US"/>
              </w:rPr>
            </w:pPr>
            <w:ins w:id="120" w:author="FLAMANT Céline" w:date="2026-02-16T11:47:00Z" w16du:dateUtc="2026-02-16T10:47:00Z">
              <w:r>
                <w:rPr>
                  <w:szCs w:val="24"/>
                  <w:lang w:val="en-GB"/>
                </w:rPr>
                <w:t>Subscribed Backhaul Monthly Part Capacity.</w:t>
              </w:r>
            </w:ins>
          </w:p>
          <w:p w14:paraId="062AE5E2" w14:textId="77777777" w:rsidR="00196A70" w:rsidRDefault="00196A70" w:rsidP="00196A70">
            <w:pPr>
              <w:tabs>
                <w:tab w:val="left" w:pos="1843"/>
              </w:tabs>
              <w:cnfStyle w:val="000000100000" w:firstRow="0" w:lastRow="0" w:firstColumn="0" w:lastColumn="0" w:oddVBand="0" w:evenVBand="0" w:oddHBand="1" w:evenHBand="0" w:firstRowFirstColumn="0" w:firstRowLastColumn="0" w:lastRowFirstColumn="0" w:lastRowLastColumn="0"/>
              <w:rPr>
                <w:ins w:id="121" w:author="FLAMANT Céline" w:date="2026-02-16T11:47:00Z" w16du:dateUtc="2026-02-16T10:47:00Z"/>
                <w:szCs w:val="24"/>
                <w:lang w:val="en-GB"/>
              </w:rPr>
            </w:pPr>
          </w:p>
        </w:tc>
      </w:tr>
      <w:tr w:rsidR="00196A70" w:rsidRPr="00675720" w14:paraId="0302C33F" w14:textId="77777777" w:rsidTr="00E221EC">
        <w:trPr>
          <w:ins w:id="122" w:author="FLAMANT Céline" w:date="2026-02-16T11:47:00Z"/>
        </w:trPr>
        <w:tc>
          <w:tcPr>
            <w:cnfStyle w:val="001000000000" w:firstRow="0" w:lastRow="0" w:firstColumn="1" w:lastColumn="0" w:oddVBand="0" w:evenVBand="0" w:oddHBand="0" w:evenHBand="0" w:firstRowFirstColumn="0" w:firstRowLastColumn="0" w:lastRowFirstColumn="0" w:lastRowLastColumn="0"/>
            <w:tcW w:w="20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C144B10" w14:textId="2C57FF09" w:rsidR="00196A70" w:rsidRDefault="00196A70" w:rsidP="00196A70">
            <w:pPr>
              <w:tabs>
                <w:tab w:val="left" w:pos="1843"/>
              </w:tabs>
              <w:jc w:val="left"/>
              <w:rPr>
                <w:ins w:id="123" w:author="FLAMANT Céline" w:date="2026-02-16T11:47:00Z" w16du:dateUtc="2026-02-16T10:47:00Z"/>
                <w:szCs w:val="24"/>
                <w:lang w:val="en-GB"/>
              </w:rPr>
            </w:pPr>
            <w:ins w:id="124" w:author="FLAMANT Céline" w:date="2026-02-16T11:47:00Z" w16du:dateUtc="2026-02-16T10:47:00Z">
              <w:r>
                <w:rPr>
                  <w:szCs w:val="24"/>
                  <w:lang w:val="en-GB"/>
                </w:rPr>
                <w:t>Subscribed Operational Backhaul Daily Capacity</w:t>
              </w:r>
            </w:ins>
          </w:p>
        </w:tc>
        <w:tc>
          <w:tcPr>
            <w:cnfStyle w:val="000010000000" w:firstRow="0" w:lastRow="0" w:firstColumn="0" w:lastColumn="0" w:oddVBand="1" w:evenVBand="0" w:oddHBand="0" w:evenHBand="0" w:firstRowFirstColumn="0" w:firstRowLastColumn="0" w:lastRowFirstColumn="0" w:lastRowLastColumn="0"/>
            <w:tcW w:w="14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1908145" w14:textId="46DFB451" w:rsidR="00196A70" w:rsidRDefault="00196A70" w:rsidP="00196A70">
            <w:pPr>
              <w:tabs>
                <w:tab w:val="left" w:pos="1843"/>
              </w:tabs>
              <w:rPr>
                <w:ins w:id="125" w:author="FLAMANT Céline" w:date="2026-02-16T11:47:00Z" w16du:dateUtc="2026-02-16T10:47:00Z"/>
                <w:b/>
                <w:szCs w:val="24"/>
                <w:lang w:val="en-GB"/>
              </w:rPr>
            </w:pPr>
            <w:proofErr w:type="spellStart"/>
            <w:ins w:id="126" w:author="FLAMANT Céline" w:date="2026-02-16T11:47:00Z" w16du:dateUtc="2026-02-16T10:47:00Z">
              <w:r>
                <w:rPr>
                  <w:b/>
                  <w:szCs w:val="24"/>
                  <w:lang w:val="en-GB"/>
                </w:rPr>
                <w:t>COSr</w:t>
              </w:r>
              <w:proofErr w:type="spellEnd"/>
              <w:r>
                <w:rPr>
                  <w:b/>
                  <w:szCs w:val="24"/>
                  <w:lang w:val="en-GB"/>
                </w:rPr>
                <w:t xml:space="preserve"> Q</w:t>
              </w:r>
            </w:ins>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F155C2C" w14:textId="77777777" w:rsidR="00196A70" w:rsidRDefault="00196A70" w:rsidP="00196A70">
            <w:pPr>
              <w:tabs>
                <w:tab w:val="left" w:pos="1843"/>
              </w:tabs>
              <w:cnfStyle w:val="000000000000" w:firstRow="0" w:lastRow="0" w:firstColumn="0" w:lastColumn="0" w:oddVBand="0" w:evenVBand="0" w:oddHBand="0" w:evenHBand="0" w:firstRowFirstColumn="0" w:firstRowLastColumn="0" w:lastRowFirstColumn="0" w:lastRowLastColumn="0"/>
              <w:rPr>
                <w:ins w:id="127" w:author="FLAMANT Céline" w:date="2026-02-16T11:47:00Z" w16du:dateUtc="2026-02-16T10:47:00Z"/>
                <w:szCs w:val="24"/>
                <w:lang w:val="en-US"/>
              </w:rPr>
            </w:pPr>
            <w:ins w:id="128" w:author="FLAMANT Céline" w:date="2026-02-16T11:47:00Z" w16du:dateUtc="2026-02-16T10:47:00Z">
              <w:r>
                <w:rPr>
                  <w:szCs w:val="24"/>
                  <w:lang w:val="en-GB"/>
                </w:rPr>
                <w:t>Subscribed Backhaul Daily Part Capacity.</w:t>
              </w:r>
            </w:ins>
          </w:p>
          <w:p w14:paraId="4FBC39D0" w14:textId="77777777" w:rsidR="00196A70" w:rsidRDefault="00196A70" w:rsidP="00196A70">
            <w:pPr>
              <w:tabs>
                <w:tab w:val="left" w:pos="1843"/>
              </w:tabs>
              <w:cnfStyle w:val="000000000000" w:firstRow="0" w:lastRow="0" w:firstColumn="0" w:lastColumn="0" w:oddVBand="0" w:evenVBand="0" w:oddHBand="0" w:evenHBand="0" w:firstRowFirstColumn="0" w:firstRowLastColumn="0" w:lastRowFirstColumn="0" w:lastRowLastColumn="0"/>
              <w:rPr>
                <w:ins w:id="129" w:author="FLAMANT Céline" w:date="2026-02-16T11:47:00Z" w16du:dateUtc="2026-02-16T10:47:00Z"/>
                <w:szCs w:val="24"/>
                <w:lang w:val="en-GB"/>
              </w:rPr>
            </w:pPr>
          </w:p>
        </w:tc>
      </w:tr>
      <w:tr w:rsidR="00196A70" w14:paraId="6F300524" w14:textId="77777777" w:rsidTr="00E22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55CA7DE" w14:textId="77777777" w:rsidR="00196A70" w:rsidRDefault="00196A70" w:rsidP="00196A70">
            <w:pPr>
              <w:tabs>
                <w:tab w:val="left" w:pos="1843"/>
              </w:tabs>
              <w:jc w:val="left"/>
              <w:rPr>
                <w:szCs w:val="24"/>
              </w:rPr>
            </w:pPr>
            <w:r>
              <w:rPr>
                <w:szCs w:val="24"/>
                <w:lang w:val="en-GB"/>
              </w:rPr>
              <w:t>Subscribed Operational Firm Capacity</w:t>
            </w:r>
          </w:p>
        </w:tc>
        <w:tc>
          <w:tcPr>
            <w:cnfStyle w:val="000010000000" w:firstRow="0" w:lastRow="0" w:firstColumn="0" w:lastColumn="0" w:oddVBand="1" w:evenVBand="0" w:oddHBand="0" w:evenHBand="0" w:firstRowFirstColumn="0" w:firstRowLastColumn="0" w:lastRowFirstColumn="0" w:lastRowLastColumn="0"/>
            <w:tcW w:w="14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EA0A0E0" w14:textId="77777777" w:rsidR="00196A70" w:rsidRDefault="00196A70" w:rsidP="00196A70">
            <w:pPr>
              <w:tabs>
                <w:tab w:val="left" w:pos="1843"/>
              </w:tabs>
              <w:rPr>
                <w:szCs w:val="24"/>
              </w:rPr>
            </w:pPr>
            <w:proofErr w:type="spellStart"/>
            <w:r>
              <w:rPr>
                <w:b/>
                <w:szCs w:val="24"/>
                <w:lang w:val="en-GB"/>
              </w:rPr>
              <w:t>COSf</w:t>
            </w:r>
            <w:proofErr w:type="spellEnd"/>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348982E" w14:textId="77777777" w:rsidR="00196A70" w:rsidRDefault="00196A70" w:rsidP="00196A70">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Subscribed Firm Part Capacity.</w:t>
            </w:r>
          </w:p>
          <w:p w14:paraId="1302D848" w14:textId="77777777" w:rsidR="00196A70" w:rsidRDefault="00196A70" w:rsidP="00196A70">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p>
        </w:tc>
      </w:tr>
      <w:tr w:rsidR="00196A70" w14:paraId="18D3B3F9" w14:textId="77777777" w:rsidTr="00E221EC">
        <w:tc>
          <w:tcPr>
            <w:cnfStyle w:val="001000000000" w:firstRow="0" w:lastRow="0" w:firstColumn="1" w:lastColumn="0" w:oddVBand="0" w:evenVBand="0" w:oddHBand="0" w:evenHBand="0" w:firstRowFirstColumn="0" w:firstRowLastColumn="0" w:lastRowFirstColumn="0" w:lastRowLastColumn="0"/>
            <w:tcW w:w="20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04235C2" w14:textId="77777777" w:rsidR="00196A70" w:rsidRDefault="00196A70" w:rsidP="00196A70">
            <w:pPr>
              <w:tabs>
                <w:tab w:val="left" w:pos="1843"/>
              </w:tabs>
              <w:jc w:val="left"/>
              <w:rPr>
                <w:szCs w:val="24"/>
              </w:rPr>
            </w:pPr>
            <w:r>
              <w:rPr>
                <w:szCs w:val="24"/>
                <w:lang w:val="en-GB"/>
              </w:rPr>
              <w:t xml:space="preserve">Subscribed Operational </w:t>
            </w:r>
            <w:r>
              <w:rPr>
                <w:szCs w:val="24"/>
                <w:lang w:val="en-GB"/>
              </w:rPr>
              <w:lastRenderedPageBreak/>
              <w:t>Interruptible Capacity</w:t>
            </w:r>
          </w:p>
        </w:tc>
        <w:tc>
          <w:tcPr>
            <w:cnfStyle w:val="000010000000" w:firstRow="0" w:lastRow="0" w:firstColumn="0" w:lastColumn="0" w:oddVBand="1" w:evenVBand="0" w:oddHBand="0" w:evenHBand="0" w:firstRowFirstColumn="0" w:firstRowLastColumn="0" w:lastRowFirstColumn="0" w:lastRowLastColumn="0"/>
            <w:tcW w:w="14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7151ABC" w14:textId="77777777" w:rsidR="00196A70" w:rsidRDefault="00196A70" w:rsidP="00196A70">
            <w:pPr>
              <w:tabs>
                <w:tab w:val="left" w:pos="1843"/>
              </w:tabs>
              <w:rPr>
                <w:szCs w:val="24"/>
              </w:rPr>
            </w:pPr>
            <w:proofErr w:type="spellStart"/>
            <w:r>
              <w:rPr>
                <w:b/>
                <w:szCs w:val="24"/>
                <w:lang w:val="en-GB"/>
              </w:rPr>
              <w:lastRenderedPageBreak/>
              <w:t>COSi</w:t>
            </w:r>
            <w:proofErr w:type="spellEnd"/>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FAF6E2B" w14:textId="77777777" w:rsidR="00196A70" w:rsidRDefault="00196A70" w:rsidP="00196A70">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Subscribed Interruptible Part Capacity.</w:t>
            </w:r>
          </w:p>
          <w:p w14:paraId="38225996" w14:textId="77777777" w:rsidR="00196A70" w:rsidRDefault="00196A70" w:rsidP="00196A70">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p>
        </w:tc>
      </w:tr>
      <w:tr w:rsidR="00196A70" w:rsidRPr="00675720" w14:paraId="1F29416A" w14:textId="77777777" w:rsidTr="00E22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CAC2131" w14:textId="77777777" w:rsidR="00196A70" w:rsidRPr="00E51BDD" w:rsidRDefault="00196A70" w:rsidP="00196A70">
            <w:pPr>
              <w:tabs>
                <w:tab w:val="left" w:pos="1843"/>
              </w:tabs>
              <w:jc w:val="left"/>
              <w:rPr>
                <w:szCs w:val="24"/>
                <w:lang w:val="en-GB"/>
              </w:rPr>
            </w:pPr>
            <w:r>
              <w:rPr>
                <w:szCs w:val="24"/>
                <w:lang w:val="en-GB"/>
              </w:rPr>
              <w:t>Subscribed Operational Interruptible Annual Capacity</w:t>
            </w:r>
          </w:p>
        </w:tc>
        <w:tc>
          <w:tcPr>
            <w:cnfStyle w:val="000010000000" w:firstRow="0" w:lastRow="0" w:firstColumn="0" w:lastColumn="0" w:oddVBand="1" w:evenVBand="0" w:oddHBand="0" w:evenHBand="0" w:firstRowFirstColumn="0" w:firstRowLastColumn="0" w:lastRowFirstColumn="0" w:lastRowLastColumn="0"/>
            <w:tcW w:w="14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281FE16" w14:textId="77777777" w:rsidR="00196A70" w:rsidRDefault="00196A70" w:rsidP="00196A70">
            <w:pPr>
              <w:tabs>
                <w:tab w:val="left" w:pos="1843"/>
              </w:tabs>
              <w:rPr>
                <w:szCs w:val="24"/>
              </w:rPr>
            </w:pPr>
            <w:proofErr w:type="spellStart"/>
            <w:r>
              <w:rPr>
                <w:b/>
                <w:szCs w:val="24"/>
                <w:lang w:val="en-GB"/>
              </w:rPr>
              <w:t>COSi</w:t>
            </w:r>
            <w:proofErr w:type="spellEnd"/>
            <w:r>
              <w:rPr>
                <w:b/>
                <w:szCs w:val="24"/>
                <w:lang w:val="en-GB"/>
              </w:rPr>
              <w:t xml:space="preserve"> A</w:t>
            </w:r>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FFD6F0E" w14:textId="77777777" w:rsidR="00196A70" w:rsidRDefault="00196A70" w:rsidP="00196A70">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Subscribed Interruptible Annual Part Capacity.</w:t>
            </w:r>
          </w:p>
          <w:p w14:paraId="089A367E" w14:textId="77777777" w:rsidR="00196A70" w:rsidRDefault="00196A70" w:rsidP="00196A70">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p>
        </w:tc>
      </w:tr>
      <w:tr w:rsidR="00196A70" w:rsidRPr="00675720" w14:paraId="0122CC93" w14:textId="77777777" w:rsidTr="00E221EC">
        <w:tc>
          <w:tcPr>
            <w:cnfStyle w:val="001000000000" w:firstRow="0" w:lastRow="0" w:firstColumn="1" w:lastColumn="0" w:oddVBand="0" w:evenVBand="0" w:oddHBand="0" w:evenHBand="0" w:firstRowFirstColumn="0" w:firstRowLastColumn="0" w:lastRowFirstColumn="0" w:lastRowLastColumn="0"/>
            <w:tcW w:w="20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CBF377C" w14:textId="77777777" w:rsidR="00196A70" w:rsidRPr="00E51BDD" w:rsidRDefault="00196A70" w:rsidP="00196A70">
            <w:pPr>
              <w:tabs>
                <w:tab w:val="left" w:pos="1843"/>
              </w:tabs>
              <w:jc w:val="left"/>
              <w:rPr>
                <w:szCs w:val="24"/>
                <w:lang w:val="en-GB"/>
              </w:rPr>
            </w:pPr>
            <w:r>
              <w:rPr>
                <w:szCs w:val="24"/>
                <w:lang w:val="en-GB"/>
              </w:rPr>
              <w:t>Subscribed Operational Interruptible Quarterly Capacity</w:t>
            </w:r>
          </w:p>
        </w:tc>
        <w:tc>
          <w:tcPr>
            <w:cnfStyle w:val="000010000000" w:firstRow="0" w:lastRow="0" w:firstColumn="0" w:lastColumn="0" w:oddVBand="1" w:evenVBand="0" w:oddHBand="0" w:evenHBand="0" w:firstRowFirstColumn="0" w:firstRowLastColumn="0" w:lastRowFirstColumn="0" w:lastRowLastColumn="0"/>
            <w:tcW w:w="14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EC03776" w14:textId="77777777" w:rsidR="00196A70" w:rsidRDefault="00196A70" w:rsidP="00196A70">
            <w:pPr>
              <w:tabs>
                <w:tab w:val="left" w:pos="1843"/>
              </w:tabs>
              <w:rPr>
                <w:szCs w:val="24"/>
              </w:rPr>
            </w:pPr>
            <w:proofErr w:type="spellStart"/>
            <w:r>
              <w:rPr>
                <w:b/>
                <w:szCs w:val="24"/>
                <w:lang w:val="en-GB"/>
              </w:rPr>
              <w:t>COSi</w:t>
            </w:r>
            <w:proofErr w:type="spellEnd"/>
            <w:r>
              <w:rPr>
                <w:b/>
                <w:szCs w:val="24"/>
                <w:lang w:val="en-GB"/>
              </w:rPr>
              <w:t xml:space="preserve"> T</w:t>
            </w:r>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F1C722C" w14:textId="77777777" w:rsidR="00196A70" w:rsidRDefault="00196A70" w:rsidP="00196A70">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Subscribed Interruptible Quarterly Part Capacity.</w:t>
            </w:r>
          </w:p>
          <w:p w14:paraId="1154E6B1" w14:textId="77777777" w:rsidR="00196A70" w:rsidRDefault="00196A70" w:rsidP="00196A70">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p>
        </w:tc>
      </w:tr>
      <w:tr w:rsidR="00196A70" w:rsidRPr="00675720" w14:paraId="7E4ED486" w14:textId="77777777" w:rsidTr="00E22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F0EE6B0" w14:textId="77777777" w:rsidR="00196A70" w:rsidRPr="00E51BDD" w:rsidRDefault="00196A70" w:rsidP="00196A70">
            <w:pPr>
              <w:tabs>
                <w:tab w:val="left" w:pos="1843"/>
              </w:tabs>
              <w:jc w:val="left"/>
              <w:rPr>
                <w:szCs w:val="24"/>
                <w:lang w:val="en-GB"/>
              </w:rPr>
            </w:pPr>
            <w:r>
              <w:rPr>
                <w:szCs w:val="24"/>
                <w:lang w:val="en-GB"/>
              </w:rPr>
              <w:t>Subscribed Operational Interruptible Monthly Capacity</w:t>
            </w:r>
          </w:p>
        </w:tc>
        <w:tc>
          <w:tcPr>
            <w:cnfStyle w:val="000010000000" w:firstRow="0" w:lastRow="0" w:firstColumn="0" w:lastColumn="0" w:oddVBand="1" w:evenVBand="0" w:oddHBand="0" w:evenHBand="0" w:firstRowFirstColumn="0" w:firstRowLastColumn="0" w:lastRowFirstColumn="0" w:lastRowLastColumn="0"/>
            <w:tcW w:w="14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9B4CC1F" w14:textId="77777777" w:rsidR="00196A70" w:rsidRDefault="00196A70" w:rsidP="00196A70">
            <w:pPr>
              <w:tabs>
                <w:tab w:val="left" w:pos="1843"/>
              </w:tabs>
              <w:rPr>
                <w:szCs w:val="24"/>
              </w:rPr>
            </w:pPr>
            <w:proofErr w:type="spellStart"/>
            <w:r>
              <w:rPr>
                <w:b/>
                <w:szCs w:val="24"/>
                <w:lang w:val="en-GB"/>
              </w:rPr>
              <w:t>COSi</w:t>
            </w:r>
            <w:proofErr w:type="spellEnd"/>
            <w:r>
              <w:rPr>
                <w:b/>
                <w:szCs w:val="24"/>
                <w:lang w:val="en-GB"/>
              </w:rPr>
              <w:t xml:space="preserve"> M</w:t>
            </w:r>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807B2F7" w14:textId="77777777" w:rsidR="00196A70" w:rsidRDefault="00196A70" w:rsidP="00196A70">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Subscribed Interruptible Monthly Part Capacity.</w:t>
            </w:r>
          </w:p>
          <w:p w14:paraId="3A698CE4" w14:textId="77777777" w:rsidR="00196A70" w:rsidRDefault="00196A70" w:rsidP="00196A70">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p>
        </w:tc>
      </w:tr>
      <w:tr w:rsidR="00196A70" w:rsidRPr="00675720" w14:paraId="07E8F037" w14:textId="77777777" w:rsidTr="00E221EC">
        <w:tc>
          <w:tcPr>
            <w:cnfStyle w:val="001000000000" w:firstRow="0" w:lastRow="0" w:firstColumn="1" w:lastColumn="0" w:oddVBand="0" w:evenVBand="0" w:oddHBand="0" w:evenHBand="0" w:firstRowFirstColumn="0" w:firstRowLastColumn="0" w:lastRowFirstColumn="0" w:lastRowLastColumn="0"/>
            <w:tcW w:w="20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13C26BF" w14:textId="77777777" w:rsidR="00196A70" w:rsidRPr="00E51BDD" w:rsidRDefault="00196A70" w:rsidP="00196A70">
            <w:pPr>
              <w:tabs>
                <w:tab w:val="left" w:pos="1843"/>
              </w:tabs>
              <w:jc w:val="left"/>
              <w:rPr>
                <w:szCs w:val="24"/>
                <w:lang w:val="en-GB"/>
              </w:rPr>
            </w:pPr>
            <w:r>
              <w:rPr>
                <w:szCs w:val="24"/>
                <w:lang w:val="en-GB"/>
              </w:rPr>
              <w:t>Subscribed Operational Interruptible Daily Capacity</w:t>
            </w:r>
          </w:p>
        </w:tc>
        <w:tc>
          <w:tcPr>
            <w:cnfStyle w:val="000010000000" w:firstRow="0" w:lastRow="0" w:firstColumn="0" w:lastColumn="0" w:oddVBand="1" w:evenVBand="0" w:oddHBand="0" w:evenHBand="0" w:firstRowFirstColumn="0" w:firstRowLastColumn="0" w:lastRowFirstColumn="0" w:lastRowLastColumn="0"/>
            <w:tcW w:w="141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BA72FD9" w14:textId="77777777" w:rsidR="00196A70" w:rsidRDefault="00196A70" w:rsidP="00196A70">
            <w:pPr>
              <w:tabs>
                <w:tab w:val="left" w:pos="1843"/>
              </w:tabs>
              <w:rPr>
                <w:szCs w:val="24"/>
              </w:rPr>
            </w:pPr>
            <w:proofErr w:type="spellStart"/>
            <w:r>
              <w:rPr>
                <w:b/>
                <w:szCs w:val="24"/>
                <w:lang w:val="en-GB"/>
              </w:rPr>
              <w:t>COSi</w:t>
            </w:r>
            <w:proofErr w:type="spellEnd"/>
            <w:r>
              <w:rPr>
                <w:b/>
                <w:szCs w:val="24"/>
                <w:lang w:val="en-GB"/>
              </w:rPr>
              <w:t xml:space="preserve"> Q</w:t>
            </w:r>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7E37618" w14:textId="77777777" w:rsidR="00196A70" w:rsidRDefault="00196A70" w:rsidP="00196A70">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Subscribed Interruptible Daily Part Capacity.</w:t>
            </w:r>
          </w:p>
          <w:p w14:paraId="3C363DAD" w14:textId="77777777" w:rsidR="00196A70" w:rsidRDefault="00196A70" w:rsidP="00196A70">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p>
        </w:tc>
      </w:tr>
    </w:tbl>
    <w:p w14:paraId="0E5423B5" w14:textId="77777777" w:rsidR="00E51BDD" w:rsidRDefault="00E51BDD" w:rsidP="00E51BDD">
      <w:pPr>
        <w:tabs>
          <w:tab w:val="left" w:pos="1843"/>
        </w:tabs>
        <w:rPr>
          <w:rFonts w:cstheme="minorBidi"/>
          <w:szCs w:val="24"/>
          <w:lang w:val="en-US"/>
        </w:rPr>
      </w:pPr>
    </w:p>
    <w:p w14:paraId="4CEA934C" w14:textId="77777777" w:rsidR="00E51BDD" w:rsidRDefault="00E51BDD" w:rsidP="00E51BDD">
      <w:pPr>
        <w:tabs>
          <w:tab w:val="left" w:pos="1843"/>
        </w:tabs>
        <w:rPr>
          <w:szCs w:val="24"/>
          <w:lang w:val="en-US"/>
        </w:rPr>
      </w:pPr>
    </w:p>
    <w:p w14:paraId="5E219B75" w14:textId="77777777" w:rsidR="00E51BDD" w:rsidRDefault="00E51BDD" w:rsidP="00E51BDD">
      <w:pPr>
        <w:tabs>
          <w:tab w:val="left" w:pos="1843"/>
        </w:tabs>
        <w:rPr>
          <w:szCs w:val="24"/>
          <w:lang w:val="en-US"/>
        </w:rPr>
      </w:pPr>
    </w:p>
    <w:p w14:paraId="4A55B0F8" w14:textId="77777777" w:rsidR="00E51BDD" w:rsidRDefault="00E51BDD" w:rsidP="00E51BDD">
      <w:pPr>
        <w:tabs>
          <w:tab w:val="left" w:pos="1843"/>
        </w:tabs>
        <w:rPr>
          <w:szCs w:val="24"/>
          <w:lang w:val="en-US"/>
        </w:rPr>
      </w:pPr>
    </w:p>
    <w:p w14:paraId="5472EF49" w14:textId="72D1D249" w:rsidR="00DA0F25" w:rsidRDefault="00DA0F25">
      <w:pPr>
        <w:spacing w:after="200" w:line="276" w:lineRule="auto"/>
        <w:jc w:val="left"/>
        <w:rPr>
          <w:szCs w:val="24"/>
          <w:lang w:val="en-US"/>
        </w:rPr>
      </w:pPr>
      <w:r>
        <w:rPr>
          <w:szCs w:val="24"/>
          <w:lang w:val="en-US"/>
        </w:rPr>
        <w:br w:type="page"/>
      </w:r>
    </w:p>
    <w:p w14:paraId="767D3B18" w14:textId="77777777" w:rsidR="00E51BDD" w:rsidRDefault="00E51BDD" w:rsidP="00E51BDD">
      <w:pPr>
        <w:tabs>
          <w:tab w:val="left" w:pos="1843"/>
        </w:tabs>
        <w:rPr>
          <w:szCs w:val="24"/>
          <w:lang w:val="en-US"/>
        </w:rPr>
      </w:pPr>
    </w:p>
    <w:p w14:paraId="5852B183" w14:textId="77777777" w:rsidR="00E51BDD" w:rsidRDefault="00E51BDD" w:rsidP="00E51BDD">
      <w:pPr>
        <w:tabs>
          <w:tab w:val="left" w:pos="1843"/>
        </w:tabs>
        <w:rPr>
          <w:szCs w:val="24"/>
          <w:lang w:val="en-US"/>
        </w:rPr>
      </w:pPr>
    </w:p>
    <w:p w14:paraId="7770E14D" w14:textId="77777777" w:rsidR="00E51BDD" w:rsidRDefault="00E51BDD" w:rsidP="00E51BDD">
      <w:pPr>
        <w:pStyle w:val="Titre1"/>
        <w:tabs>
          <w:tab w:val="left" w:pos="1843"/>
        </w:tabs>
        <w:rPr>
          <w:szCs w:val="24"/>
        </w:rPr>
      </w:pPr>
      <w:bookmarkStart w:id="130" w:name="_Toc296432632"/>
      <w:bookmarkStart w:id="131" w:name="_Toc296432721"/>
      <w:bookmarkStart w:id="132" w:name="_Toc296432986"/>
      <w:bookmarkStart w:id="133" w:name="_Toc296462644"/>
      <w:bookmarkStart w:id="134" w:name="_Toc128756713"/>
      <w:r>
        <w:rPr>
          <w:szCs w:val="24"/>
          <w:lang w:val="en-GB"/>
        </w:rPr>
        <w:t>-T-</w:t>
      </w:r>
      <w:bookmarkEnd w:id="130"/>
      <w:bookmarkEnd w:id="131"/>
      <w:bookmarkEnd w:id="132"/>
      <w:bookmarkEnd w:id="133"/>
      <w:bookmarkEnd w:id="134"/>
    </w:p>
    <w:p w14:paraId="40804AB2" w14:textId="77777777" w:rsidR="00E51BDD" w:rsidRDefault="00E51BDD" w:rsidP="00E51BDD">
      <w:pPr>
        <w:tabs>
          <w:tab w:val="left" w:pos="1843"/>
        </w:tabs>
        <w:jc w:val="center"/>
        <w:rPr>
          <w:szCs w:val="24"/>
        </w:rPr>
      </w:pPr>
    </w:p>
    <w:tbl>
      <w:tblPr>
        <w:tblStyle w:val="TableauGrille4-Accentuation1"/>
        <w:tblW w:w="9135" w:type="dxa"/>
        <w:tblLayout w:type="fixed"/>
        <w:tblLook w:val="00A0" w:firstRow="1" w:lastRow="0" w:firstColumn="1" w:lastColumn="0" w:noHBand="0" w:noVBand="0"/>
      </w:tblPr>
      <w:tblGrid>
        <w:gridCol w:w="2051"/>
        <w:gridCol w:w="1419"/>
        <w:gridCol w:w="5665"/>
      </w:tblGrid>
      <w:tr w:rsidR="00E51BDD" w14:paraId="57F1B02F" w14:textId="77777777" w:rsidTr="00CA0C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hideMark/>
          </w:tcPr>
          <w:p w14:paraId="14BE7518" w14:textId="77777777" w:rsidR="00E51BDD" w:rsidRDefault="00E51BDD">
            <w:pPr>
              <w:tabs>
                <w:tab w:val="left" w:pos="1843"/>
              </w:tabs>
              <w:jc w:val="center"/>
              <w:rPr>
                <w:szCs w:val="24"/>
              </w:rPr>
            </w:pPr>
            <w:r>
              <w:rPr>
                <w:b w:val="0"/>
                <w:szCs w:val="24"/>
                <w:lang w:val="en-GB"/>
              </w:rPr>
              <w:t>Term</w:t>
            </w:r>
          </w:p>
        </w:tc>
        <w:tc>
          <w:tcPr>
            <w:cnfStyle w:val="000010000000" w:firstRow="0" w:lastRow="0" w:firstColumn="0" w:lastColumn="0" w:oddVBand="1" w:evenVBand="0" w:oddHBand="0" w:evenHBand="0" w:firstRowFirstColumn="0" w:firstRowLastColumn="0" w:lastRowFirstColumn="0" w:lastRowLastColumn="0"/>
            <w:tcW w:w="1419" w:type="dxa"/>
            <w:hideMark/>
          </w:tcPr>
          <w:p w14:paraId="699ED8CE" w14:textId="77777777" w:rsidR="00E51BDD" w:rsidRDefault="00E51BDD">
            <w:pPr>
              <w:tabs>
                <w:tab w:val="left" w:pos="1843"/>
              </w:tabs>
              <w:jc w:val="center"/>
              <w:rPr>
                <w:szCs w:val="24"/>
              </w:rPr>
            </w:pPr>
            <w:r>
              <w:rPr>
                <w:b w:val="0"/>
                <w:szCs w:val="24"/>
                <w:lang w:val="en-GB"/>
              </w:rPr>
              <w:t>Acronym</w:t>
            </w:r>
          </w:p>
        </w:tc>
        <w:tc>
          <w:tcPr>
            <w:tcW w:w="5665" w:type="dxa"/>
            <w:hideMark/>
          </w:tcPr>
          <w:p w14:paraId="0DF054CB" w14:textId="77777777" w:rsidR="00E51BDD" w:rsidRDefault="00E51BDD">
            <w:pPr>
              <w:tabs>
                <w:tab w:val="left" w:pos="1843"/>
              </w:tabs>
              <w:jc w:val="center"/>
              <w:cnfStyle w:val="100000000000" w:firstRow="1" w:lastRow="0" w:firstColumn="0" w:lastColumn="0" w:oddVBand="0" w:evenVBand="0" w:oddHBand="0" w:evenHBand="0" w:firstRowFirstColumn="0" w:firstRowLastColumn="0" w:lastRowFirstColumn="0" w:lastRowLastColumn="0"/>
              <w:rPr>
                <w:szCs w:val="24"/>
              </w:rPr>
            </w:pPr>
            <w:r>
              <w:rPr>
                <w:b w:val="0"/>
                <w:szCs w:val="24"/>
                <w:lang w:val="en-GB"/>
              </w:rPr>
              <w:t>Definition</w:t>
            </w:r>
          </w:p>
        </w:tc>
      </w:tr>
      <w:tr w:rsidR="00E51BDD" w:rsidRPr="00675720" w14:paraId="7B9DC9CF" w14:textId="77777777" w:rsidTr="00CA0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E00DD01" w14:textId="77777777" w:rsidR="00E51BDD" w:rsidRDefault="00E51BDD">
            <w:pPr>
              <w:tabs>
                <w:tab w:val="left" w:pos="1843"/>
              </w:tabs>
              <w:jc w:val="left"/>
              <w:rPr>
                <w:szCs w:val="24"/>
              </w:rPr>
            </w:pPr>
            <w:r>
              <w:rPr>
                <w:szCs w:val="24"/>
                <w:lang w:val="en-GB"/>
              </w:rPr>
              <w:t>Tariff Level</w:t>
            </w:r>
          </w:p>
        </w:tc>
        <w:tc>
          <w:tcPr>
            <w:cnfStyle w:val="000010000000" w:firstRow="0" w:lastRow="0" w:firstColumn="0" w:lastColumn="0" w:oddVBand="1" w:evenVBand="0" w:oddHBand="0" w:evenHBand="0" w:firstRowFirstColumn="0" w:firstRowLastColumn="0" w:lastRowFirstColumn="0" w:lastRowLastColumn="0"/>
            <w:tcW w:w="141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22B58B7" w14:textId="77777777" w:rsidR="00E51BDD" w:rsidRDefault="00E51BDD">
            <w:pPr>
              <w:tabs>
                <w:tab w:val="left" w:pos="1843"/>
              </w:tabs>
              <w:rPr>
                <w:b/>
                <w:szCs w:val="24"/>
              </w:rPr>
            </w:pPr>
            <w:r>
              <w:rPr>
                <w:b/>
                <w:szCs w:val="24"/>
                <w:lang w:val="en-GB"/>
              </w:rPr>
              <w:t>Regional Tariff Level (NTR)</w:t>
            </w:r>
          </w:p>
        </w:tc>
        <w:tc>
          <w:tcPr>
            <w:tcW w:w="56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3F726F1"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 xml:space="preserve">Whole number established </w:t>
            </w:r>
            <w:proofErr w:type="gramStart"/>
            <w:r>
              <w:rPr>
                <w:szCs w:val="24"/>
                <w:lang w:val="en-GB"/>
              </w:rPr>
              <w:t>on the basis of</w:t>
            </w:r>
            <w:proofErr w:type="gramEnd"/>
            <w:r>
              <w:rPr>
                <w:szCs w:val="24"/>
                <w:lang w:val="en-GB"/>
              </w:rPr>
              <w:t xml:space="preserve"> the cost of transmission of the gas from the Main Network to the Delivery Point in question and used to calculate the Transmission Term on the corresponding Regional Network.</w:t>
            </w:r>
          </w:p>
        </w:tc>
      </w:tr>
      <w:tr w:rsidR="00E51BDD" w:rsidRPr="00675720" w14:paraId="3A689DE0" w14:textId="77777777" w:rsidTr="00CA0CFF">
        <w:tc>
          <w:tcPr>
            <w:cnfStyle w:val="001000000000" w:firstRow="0" w:lastRow="0" w:firstColumn="1" w:lastColumn="0" w:oddVBand="0" w:evenVBand="0" w:oddHBand="0" w:evenHBand="0" w:firstRowFirstColumn="0" w:firstRowLastColumn="0" w:lastRowFirstColumn="0" w:lastRowLastColumn="0"/>
            <w:tcW w:w="20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F53F75E" w14:textId="77777777" w:rsidR="00E51BDD" w:rsidRDefault="00E51BDD">
            <w:pPr>
              <w:tabs>
                <w:tab w:val="left" w:pos="1843"/>
              </w:tabs>
              <w:jc w:val="left"/>
              <w:rPr>
                <w:szCs w:val="24"/>
              </w:rPr>
            </w:pPr>
            <w:r>
              <w:rPr>
                <w:szCs w:val="24"/>
                <w:lang w:val="en-GB"/>
              </w:rPr>
              <w:t>Threshold Temperature</w:t>
            </w:r>
            <w:r>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41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345C404" w14:textId="77777777" w:rsidR="00E51BDD" w:rsidRDefault="00E51BDD">
            <w:pPr>
              <w:tabs>
                <w:tab w:val="left" w:pos="1843"/>
              </w:tabs>
              <w:rPr>
                <w:szCs w:val="24"/>
              </w:rPr>
            </w:pPr>
            <w:proofErr w:type="spellStart"/>
            <w:r>
              <w:rPr>
                <w:b/>
                <w:szCs w:val="24"/>
                <w:lang w:val="en-GB"/>
              </w:rPr>
              <w:t>T</w:t>
            </w:r>
            <w:r>
              <w:rPr>
                <w:b/>
                <w:sz w:val="14"/>
                <w:szCs w:val="14"/>
                <w:lang w:val="en-GB"/>
              </w:rPr>
              <w:t>threshold</w:t>
            </w:r>
            <w:proofErr w:type="spellEnd"/>
          </w:p>
        </w:tc>
        <w:tc>
          <w:tcPr>
            <w:tcW w:w="56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67D9277" w14:textId="77777777" w:rsidR="00E51BDD" w:rsidRDefault="00E51BDD">
            <w:pPr>
              <w:keepNext/>
              <w:tabs>
                <w:tab w:val="left" w:pos="1843"/>
              </w:tabs>
              <w:spacing w:after="120" w:line="240" w:lineRule="auto"/>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The Threshold Temperature corresponds to the value of the 1-in-2 cold year (as occurs statistically every 2 years).</w:t>
            </w:r>
            <w:r>
              <w:rPr>
                <w:szCs w:val="24"/>
                <w:lang w:val="en-US"/>
              </w:rPr>
              <w:t xml:space="preserve"> </w:t>
            </w:r>
            <w:r>
              <w:rPr>
                <w:szCs w:val="24"/>
                <w:lang w:val="en-GB"/>
              </w:rPr>
              <w:t>It remains consistent over a given period for the balancing zone.</w:t>
            </w:r>
          </w:p>
        </w:tc>
      </w:tr>
      <w:tr w:rsidR="00E51BDD" w:rsidRPr="00675720" w14:paraId="5BFC6FB2" w14:textId="77777777" w:rsidTr="00CA0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A7D5F28" w14:textId="77777777" w:rsidR="00E51BDD" w:rsidRDefault="00E51BDD">
            <w:pPr>
              <w:tabs>
                <w:tab w:val="left" w:pos="1843"/>
              </w:tabs>
              <w:jc w:val="left"/>
              <w:rPr>
                <w:szCs w:val="24"/>
              </w:rPr>
            </w:pPr>
            <w:r>
              <w:rPr>
                <w:szCs w:val="24"/>
                <w:lang w:val="en-GB"/>
              </w:rPr>
              <w:t>Title Transfer Point</w:t>
            </w:r>
            <w:r>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41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6B877FF" w14:textId="77777777" w:rsidR="00E51BDD" w:rsidRDefault="00E51BDD">
            <w:pPr>
              <w:tabs>
                <w:tab w:val="left" w:pos="1843"/>
              </w:tabs>
              <w:rPr>
                <w:szCs w:val="24"/>
              </w:rPr>
            </w:pPr>
            <w:r>
              <w:rPr>
                <w:b/>
                <w:szCs w:val="24"/>
                <w:lang w:val="en-GB"/>
              </w:rPr>
              <w:t>PEG</w:t>
            </w:r>
          </w:p>
        </w:tc>
        <w:tc>
          <w:tcPr>
            <w:tcW w:w="56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DE02BC8" w14:textId="77777777" w:rsidR="00E51BDD" w:rsidRP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GB"/>
              </w:rPr>
            </w:pPr>
            <w:r>
              <w:rPr>
                <w:szCs w:val="24"/>
                <w:lang w:val="en-GB"/>
              </w:rPr>
              <w:t>Virtual point at which the Shipper may deliver quantities of Gas to another shipper, or receive Gas delivered by another Shipper.</w:t>
            </w:r>
            <w:r>
              <w:rPr>
                <w:szCs w:val="24"/>
                <w:lang w:val="en-US"/>
              </w:rPr>
              <w:t xml:space="preserve"> </w:t>
            </w:r>
            <w:r>
              <w:rPr>
                <w:szCs w:val="24"/>
                <w:lang w:val="en-GB"/>
              </w:rPr>
              <w:t>Title Transfer Point is associated with the Balancing Zone.</w:t>
            </w:r>
            <w:r>
              <w:rPr>
                <w:szCs w:val="24"/>
                <w:lang w:val="en-US"/>
              </w:rPr>
              <w:t xml:space="preserve"> </w:t>
            </w:r>
            <w:r>
              <w:rPr>
                <w:szCs w:val="24"/>
                <w:lang w:val="en-GB"/>
              </w:rPr>
              <w:t>Other terms used are Hub or Marketplace.</w:t>
            </w:r>
          </w:p>
        </w:tc>
      </w:tr>
      <w:tr w:rsidR="00E51BDD" w:rsidRPr="00675720" w14:paraId="716C6FB6" w14:textId="77777777" w:rsidTr="00CA0CFF">
        <w:tc>
          <w:tcPr>
            <w:cnfStyle w:val="001000000000" w:firstRow="0" w:lastRow="0" w:firstColumn="1" w:lastColumn="0" w:oddVBand="0" w:evenVBand="0" w:oddHBand="0" w:evenHBand="0" w:firstRowFirstColumn="0" w:firstRowLastColumn="0" w:lastRowFirstColumn="0" w:lastRowLastColumn="0"/>
            <w:tcW w:w="20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E55E9E9" w14:textId="77777777" w:rsidR="00E51BDD" w:rsidRDefault="00E51BDD">
            <w:pPr>
              <w:tabs>
                <w:tab w:val="left" w:pos="1843"/>
              </w:tabs>
              <w:jc w:val="left"/>
              <w:rPr>
                <w:szCs w:val="24"/>
                <w:lang w:val="en-US"/>
              </w:rPr>
            </w:pPr>
            <w:r>
              <w:rPr>
                <w:szCs w:val="24"/>
                <w:lang w:val="en-GB"/>
              </w:rPr>
              <w:t>Transfer of Capacity Right-of-Use</w:t>
            </w:r>
          </w:p>
        </w:tc>
        <w:tc>
          <w:tcPr>
            <w:cnfStyle w:val="000010000000" w:firstRow="0" w:lastRow="0" w:firstColumn="0" w:lastColumn="0" w:oddVBand="1" w:evenVBand="0" w:oddHBand="0" w:evenHBand="0" w:firstRowFirstColumn="0" w:firstRowLastColumn="0" w:lastRowFirstColumn="0" w:lastRowLastColumn="0"/>
            <w:tcW w:w="141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0FB7F37" w14:textId="77777777" w:rsidR="00E51BDD" w:rsidRDefault="00E51BDD">
            <w:pPr>
              <w:tabs>
                <w:tab w:val="left" w:pos="1843"/>
              </w:tabs>
              <w:ind w:right="-70"/>
              <w:rPr>
                <w:szCs w:val="24"/>
              </w:rPr>
            </w:pPr>
            <w:r>
              <w:rPr>
                <w:b/>
                <w:szCs w:val="24"/>
                <w:lang w:val="en-GB"/>
              </w:rPr>
              <w:t>CDU</w:t>
            </w:r>
          </w:p>
        </w:tc>
        <w:tc>
          <w:tcPr>
            <w:tcW w:w="56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B4C264B" w14:textId="77777777" w:rsidR="00E51BDD" w:rsidRDefault="00E51BDD">
            <w:pPr>
              <w:pStyle w:val="Corpsdetexte1"/>
              <w:tabs>
                <w:tab w:val="left" w:pos="1843"/>
              </w:tabs>
              <w:ind w:right="-70"/>
              <w:cnfStyle w:val="000000000000" w:firstRow="0" w:lastRow="0" w:firstColumn="0" w:lastColumn="0" w:oddVBand="0" w:evenVBand="0" w:oddHBand="0" w:evenHBand="0" w:firstRowFirstColumn="0" w:firstRowLastColumn="0" w:lastRowFirstColumn="0" w:lastRowLastColumn="0"/>
              <w:rPr>
                <w:lang w:val="en-US"/>
              </w:rPr>
            </w:pPr>
            <w:r>
              <w:rPr>
                <w:lang w:val="en-GB"/>
              </w:rPr>
              <w:t>In a transfer of right-of-use on a point in the transmission system that is eligible for transfers of right-of-use, the transferor Shipper transfers the use of the capacity but, under the contract, retains this capacity in its capacity portfolio.</w:t>
            </w:r>
          </w:p>
          <w:p w14:paraId="0365BF66" w14:textId="77777777" w:rsidR="00E51BDD" w:rsidRDefault="00E51BDD">
            <w:pPr>
              <w:pStyle w:val="Corpsdetexte1"/>
              <w:tabs>
                <w:tab w:val="left" w:pos="1843"/>
              </w:tabs>
              <w:ind w:right="-70"/>
              <w:cnfStyle w:val="000000000000" w:firstRow="0" w:lastRow="0" w:firstColumn="0" w:lastColumn="0" w:oddVBand="0" w:evenVBand="0" w:oddHBand="0" w:evenHBand="0" w:firstRowFirstColumn="0" w:firstRowLastColumn="0" w:lastRowFirstColumn="0" w:lastRowLastColumn="0"/>
              <w:rPr>
                <w:lang w:val="en-US"/>
              </w:rPr>
            </w:pPr>
          </w:p>
        </w:tc>
      </w:tr>
      <w:tr w:rsidR="00E51BDD" w:rsidRPr="00675720" w14:paraId="08295A1D" w14:textId="77777777" w:rsidTr="00FC4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8069A24" w14:textId="04B9D704" w:rsidR="00E51BDD" w:rsidRDefault="00E51BDD">
            <w:pPr>
              <w:tabs>
                <w:tab w:val="left" w:pos="1843"/>
              </w:tabs>
              <w:jc w:val="left"/>
              <w:rPr>
                <w:szCs w:val="24"/>
                <w:lang w:val="en-US"/>
              </w:rPr>
            </w:pPr>
          </w:p>
        </w:tc>
        <w:tc>
          <w:tcPr>
            <w:cnfStyle w:val="000010000000" w:firstRow="0" w:lastRow="0" w:firstColumn="0" w:lastColumn="0" w:oddVBand="1" w:evenVBand="0" w:oddHBand="0" w:evenHBand="0" w:firstRowFirstColumn="0" w:firstRowLastColumn="0" w:lastRowFirstColumn="0" w:lastRowLastColumn="0"/>
            <w:tcW w:w="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0544F30" w14:textId="687A6EAC" w:rsidR="00E51BDD" w:rsidRPr="00FC4474" w:rsidRDefault="00E51BDD">
            <w:pPr>
              <w:tabs>
                <w:tab w:val="left" w:pos="1843"/>
              </w:tabs>
              <w:rPr>
                <w:szCs w:val="24"/>
                <w:lang w:val="en-US"/>
              </w:rPr>
            </w:pPr>
          </w:p>
        </w:tc>
        <w:tc>
          <w:tcPr>
            <w:tcW w:w="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D809037" w14:textId="77777777" w:rsidR="00E51BDD" w:rsidRDefault="00E51BDD">
            <w:pPr>
              <w:pStyle w:val="Corpsdetexte1"/>
              <w:tabs>
                <w:tab w:val="left" w:pos="1843"/>
              </w:tabs>
              <w:cnfStyle w:val="000000100000" w:firstRow="0" w:lastRow="0" w:firstColumn="0" w:lastColumn="0" w:oddVBand="0" w:evenVBand="0" w:oddHBand="1" w:evenHBand="0" w:firstRowFirstColumn="0" w:firstRowLastColumn="0" w:lastRowFirstColumn="0" w:lastRowLastColumn="0"/>
              <w:rPr>
                <w:lang w:val="en-US"/>
              </w:rPr>
            </w:pPr>
          </w:p>
        </w:tc>
      </w:tr>
      <w:tr w:rsidR="00E51BDD" w:rsidRPr="00675720" w14:paraId="492D9A9E" w14:textId="77777777" w:rsidTr="00CA0CFF">
        <w:tc>
          <w:tcPr>
            <w:cnfStyle w:val="001000000000" w:firstRow="0" w:lastRow="0" w:firstColumn="1" w:lastColumn="0" w:oddVBand="0" w:evenVBand="0" w:oddHBand="0" w:evenHBand="0" w:firstRowFirstColumn="0" w:firstRowLastColumn="0" w:lastRowFirstColumn="0" w:lastRowLastColumn="0"/>
            <w:tcW w:w="20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572ACA1" w14:textId="77777777" w:rsidR="00E51BDD" w:rsidRDefault="00E51BDD">
            <w:pPr>
              <w:tabs>
                <w:tab w:val="left" w:pos="1843"/>
              </w:tabs>
              <w:jc w:val="left"/>
              <w:rPr>
                <w:szCs w:val="24"/>
              </w:rPr>
            </w:pPr>
            <w:r>
              <w:rPr>
                <w:szCs w:val="24"/>
                <w:lang w:val="en-GB"/>
              </w:rPr>
              <w:t>Transferred Capacity</w:t>
            </w:r>
          </w:p>
        </w:tc>
        <w:tc>
          <w:tcPr>
            <w:cnfStyle w:val="000010000000" w:firstRow="0" w:lastRow="0" w:firstColumn="0" w:lastColumn="0" w:oddVBand="1" w:evenVBand="0" w:oddHBand="0" w:evenHBand="0" w:firstRowFirstColumn="0" w:firstRowLastColumn="0" w:lastRowFirstColumn="0" w:lastRowLastColumn="0"/>
            <w:tcW w:w="141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B5568C5" w14:textId="77777777" w:rsidR="00E51BDD" w:rsidRDefault="00E51BDD">
            <w:pPr>
              <w:tabs>
                <w:tab w:val="left" w:pos="1843"/>
              </w:tabs>
              <w:rPr>
                <w:b/>
                <w:szCs w:val="24"/>
              </w:rPr>
            </w:pPr>
          </w:p>
        </w:tc>
        <w:tc>
          <w:tcPr>
            <w:tcW w:w="56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6A0FD98"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Generic term covering Capacity Transferred or Capacity Acquired through Transfers of Rights-of-</w:t>
            </w:r>
            <w:proofErr w:type="gramStart"/>
            <w:r>
              <w:rPr>
                <w:szCs w:val="24"/>
                <w:lang w:val="en-GB"/>
              </w:rPr>
              <w:t>Use..</w:t>
            </w:r>
            <w:proofErr w:type="gramEnd"/>
            <w:r>
              <w:rPr>
                <w:szCs w:val="24"/>
                <w:lang w:val="en-US"/>
              </w:rPr>
              <w:t xml:space="preserve"> </w:t>
            </w:r>
          </w:p>
        </w:tc>
      </w:tr>
      <w:tr w:rsidR="00E51BDD" w:rsidRPr="00675720" w14:paraId="1B4DBA3C" w14:textId="77777777" w:rsidTr="00CA0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5917689" w14:textId="77777777" w:rsidR="00E51BDD" w:rsidRDefault="00E51BDD">
            <w:pPr>
              <w:tabs>
                <w:tab w:val="left" w:pos="1843"/>
              </w:tabs>
              <w:jc w:val="left"/>
              <w:rPr>
                <w:szCs w:val="24"/>
              </w:rPr>
            </w:pPr>
            <w:r>
              <w:rPr>
                <w:szCs w:val="24"/>
                <w:lang w:val="en-GB"/>
              </w:rPr>
              <w:t>Transmission Invoice</w:t>
            </w:r>
          </w:p>
        </w:tc>
        <w:tc>
          <w:tcPr>
            <w:cnfStyle w:val="000010000000" w:firstRow="0" w:lastRow="0" w:firstColumn="0" w:lastColumn="0" w:oddVBand="1" w:evenVBand="0" w:oddHBand="0" w:evenHBand="0" w:firstRowFirstColumn="0" w:firstRowLastColumn="0" w:lastRowFirstColumn="0" w:lastRowLastColumn="0"/>
            <w:tcW w:w="141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87D6F7C" w14:textId="77777777" w:rsidR="00E51BDD" w:rsidRDefault="00E51BDD">
            <w:pPr>
              <w:tabs>
                <w:tab w:val="left" w:pos="1843"/>
              </w:tabs>
              <w:rPr>
                <w:szCs w:val="24"/>
              </w:rPr>
            </w:pPr>
          </w:p>
        </w:tc>
        <w:tc>
          <w:tcPr>
            <w:tcW w:w="56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F2AE2DB"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Invoice for a transmission service for a given period and Shipper.</w:t>
            </w:r>
          </w:p>
        </w:tc>
      </w:tr>
      <w:tr w:rsidR="00E51BDD" w:rsidRPr="00CF0A30" w14:paraId="496126FE" w14:textId="77777777" w:rsidTr="00CA0CFF">
        <w:tc>
          <w:tcPr>
            <w:cnfStyle w:val="001000000000" w:firstRow="0" w:lastRow="0" w:firstColumn="1" w:lastColumn="0" w:oddVBand="0" w:evenVBand="0" w:oddHBand="0" w:evenHBand="0" w:firstRowFirstColumn="0" w:firstRowLastColumn="0" w:lastRowFirstColumn="0" w:lastRowLastColumn="0"/>
            <w:tcW w:w="20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FEE5F00" w14:textId="77777777" w:rsidR="00E51BDD" w:rsidRDefault="00E51BDD">
            <w:pPr>
              <w:tabs>
                <w:tab w:val="left" w:pos="1843"/>
              </w:tabs>
              <w:jc w:val="left"/>
              <w:rPr>
                <w:szCs w:val="24"/>
              </w:rPr>
            </w:pPr>
            <w:r>
              <w:rPr>
                <w:szCs w:val="24"/>
                <w:lang w:val="en-GB"/>
              </w:rPr>
              <w:t>Transmission Request</w:t>
            </w:r>
          </w:p>
        </w:tc>
        <w:tc>
          <w:tcPr>
            <w:cnfStyle w:val="000010000000" w:firstRow="0" w:lastRow="0" w:firstColumn="0" w:lastColumn="0" w:oddVBand="1" w:evenVBand="0" w:oddHBand="0" w:evenHBand="0" w:firstRowFirstColumn="0" w:firstRowLastColumn="0" w:lastRowFirstColumn="0" w:lastRowLastColumn="0"/>
            <w:tcW w:w="141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6BF3640" w14:textId="77777777" w:rsidR="00E51BDD" w:rsidRDefault="00E51BDD">
            <w:pPr>
              <w:tabs>
                <w:tab w:val="left" w:pos="1843"/>
              </w:tabs>
              <w:rPr>
                <w:szCs w:val="24"/>
              </w:rPr>
            </w:pPr>
            <w:r>
              <w:rPr>
                <w:b/>
                <w:szCs w:val="24"/>
                <w:lang w:val="en-GB"/>
              </w:rPr>
              <w:t>DA</w:t>
            </w:r>
          </w:p>
        </w:tc>
        <w:tc>
          <w:tcPr>
            <w:tcW w:w="56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0911862"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Quantity request made by a Shipper for a gas day at a Contractual Point.</w:t>
            </w:r>
            <w:r>
              <w:rPr>
                <w:szCs w:val="24"/>
                <w:lang w:val="en-US"/>
              </w:rPr>
              <w:t xml:space="preserve"> </w:t>
            </w:r>
            <w:r>
              <w:rPr>
                <w:szCs w:val="24"/>
                <w:lang w:val="en-GB"/>
              </w:rPr>
              <w:t>A DA only becomes a nomination when it has been incorporated into a PGD.</w:t>
            </w:r>
          </w:p>
        </w:tc>
      </w:tr>
      <w:tr w:rsidR="00E51BDD" w:rsidRPr="00CF0A30" w14:paraId="04E639B3" w14:textId="77777777" w:rsidTr="00CA0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F21AB60" w14:textId="77777777" w:rsidR="00E51BDD" w:rsidRDefault="00E51BDD">
            <w:pPr>
              <w:tabs>
                <w:tab w:val="left" w:pos="1843"/>
              </w:tabs>
              <w:jc w:val="left"/>
              <w:rPr>
                <w:szCs w:val="24"/>
              </w:rPr>
            </w:pPr>
            <w:r>
              <w:rPr>
                <w:szCs w:val="24"/>
                <w:lang w:val="en-GB"/>
              </w:rPr>
              <w:t>Transmission Request Batch</w:t>
            </w:r>
          </w:p>
        </w:tc>
        <w:tc>
          <w:tcPr>
            <w:cnfStyle w:val="000010000000" w:firstRow="0" w:lastRow="0" w:firstColumn="0" w:lastColumn="0" w:oddVBand="1" w:evenVBand="0" w:oddHBand="0" w:evenHBand="0" w:firstRowFirstColumn="0" w:firstRowLastColumn="0" w:lastRowFirstColumn="0" w:lastRowLastColumn="0"/>
            <w:tcW w:w="141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9B85831" w14:textId="77777777" w:rsidR="00E51BDD" w:rsidRDefault="00E51BDD">
            <w:pPr>
              <w:tabs>
                <w:tab w:val="left" w:pos="1843"/>
              </w:tabs>
              <w:rPr>
                <w:szCs w:val="24"/>
                <w:lang w:val="nl-NL"/>
              </w:rPr>
            </w:pPr>
          </w:p>
        </w:tc>
        <w:tc>
          <w:tcPr>
            <w:tcW w:w="56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01C333A" w14:textId="77777777" w:rsidR="00E51BDD" w:rsidRDefault="00E51BDD">
            <w:pPr>
              <w:tabs>
                <w:tab w:val="left" w:pos="1843"/>
              </w:tabs>
              <w:spacing w:after="120"/>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Set of requests relating to a single transmission contract, which are sent together through the same channel and incorporated into the system at the same time, which can relate to different gas days.</w:t>
            </w:r>
          </w:p>
        </w:tc>
      </w:tr>
      <w:tr w:rsidR="00E51BDD" w14:paraId="01350644" w14:textId="77777777" w:rsidTr="00CA0CFF">
        <w:tc>
          <w:tcPr>
            <w:cnfStyle w:val="001000000000" w:firstRow="0" w:lastRow="0" w:firstColumn="1" w:lastColumn="0" w:oddVBand="0" w:evenVBand="0" w:oddHBand="0" w:evenHBand="0" w:firstRowFirstColumn="0" w:firstRowLastColumn="0" w:lastRowFirstColumn="0" w:lastRowLastColumn="0"/>
            <w:tcW w:w="20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F4044CC" w14:textId="77777777" w:rsidR="00E51BDD" w:rsidRDefault="00E51BDD">
            <w:pPr>
              <w:tabs>
                <w:tab w:val="left" w:pos="1843"/>
              </w:tabs>
              <w:jc w:val="left"/>
              <w:rPr>
                <w:szCs w:val="24"/>
              </w:rPr>
            </w:pPr>
            <w:r>
              <w:rPr>
                <w:szCs w:val="24"/>
                <w:lang w:val="en-GB"/>
              </w:rPr>
              <w:t xml:space="preserve">Transmission Shipper </w:t>
            </w:r>
          </w:p>
        </w:tc>
        <w:tc>
          <w:tcPr>
            <w:cnfStyle w:val="000010000000" w:firstRow="0" w:lastRow="0" w:firstColumn="0" w:lastColumn="0" w:oddVBand="1" w:evenVBand="0" w:oddHBand="0" w:evenHBand="0" w:firstRowFirstColumn="0" w:firstRowLastColumn="0" w:lastRowFirstColumn="0" w:lastRowLastColumn="0"/>
            <w:tcW w:w="141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F9C0580" w14:textId="77777777" w:rsidR="00E51BDD" w:rsidRDefault="00E51BDD">
            <w:pPr>
              <w:tabs>
                <w:tab w:val="left" w:pos="1843"/>
              </w:tabs>
              <w:rPr>
                <w:b/>
                <w:szCs w:val="24"/>
              </w:rPr>
            </w:pPr>
            <w:r>
              <w:rPr>
                <w:b/>
                <w:szCs w:val="24"/>
                <w:lang w:val="en-GB"/>
              </w:rPr>
              <w:t>ET</w:t>
            </w:r>
          </w:p>
        </w:tc>
        <w:tc>
          <w:tcPr>
            <w:tcW w:w="56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F8BCC9B" w14:textId="4EC23568"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rPr>
            </w:pPr>
            <w:r>
              <w:rPr>
                <w:szCs w:val="24"/>
                <w:lang w:val="en-GB"/>
              </w:rPr>
              <w:t xml:space="preserve">A signatory to a Transmission Contract with </w:t>
            </w:r>
            <w:r w:rsidR="008F7CBE" w:rsidRPr="007672A5">
              <w:rPr>
                <w:szCs w:val="24"/>
                <w:lang w:val="en-GB"/>
              </w:rPr>
              <w:t>NaTran</w:t>
            </w:r>
            <w:r>
              <w:rPr>
                <w:szCs w:val="24"/>
                <w:lang w:val="en-GB"/>
              </w:rPr>
              <w:t>.</w:t>
            </w:r>
            <w:r>
              <w:rPr>
                <w:szCs w:val="24"/>
                <w:lang w:val="en-US"/>
              </w:rPr>
              <w:t xml:space="preserve"> </w:t>
            </w:r>
            <w:r>
              <w:rPr>
                <w:szCs w:val="24"/>
                <w:lang w:val="en-GB"/>
              </w:rPr>
              <w:t xml:space="preserve">Depending on the circumstances, the Shipper may be the eligible Customer, the supplier or their representative, as defined in Clause 2 of the law of January 3, 2003. Another </w:t>
            </w:r>
            <w:proofErr w:type="gramStart"/>
            <w:r>
              <w:rPr>
                <w:szCs w:val="24"/>
                <w:lang w:val="en-GB"/>
              </w:rPr>
              <w:t>terms</w:t>
            </w:r>
            <w:proofErr w:type="gramEnd"/>
            <w:r>
              <w:rPr>
                <w:szCs w:val="24"/>
                <w:lang w:val="en-GB"/>
              </w:rPr>
              <w:t xml:space="preserve"> used is “Transmission system user”.</w:t>
            </w:r>
          </w:p>
        </w:tc>
      </w:tr>
      <w:tr w:rsidR="00E51BDD" w:rsidRPr="00CF0A30" w14:paraId="33616CD1" w14:textId="77777777" w:rsidTr="00CA0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A3E1BC4" w14:textId="77777777" w:rsidR="00E51BDD" w:rsidRDefault="00E51BDD">
            <w:pPr>
              <w:tabs>
                <w:tab w:val="left" w:pos="1843"/>
              </w:tabs>
              <w:jc w:val="left"/>
              <w:rPr>
                <w:szCs w:val="24"/>
              </w:rPr>
            </w:pPr>
            <w:r>
              <w:rPr>
                <w:szCs w:val="24"/>
                <w:lang w:val="en-GB"/>
              </w:rPr>
              <w:t>Transmission System</w:t>
            </w:r>
          </w:p>
        </w:tc>
        <w:tc>
          <w:tcPr>
            <w:cnfStyle w:val="000010000000" w:firstRow="0" w:lastRow="0" w:firstColumn="0" w:lastColumn="0" w:oddVBand="1" w:evenVBand="0" w:oddHBand="0" w:evenHBand="0" w:firstRowFirstColumn="0" w:firstRowLastColumn="0" w:lastRowFirstColumn="0" w:lastRowLastColumn="0"/>
            <w:tcW w:w="141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BBC2FD4" w14:textId="77777777" w:rsidR="00E51BDD" w:rsidRDefault="00E51BDD">
            <w:pPr>
              <w:tabs>
                <w:tab w:val="left" w:pos="1843"/>
              </w:tabs>
              <w:jc w:val="center"/>
              <w:rPr>
                <w:b/>
                <w:szCs w:val="24"/>
              </w:rPr>
            </w:pPr>
          </w:p>
        </w:tc>
        <w:tc>
          <w:tcPr>
            <w:tcW w:w="56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D83C676"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A set of high-pressure transmission facilities through which gas is transmitted to directly connected industrial Consumers and to distribution networks. The Transmission System is made up of the Main Network and the Regional Network.</w:t>
            </w:r>
          </w:p>
        </w:tc>
      </w:tr>
      <w:tr w:rsidR="00E51BDD" w:rsidRPr="00CF0A30" w14:paraId="07D9FEC4" w14:textId="77777777" w:rsidTr="00CA0CFF">
        <w:tc>
          <w:tcPr>
            <w:cnfStyle w:val="001000000000" w:firstRow="0" w:lastRow="0" w:firstColumn="1" w:lastColumn="0" w:oddVBand="0" w:evenVBand="0" w:oddHBand="0" w:evenHBand="0" w:firstRowFirstColumn="0" w:firstRowLastColumn="0" w:lastRowFirstColumn="0" w:lastRowLastColumn="0"/>
            <w:tcW w:w="20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B98607F" w14:textId="77777777" w:rsidR="00E51BDD" w:rsidRDefault="00E51BDD">
            <w:pPr>
              <w:tabs>
                <w:tab w:val="left" w:pos="1843"/>
              </w:tabs>
              <w:jc w:val="left"/>
              <w:rPr>
                <w:szCs w:val="24"/>
              </w:rPr>
            </w:pPr>
            <w:r>
              <w:rPr>
                <w:szCs w:val="24"/>
                <w:lang w:val="en-GB"/>
              </w:rPr>
              <w:t>Transmission System Operator</w:t>
            </w:r>
            <w:r>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41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FBAC86B" w14:textId="6D62BEDF" w:rsidR="00E51BDD" w:rsidRDefault="003B3A20">
            <w:pPr>
              <w:tabs>
                <w:tab w:val="left" w:pos="1843"/>
              </w:tabs>
              <w:rPr>
                <w:b/>
                <w:szCs w:val="24"/>
              </w:rPr>
            </w:pPr>
            <w:r>
              <w:rPr>
                <w:b/>
                <w:szCs w:val="24"/>
              </w:rPr>
              <w:t>TSO</w:t>
            </w:r>
          </w:p>
        </w:tc>
        <w:tc>
          <w:tcPr>
            <w:tcW w:w="56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BA79A5F"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A Transmission System Operator is an</w:t>
            </w:r>
            <w:r>
              <w:rPr>
                <w:szCs w:val="24"/>
                <w:lang w:val="en-US"/>
              </w:rPr>
              <w:t xml:space="preserve"> </w:t>
            </w:r>
            <w:r>
              <w:rPr>
                <w:szCs w:val="24"/>
                <w:lang w:val="en-GB"/>
              </w:rPr>
              <w:t>individual or a legal entity responsible for designing, building, implementing, managing, operating, maintaining and developing a Transmission System.</w:t>
            </w:r>
            <w:r>
              <w:rPr>
                <w:szCs w:val="24"/>
                <w:lang w:val="en-US"/>
              </w:rPr>
              <w:t xml:space="preserve"> </w:t>
            </w:r>
          </w:p>
        </w:tc>
      </w:tr>
      <w:tr w:rsidR="00CA0CFF" w:rsidRPr="00CF0A30" w14:paraId="48CFDDAC" w14:textId="77777777" w:rsidTr="00CA0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7BA05CE" w14:textId="628D0DD7" w:rsidR="00CA0CFF" w:rsidRDefault="00CA0CFF" w:rsidP="00062A31">
            <w:pPr>
              <w:tabs>
                <w:tab w:val="left" w:pos="1843"/>
              </w:tabs>
              <w:jc w:val="left"/>
              <w:rPr>
                <w:szCs w:val="24"/>
              </w:rPr>
            </w:pPr>
            <w:r>
              <w:rPr>
                <w:szCs w:val="24"/>
                <w:lang w:val="en-GB"/>
              </w:rPr>
              <w:lastRenderedPageBreak/>
              <w:t>Transmission Biomethane Interface Point</w:t>
            </w:r>
            <w:r>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41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67D62A4" w14:textId="4ACBE4C9" w:rsidR="00CA0CFF" w:rsidRDefault="00CA0CFF" w:rsidP="00062A31">
            <w:pPr>
              <w:tabs>
                <w:tab w:val="left" w:pos="1843"/>
              </w:tabs>
              <w:rPr>
                <w:szCs w:val="24"/>
              </w:rPr>
            </w:pPr>
            <w:r>
              <w:rPr>
                <w:b/>
                <w:szCs w:val="24"/>
                <w:lang w:val="en-GB"/>
              </w:rPr>
              <w:t>PITB</w:t>
            </w:r>
          </w:p>
        </w:tc>
        <w:tc>
          <w:tcPr>
            <w:tcW w:w="56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33DE6E7" w14:textId="4CD55EEE" w:rsidR="00CA0CFF" w:rsidRDefault="004968D8" w:rsidP="00062A31">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Entry Point where the upstream Operator is the Biometh</w:t>
            </w:r>
            <w:r w:rsidR="00CA5A98">
              <w:rPr>
                <w:szCs w:val="24"/>
                <w:lang w:val="en-GB"/>
              </w:rPr>
              <w:t>a</w:t>
            </w:r>
            <w:r>
              <w:rPr>
                <w:szCs w:val="24"/>
                <w:lang w:val="en-GB"/>
              </w:rPr>
              <w:t>ne Operator.</w:t>
            </w:r>
          </w:p>
        </w:tc>
      </w:tr>
      <w:tr w:rsidR="00E51BDD" w:rsidRPr="00CF0A30" w14:paraId="1A85A6F2" w14:textId="77777777" w:rsidTr="00CA0CFF">
        <w:tc>
          <w:tcPr>
            <w:cnfStyle w:val="001000000000" w:firstRow="0" w:lastRow="0" w:firstColumn="1" w:lastColumn="0" w:oddVBand="0" w:evenVBand="0" w:oddHBand="0" w:evenHBand="0" w:firstRowFirstColumn="0" w:firstRowLastColumn="0" w:lastRowFirstColumn="0" w:lastRowLastColumn="0"/>
            <w:tcW w:w="20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10F46EC" w14:textId="77777777" w:rsidR="00E51BDD" w:rsidRDefault="00E51BDD">
            <w:pPr>
              <w:tabs>
                <w:tab w:val="left" w:pos="1843"/>
              </w:tabs>
              <w:jc w:val="left"/>
              <w:rPr>
                <w:szCs w:val="24"/>
              </w:rPr>
            </w:pPr>
            <w:r>
              <w:rPr>
                <w:szCs w:val="24"/>
                <w:lang w:val="en-GB"/>
              </w:rPr>
              <w:t>Transmission Distribution Interface Point</w:t>
            </w:r>
            <w:r>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41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2209B88" w14:textId="77777777" w:rsidR="00E51BDD" w:rsidRDefault="00E51BDD">
            <w:pPr>
              <w:tabs>
                <w:tab w:val="left" w:pos="1843"/>
              </w:tabs>
              <w:rPr>
                <w:szCs w:val="24"/>
              </w:rPr>
            </w:pPr>
            <w:r>
              <w:rPr>
                <w:b/>
                <w:szCs w:val="24"/>
                <w:lang w:val="en-GB"/>
              </w:rPr>
              <w:t>PITD</w:t>
            </w:r>
          </w:p>
        </w:tc>
        <w:tc>
          <w:tcPr>
            <w:tcW w:w="56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1EF3BEA"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GB"/>
              </w:rPr>
            </w:pPr>
            <w:r>
              <w:rPr>
                <w:szCs w:val="24"/>
                <w:lang w:val="en-GB"/>
              </w:rPr>
              <w:t>Delivery Point where the Recipient is the Operator of the distribution network located downstream of that point.</w:t>
            </w:r>
            <w:r>
              <w:rPr>
                <w:szCs w:val="24"/>
                <w:lang w:val="en-US"/>
              </w:rPr>
              <w:t xml:space="preserve"> </w:t>
            </w:r>
            <w:r>
              <w:rPr>
                <w:szCs w:val="24"/>
                <w:lang w:val="en-GB"/>
              </w:rPr>
              <w:t>A Transmission-Distribution Interface Point is associated with a single Exit Zone.</w:t>
            </w:r>
          </w:p>
          <w:p w14:paraId="47FB9B67" w14:textId="1AC245EC" w:rsidR="00462028" w:rsidRDefault="006C5350">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 xml:space="preserve">Transmission Distribution Interface Point can also be </w:t>
            </w:r>
            <w:r w:rsidR="007F1260">
              <w:rPr>
                <w:szCs w:val="24"/>
                <w:lang w:val="en-GB"/>
              </w:rPr>
              <w:t>an entry Point for Biomethane produced</w:t>
            </w:r>
            <w:r w:rsidR="000A66AD">
              <w:rPr>
                <w:szCs w:val="24"/>
                <w:lang w:val="en-GB"/>
              </w:rPr>
              <w:t>/injected on Distribution Network.</w:t>
            </w:r>
          </w:p>
        </w:tc>
      </w:tr>
      <w:tr w:rsidR="00E51BDD" w:rsidRPr="00CF0A30" w14:paraId="740D0EE7" w14:textId="77777777" w:rsidTr="00CA0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462544E" w14:textId="77777777" w:rsidR="00E51BDD" w:rsidRDefault="00E51BDD">
            <w:pPr>
              <w:tabs>
                <w:tab w:val="left" w:pos="1843"/>
              </w:tabs>
              <w:jc w:val="left"/>
              <w:rPr>
                <w:szCs w:val="24"/>
              </w:rPr>
            </w:pPr>
            <w:r>
              <w:rPr>
                <w:szCs w:val="24"/>
                <w:lang w:val="en-GB"/>
              </w:rPr>
              <w:t>Transmission LNG Terminal Interface Point</w:t>
            </w:r>
            <w:r>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41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B48E544" w14:textId="77777777" w:rsidR="00E51BDD" w:rsidRDefault="00E51BDD">
            <w:pPr>
              <w:tabs>
                <w:tab w:val="left" w:pos="1843"/>
              </w:tabs>
              <w:rPr>
                <w:szCs w:val="24"/>
              </w:rPr>
            </w:pPr>
            <w:r>
              <w:rPr>
                <w:b/>
                <w:szCs w:val="24"/>
                <w:lang w:val="en-GB"/>
              </w:rPr>
              <w:t>PITTM</w:t>
            </w:r>
          </w:p>
        </w:tc>
        <w:tc>
          <w:tcPr>
            <w:tcW w:w="56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6902CA1"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Entry Point where the upstream Operator is the Operator of the LNG terminal(s) located upstream of that point.</w:t>
            </w:r>
          </w:p>
        </w:tc>
      </w:tr>
      <w:tr w:rsidR="00E51BDD" w:rsidRPr="00CF0A30" w14:paraId="4525FA16" w14:textId="77777777" w:rsidTr="00CA0CFF">
        <w:tc>
          <w:tcPr>
            <w:cnfStyle w:val="001000000000" w:firstRow="0" w:lastRow="0" w:firstColumn="1" w:lastColumn="0" w:oddVBand="0" w:evenVBand="0" w:oddHBand="0" w:evenHBand="0" w:firstRowFirstColumn="0" w:firstRowLastColumn="0" w:lastRowFirstColumn="0" w:lastRowLastColumn="0"/>
            <w:tcW w:w="20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4019BC5" w14:textId="77777777" w:rsidR="00E51BDD" w:rsidRDefault="00E51BDD">
            <w:pPr>
              <w:tabs>
                <w:tab w:val="left" w:pos="1843"/>
              </w:tabs>
              <w:jc w:val="left"/>
              <w:rPr>
                <w:szCs w:val="24"/>
              </w:rPr>
            </w:pPr>
            <w:r>
              <w:rPr>
                <w:szCs w:val="24"/>
                <w:lang w:val="en-GB"/>
              </w:rPr>
              <w:t>Transmission Production Interface Point</w:t>
            </w:r>
            <w:r>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41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CC1A51D" w14:textId="77777777" w:rsidR="00E51BDD" w:rsidRDefault="00E51BDD">
            <w:pPr>
              <w:tabs>
                <w:tab w:val="left" w:pos="1843"/>
              </w:tabs>
              <w:rPr>
                <w:szCs w:val="24"/>
              </w:rPr>
            </w:pPr>
            <w:r>
              <w:rPr>
                <w:b/>
                <w:szCs w:val="24"/>
                <w:lang w:val="en-GB"/>
              </w:rPr>
              <w:t>PITP</w:t>
            </w:r>
          </w:p>
        </w:tc>
        <w:tc>
          <w:tcPr>
            <w:tcW w:w="56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BE82D7D" w14:textId="77777777" w:rsidR="00E51BDD" w:rsidRDefault="00E51BDD">
            <w:pPr>
              <w:tabs>
                <w:tab w:val="left" w:pos="1843"/>
              </w:tabs>
              <w:cnfStyle w:val="000000000000" w:firstRow="0" w:lastRow="0" w:firstColumn="0" w:lastColumn="0" w:oddVBand="0" w:evenVBand="0" w:oddHBand="0" w:evenHBand="0" w:firstRowFirstColumn="0" w:firstRowLastColumn="0" w:lastRowFirstColumn="0" w:lastRowLastColumn="0"/>
              <w:rPr>
                <w:szCs w:val="24"/>
                <w:lang w:val="en-US"/>
              </w:rPr>
            </w:pPr>
            <w:r>
              <w:rPr>
                <w:szCs w:val="24"/>
                <w:lang w:val="en-GB"/>
              </w:rPr>
              <w:t>Entry Point where the upstream Operator is the Operator of the gas production facility situated upstream of that point.</w:t>
            </w:r>
          </w:p>
        </w:tc>
      </w:tr>
      <w:tr w:rsidR="00E51BDD" w:rsidRPr="00CF0A30" w14:paraId="59B8CD73" w14:textId="77777777" w:rsidTr="00CA0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CF80A90" w14:textId="77777777" w:rsidR="00E51BDD" w:rsidRDefault="00E51BDD">
            <w:pPr>
              <w:tabs>
                <w:tab w:val="left" w:pos="1843"/>
              </w:tabs>
              <w:jc w:val="left"/>
              <w:rPr>
                <w:szCs w:val="24"/>
              </w:rPr>
            </w:pPr>
            <w:r>
              <w:rPr>
                <w:szCs w:val="24"/>
                <w:lang w:val="en-GB"/>
              </w:rPr>
              <w:t>Transmission Storage Interface Point</w:t>
            </w:r>
            <w:r>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41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2BA17B8" w14:textId="77777777" w:rsidR="00E51BDD" w:rsidRDefault="00E51BDD">
            <w:pPr>
              <w:tabs>
                <w:tab w:val="left" w:pos="1843"/>
              </w:tabs>
              <w:rPr>
                <w:szCs w:val="24"/>
              </w:rPr>
            </w:pPr>
            <w:r>
              <w:rPr>
                <w:b/>
                <w:szCs w:val="24"/>
                <w:lang w:val="en-GB"/>
              </w:rPr>
              <w:t>PITS</w:t>
            </w:r>
          </w:p>
        </w:tc>
        <w:tc>
          <w:tcPr>
            <w:tcW w:w="56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82CCCC8"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Delivery Point where the Recipient is the Operator of the storage facility (facilities) located downstream of that point.</w:t>
            </w:r>
            <w:r>
              <w:rPr>
                <w:szCs w:val="24"/>
                <w:lang w:val="en-US"/>
              </w:rPr>
              <w:t xml:space="preserve"> </w:t>
            </w:r>
            <w:r>
              <w:rPr>
                <w:szCs w:val="24"/>
                <w:lang w:val="en-GB"/>
              </w:rPr>
              <w:t>A Transmission-Storage Interface Point can also be an Entry Point.</w:t>
            </w:r>
          </w:p>
        </w:tc>
      </w:tr>
    </w:tbl>
    <w:p w14:paraId="21AEA8D8" w14:textId="77777777" w:rsidR="00E51BDD" w:rsidRDefault="00E51BDD" w:rsidP="00E51BDD">
      <w:pPr>
        <w:tabs>
          <w:tab w:val="left" w:pos="1843"/>
        </w:tabs>
        <w:rPr>
          <w:rFonts w:cstheme="minorBidi"/>
          <w:szCs w:val="24"/>
          <w:lang w:val="en-US"/>
        </w:rPr>
      </w:pPr>
    </w:p>
    <w:p w14:paraId="449027CE" w14:textId="77777777" w:rsidR="00E51BDD" w:rsidRDefault="00E51BDD" w:rsidP="00E51BDD">
      <w:pPr>
        <w:pStyle w:val="Corpsdetexte1"/>
        <w:tabs>
          <w:tab w:val="left" w:pos="1843"/>
        </w:tabs>
        <w:rPr>
          <w:lang w:val="en-US"/>
        </w:rPr>
      </w:pPr>
    </w:p>
    <w:p w14:paraId="6953F2A9" w14:textId="77777777" w:rsidR="00E51BDD" w:rsidRDefault="00E51BDD" w:rsidP="00E51BDD">
      <w:pPr>
        <w:pStyle w:val="Titre1"/>
        <w:tabs>
          <w:tab w:val="left" w:pos="1843"/>
        </w:tabs>
        <w:rPr>
          <w:szCs w:val="24"/>
        </w:rPr>
      </w:pPr>
      <w:bookmarkStart w:id="135" w:name="_Toc296432633"/>
      <w:bookmarkStart w:id="136" w:name="_Toc296432722"/>
      <w:bookmarkStart w:id="137" w:name="_Toc296432987"/>
      <w:bookmarkStart w:id="138" w:name="_Toc296462645"/>
      <w:bookmarkStart w:id="139" w:name="_Toc128756714"/>
      <w:r>
        <w:rPr>
          <w:szCs w:val="24"/>
          <w:lang w:val="en-GB"/>
        </w:rPr>
        <w:t>-U-</w:t>
      </w:r>
      <w:bookmarkEnd w:id="135"/>
      <w:bookmarkEnd w:id="136"/>
      <w:bookmarkEnd w:id="137"/>
      <w:bookmarkEnd w:id="138"/>
      <w:bookmarkEnd w:id="139"/>
    </w:p>
    <w:p w14:paraId="54911BA7" w14:textId="77777777" w:rsidR="00E51BDD" w:rsidRDefault="00E51BDD" w:rsidP="00E51BDD">
      <w:pPr>
        <w:tabs>
          <w:tab w:val="left" w:pos="1843"/>
        </w:tabs>
        <w:jc w:val="center"/>
        <w:rPr>
          <w:szCs w:val="24"/>
        </w:rPr>
      </w:pPr>
    </w:p>
    <w:tbl>
      <w:tblPr>
        <w:tblStyle w:val="TableauGrille4-Accentuation1"/>
        <w:tblW w:w="9210" w:type="dxa"/>
        <w:tblLayout w:type="fixed"/>
        <w:tblLook w:val="00A0" w:firstRow="1" w:lastRow="0" w:firstColumn="1" w:lastColumn="0" w:noHBand="0" w:noVBand="0"/>
      </w:tblPr>
      <w:tblGrid>
        <w:gridCol w:w="1912"/>
        <w:gridCol w:w="1558"/>
        <w:gridCol w:w="5740"/>
      </w:tblGrid>
      <w:tr w:rsidR="00E51BDD" w14:paraId="37B30D74" w14:textId="77777777" w:rsidTr="00FC44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2" w:type="dxa"/>
            <w:hideMark/>
          </w:tcPr>
          <w:p w14:paraId="5DDEC2D6" w14:textId="77777777" w:rsidR="00E51BDD" w:rsidRDefault="00E51BDD">
            <w:pPr>
              <w:tabs>
                <w:tab w:val="left" w:pos="1843"/>
              </w:tabs>
              <w:jc w:val="center"/>
              <w:rPr>
                <w:szCs w:val="24"/>
              </w:rPr>
            </w:pPr>
            <w:r>
              <w:rPr>
                <w:b w:val="0"/>
                <w:szCs w:val="24"/>
                <w:lang w:val="en-GB"/>
              </w:rPr>
              <w:t>Term</w:t>
            </w:r>
          </w:p>
        </w:tc>
        <w:tc>
          <w:tcPr>
            <w:cnfStyle w:val="000010000000" w:firstRow="0" w:lastRow="0" w:firstColumn="0" w:lastColumn="0" w:oddVBand="1" w:evenVBand="0" w:oddHBand="0" w:evenHBand="0" w:firstRowFirstColumn="0" w:firstRowLastColumn="0" w:lastRowFirstColumn="0" w:lastRowLastColumn="0"/>
            <w:tcW w:w="1558" w:type="dxa"/>
            <w:hideMark/>
          </w:tcPr>
          <w:p w14:paraId="45E57E88" w14:textId="77777777" w:rsidR="00E51BDD" w:rsidRDefault="00E51BDD">
            <w:pPr>
              <w:tabs>
                <w:tab w:val="left" w:pos="1843"/>
              </w:tabs>
              <w:jc w:val="center"/>
              <w:rPr>
                <w:szCs w:val="24"/>
              </w:rPr>
            </w:pPr>
            <w:r>
              <w:rPr>
                <w:b w:val="0"/>
                <w:szCs w:val="24"/>
                <w:lang w:val="en-GB"/>
              </w:rPr>
              <w:t>Acronym</w:t>
            </w:r>
          </w:p>
        </w:tc>
        <w:tc>
          <w:tcPr>
            <w:tcW w:w="5740" w:type="dxa"/>
            <w:hideMark/>
          </w:tcPr>
          <w:p w14:paraId="10340BBD" w14:textId="77777777" w:rsidR="00E51BDD" w:rsidRDefault="00E51BDD">
            <w:pPr>
              <w:tabs>
                <w:tab w:val="left" w:pos="1843"/>
              </w:tabs>
              <w:jc w:val="center"/>
              <w:cnfStyle w:val="100000000000" w:firstRow="1" w:lastRow="0" w:firstColumn="0" w:lastColumn="0" w:oddVBand="0" w:evenVBand="0" w:oddHBand="0" w:evenHBand="0" w:firstRowFirstColumn="0" w:firstRowLastColumn="0" w:lastRowFirstColumn="0" w:lastRowLastColumn="0"/>
              <w:rPr>
                <w:szCs w:val="24"/>
              </w:rPr>
            </w:pPr>
            <w:r>
              <w:rPr>
                <w:b w:val="0"/>
                <w:szCs w:val="24"/>
                <w:lang w:val="en-GB"/>
              </w:rPr>
              <w:t>Definition</w:t>
            </w:r>
          </w:p>
        </w:tc>
      </w:tr>
      <w:tr w:rsidR="00E51BDD" w:rsidRPr="00CF0A30" w14:paraId="7E29F73A" w14:textId="77777777" w:rsidTr="00FC4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B17F307" w14:textId="00B87A00" w:rsidR="00E51BDD" w:rsidRDefault="008A6BC1">
            <w:pPr>
              <w:tabs>
                <w:tab w:val="left" w:pos="1843"/>
              </w:tabs>
              <w:jc w:val="left"/>
              <w:rPr>
                <w:bCs w:val="0"/>
                <w:lang w:val="af-ZA"/>
              </w:rPr>
            </w:pPr>
            <w:r>
              <w:rPr>
                <w:bCs w:val="0"/>
                <w:lang w:val="af-ZA"/>
              </w:rPr>
              <w:t>U</w:t>
            </w:r>
            <w:r w:rsidR="002E76A6">
              <w:rPr>
                <w:bCs w:val="0"/>
                <w:lang w:val="af-ZA"/>
              </w:rPr>
              <w:t>se-it</w:t>
            </w:r>
            <w:r w:rsidR="001A5CC5">
              <w:rPr>
                <w:bCs w:val="0"/>
                <w:lang w:val="af-ZA"/>
              </w:rPr>
              <w:t>-</w:t>
            </w:r>
            <w:r w:rsidR="002E76A6">
              <w:rPr>
                <w:bCs w:val="0"/>
                <w:lang w:val="af-ZA"/>
              </w:rPr>
              <w:t>or</w:t>
            </w:r>
            <w:r w:rsidR="001A5CC5">
              <w:rPr>
                <w:bCs w:val="0"/>
                <w:lang w:val="af-ZA"/>
              </w:rPr>
              <w:t>-</w:t>
            </w:r>
            <w:r>
              <w:rPr>
                <w:bCs w:val="0"/>
                <w:lang w:val="af-ZA"/>
              </w:rPr>
              <w:t>B</w:t>
            </w:r>
            <w:r w:rsidR="001A5CC5">
              <w:rPr>
                <w:bCs w:val="0"/>
                <w:lang w:val="af-ZA"/>
              </w:rPr>
              <w:t>uy-</w:t>
            </w:r>
            <w:r>
              <w:rPr>
                <w:bCs w:val="0"/>
                <w:lang w:val="af-ZA"/>
              </w:rPr>
              <w:t>I</w:t>
            </w:r>
            <w:r w:rsidR="001A5CC5">
              <w:rPr>
                <w:bCs w:val="0"/>
                <w:lang w:val="af-ZA"/>
              </w:rPr>
              <w:t>t</w:t>
            </w:r>
            <w:r>
              <w:rPr>
                <w:bCs w:val="0"/>
                <w:lang w:val="af-ZA"/>
              </w:rPr>
              <w:t xml:space="preserve"> </w:t>
            </w:r>
            <w:r w:rsidR="00E51BDD">
              <w:rPr>
                <w:bCs w:val="0"/>
                <w:lang w:val="af-ZA"/>
              </w:rPr>
              <w:t>Capacity Beyond Rights</w:t>
            </w:r>
          </w:p>
        </w:tc>
        <w:tc>
          <w:tcPr>
            <w:cnfStyle w:val="000010000000" w:firstRow="0" w:lastRow="0" w:firstColumn="0" w:lastColumn="0" w:oddVBand="1" w:evenVBand="0" w:oddHBand="0" w:evenHBand="0" w:firstRowFirstColumn="0" w:firstRowLastColumn="0" w:lastRowFirstColumn="0" w:lastRowLastColumn="0"/>
            <w:tcW w:w="155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0D35639" w14:textId="77777777" w:rsidR="00E51BDD" w:rsidRDefault="00E51BDD">
            <w:pPr>
              <w:tabs>
                <w:tab w:val="left" w:pos="1843"/>
              </w:tabs>
              <w:rPr>
                <w:b/>
                <w:lang w:val="af-ZA"/>
              </w:rPr>
            </w:pPr>
            <w:r>
              <w:rPr>
                <w:b/>
                <w:lang w:val="af-ZA"/>
              </w:rPr>
              <w:t>CU HD</w:t>
            </w:r>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2F15699" w14:textId="402CFC43" w:rsidR="001A5CC5" w:rsidRDefault="00E51BDD">
            <w:pPr>
              <w:pStyle w:val="Corpsdetexte1"/>
              <w:tabs>
                <w:tab w:val="left" w:pos="1843"/>
              </w:tabs>
              <w:spacing w:after="120"/>
              <w:jc w:val="left"/>
              <w:cnfStyle w:val="000000100000" w:firstRow="0" w:lastRow="0" w:firstColumn="0" w:lastColumn="0" w:oddVBand="0" w:evenVBand="0" w:oddHBand="1" w:evenHBand="0" w:firstRowFirstColumn="0" w:firstRowLastColumn="0" w:lastRowFirstColumn="0" w:lastRowLastColumn="0"/>
              <w:rPr>
                <w:lang w:val="af-ZA"/>
              </w:rPr>
            </w:pPr>
            <w:r>
              <w:rPr>
                <w:lang w:val="af-ZA"/>
              </w:rPr>
              <w:t xml:space="preserve">Request for </w:t>
            </w:r>
            <w:r w:rsidR="008A6BC1">
              <w:rPr>
                <w:lang w:val="af-ZA"/>
              </w:rPr>
              <w:t xml:space="preserve">UBI </w:t>
            </w:r>
            <w:r>
              <w:rPr>
                <w:lang w:val="af-ZA"/>
              </w:rPr>
              <w:t>capacity that is greater than the capacity initially subscribed by the Shipper.</w:t>
            </w:r>
          </w:p>
          <w:p w14:paraId="169F73CB" w14:textId="18D65AE7" w:rsidR="00E51BDD" w:rsidRDefault="001A5CC5">
            <w:pPr>
              <w:pStyle w:val="Corpsdetexte1"/>
              <w:tabs>
                <w:tab w:val="left" w:pos="1843"/>
              </w:tabs>
              <w:spacing w:after="120"/>
              <w:jc w:val="left"/>
              <w:cnfStyle w:val="000000100000" w:firstRow="0" w:lastRow="0" w:firstColumn="0" w:lastColumn="0" w:oddVBand="0" w:evenVBand="0" w:oddHBand="1" w:evenHBand="0" w:firstRowFirstColumn="0" w:firstRowLastColumn="0" w:lastRowFirstColumn="0" w:lastRowLastColumn="0"/>
              <w:rPr>
                <w:lang w:val="af-ZA"/>
              </w:rPr>
            </w:pPr>
            <w:r>
              <w:rPr>
                <w:lang w:val="af-ZA"/>
              </w:rPr>
              <w:t>The U</w:t>
            </w:r>
            <w:r>
              <w:rPr>
                <w:bCs/>
                <w:lang w:val="af-ZA"/>
              </w:rPr>
              <w:t>se-it-or-Buy-It</w:t>
            </w:r>
            <w:r>
              <w:rPr>
                <w:lang w:val="af-ZA"/>
              </w:rPr>
              <w:t xml:space="preserve"> Capacities</w:t>
            </w:r>
            <w:r w:rsidR="0038777A">
              <w:rPr>
                <w:lang w:val="af-ZA"/>
              </w:rPr>
              <w:t xml:space="preserve"> </w:t>
            </w:r>
            <w:r w:rsidR="00CA0CFF">
              <w:rPr>
                <w:lang w:val="af-ZA"/>
              </w:rPr>
              <w:t xml:space="preserve">is </w:t>
            </w:r>
            <w:r w:rsidR="0038777A">
              <w:rPr>
                <w:lang w:val="af-ZA"/>
              </w:rPr>
              <w:t>applied at Interconnexion Points and at PITTM LNG Dunkirk</w:t>
            </w:r>
            <w:r w:rsidR="00CA0CFF">
              <w:rPr>
                <w:lang w:val="af-ZA"/>
              </w:rPr>
              <w:t>.</w:t>
            </w:r>
          </w:p>
        </w:tc>
      </w:tr>
      <w:tr w:rsidR="00C73EBE" w:rsidRPr="00CF0A30" w:rsidDel="00CA0CFF" w14:paraId="56334F1A" w14:textId="77777777" w:rsidTr="00C06EE0">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2493BA3" w14:textId="2F3D23A1" w:rsidR="00C73EBE" w:rsidRPr="00FC4474" w:rsidDel="00CA0CFF" w:rsidRDefault="00C73EBE">
            <w:pPr>
              <w:tabs>
                <w:tab w:val="left" w:pos="1843"/>
              </w:tabs>
              <w:jc w:val="left"/>
              <w:rPr>
                <w:lang w:val="en-US"/>
              </w:rPr>
            </w:pPr>
            <w:r w:rsidRPr="00FC4474">
              <w:rPr>
                <w:bCs w:val="0"/>
                <w:lang w:val="af-ZA"/>
              </w:rPr>
              <w:t>U</w:t>
            </w:r>
            <w:r w:rsidR="00A13139" w:rsidRPr="00FC4474">
              <w:rPr>
                <w:bCs w:val="0"/>
                <w:lang w:val="af-ZA"/>
              </w:rPr>
              <w:t>se-It-or-Buy-it Capacity Within Rights</w:t>
            </w:r>
          </w:p>
        </w:tc>
        <w:tc>
          <w:tcPr>
            <w:cnfStyle w:val="000010000000" w:firstRow="0" w:lastRow="0" w:firstColumn="0" w:lastColumn="0" w:oddVBand="1" w:evenVBand="0" w:oddHBand="0" w:evenHBand="0" w:firstRowFirstColumn="0" w:firstRowLastColumn="0" w:lastRowFirstColumn="0" w:lastRowLastColumn="0"/>
            <w:tcW w:w="155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E81D779" w14:textId="45B8A564" w:rsidR="00C73EBE" w:rsidDel="00CA0CFF" w:rsidRDefault="00A13139">
            <w:pPr>
              <w:tabs>
                <w:tab w:val="left" w:pos="1843"/>
              </w:tabs>
              <w:rPr>
                <w:b/>
                <w:lang w:val="af-ZA"/>
              </w:rPr>
            </w:pPr>
            <w:r>
              <w:rPr>
                <w:b/>
                <w:lang w:val="af-ZA"/>
              </w:rPr>
              <w:t>CU D</w:t>
            </w:r>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6340F14" w14:textId="54BE86FF" w:rsidR="00C73EBE" w:rsidDel="00CA0CFF" w:rsidRDefault="00A13139">
            <w:pPr>
              <w:pStyle w:val="Corpsdetexte1"/>
              <w:tabs>
                <w:tab w:val="left" w:pos="1843"/>
              </w:tabs>
              <w:spacing w:after="120"/>
              <w:cnfStyle w:val="000000000000" w:firstRow="0" w:lastRow="0" w:firstColumn="0" w:lastColumn="0" w:oddVBand="0" w:evenVBand="0" w:oddHBand="0" w:evenHBand="0" w:firstRowFirstColumn="0" w:firstRowLastColumn="0" w:lastRowFirstColumn="0" w:lastRowLastColumn="0"/>
              <w:rPr>
                <w:lang w:val="af-ZA"/>
              </w:rPr>
            </w:pPr>
            <w:r>
              <w:rPr>
                <w:lang w:val="af-ZA"/>
              </w:rPr>
              <w:t xml:space="preserve">Request </w:t>
            </w:r>
            <w:r w:rsidR="007E763A">
              <w:rPr>
                <w:lang w:val="af-ZA"/>
              </w:rPr>
              <w:t>for UBI capacity that is lower than the capacity initially subscribed</w:t>
            </w:r>
            <w:r w:rsidR="006E588C">
              <w:rPr>
                <w:lang w:val="af-ZA"/>
              </w:rPr>
              <w:t xml:space="preserve"> by the shipper.</w:t>
            </w:r>
          </w:p>
        </w:tc>
      </w:tr>
      <w:tr w:rsidR="00E51BDD" w:rsidRPr="00CF0A30" w14:paraId="26EA2A89" w14:textId="77777777" w:rsidTr="00FC4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8EF97BE" w14:textId="77777777" w:rsidR="00E51BDD" w:rsidRDefault="00E51BDD">
            <w:pPr>
              <w:tabs>
                <w:tab w:val="left" w:pos="1843"/>
              </w:tabs>
              <w:jc w:val="left"/>
              <w:rPr>
                <w:szCs w:val="24"/>
              </w:rPr>
            </w:pPr>
            <w:r>
              <w:rPr>
                <w:szCs w:val="24"/>
                <w:lang w:val="en-GB"/>
              </w:rPr>
              <w:t>Upstream Facility</w:t>
            </w:r>
          </w:p>
        </w:tc>
        <w:tc>
          <w:tcPr>
            <w:cnfStyle w:val="000010000000" w:firstRow="0" w:lastRow="0" w:firstColumn="0" w:lastColumn="0" w:oddVBand="1" w:evenVBand="0" w:oddHBand="0" w:evenHBand="0" w:firstRowFirstColumn="0" w:firstRowLastColumn="0" w:lastRowFirstColumn="0" w:lastRowLastColumn="0"/>
            <w:tcW w:w="155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A9D0E3E" w14:textId="77777777" w:rsidR="00E51BDD" w:rsidRDefault="00E51BDD">
            <w:pPr>
              <w:tabs>
                <w:tab w:val="left" w:pos="1843"/>
              </w:tabs>
              <w:rPr>
                <w:b/>
                <w:szCs w:val="24"/>
              </w:rPr>
            </w:pPr>
          </w:p>
        </w:tc>
        <w:tc>
          <w:tcPr>
            <w:tcW w:w="574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6383F89" w14:textId="77777777" w:rsidR="00E51BDD" w:rsidRDefault="00E51BDD">
            <w:pPr>
              <w:tabs>
                <w:tab w:val="left" w:pos="1843"/>
              </w:tabs>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GB"/>
              </w:rPr>
              <w:t>Facility which is not part of the Network but is connected to the Network at an Entry Point.</w:t>
            </w:r>
          </w:p>
        </w:tc>
      </w:tr>
    </w:tbl>
    <w:p w14:paraId="006E935A" w14:textId="77777777" w:rsidR="00E51BDD" w:rsidRDefault="00E51BDD" w:rsidP="00E51BDD">
      <w:pPr>
        <w:tabs>
          <w:tab w:val="left" w:pos="1843"/>
        </w:tabs>
        <w:rPr>
          <w:rFonts w:cstheme="minorBidi"/>
          <w:szCs w:val="24"/>
          <w:lang w:val="en-US"/>
        </w:rPr>
      </w:pPr>
    </w:p>
    <w:p w14:paraId="2D17A569" w14:textId="77777777" w:rsidR="00E51BDD" w:rsidRDefault="00E51BDD" w:rsidP="00E51BDD">
      <w:pPr>
        <w:tabs>
          <w:tab w:val="left" w:pos="1843"/>
        </w:tabs>
        <w:rPr>
          <w:szCs w:val="24"/>
          <w:lang w:val="en-US"/>
        </w:rPr>
      </w:pPr>
    </w:p>
    <w:p w14:paraId="7F316C15" w14:textId="77777777" w:rsidR="00E51BDD" w:rsidRDefault="00E51BDD" w:rsidP="00E51BDD">
      <w:pPr>
        <w:tabs>
          <w:tab w:val="left" w:pos="1843"/>
        </w:tabs>
        <w:spacing w:after="200" w:line="276" w:lineRule="auto"/>
        <w:jc w:val="left"/>
        <w:rPr>
          <w:szCs w:val="24"/>
          <w:lang w:val="en-US"/>
        </w:rPr>
      </w:pPr>
      <w:r>
        <w:rPr>
          <w:snapToGrid w:val="0"/>
          <w:szCs w:val="24"/>
          <w:lang w:val="en-US"/>
        </w:rPr>
        <w:br w:type="page"/>
      </w:r>
    </w:p>
    <w:p w14:paraId="260C5D26" w14:textId="77777777" w:rsidR="00E51BDD" w:rsidRDefault="00E51BDD" w:rsidP="00E51BDD">
      <w:pPr>
        <w:pStyle w:val="Corpsdetexte2"/>
        <w:tabs>
          <w:tab w:val="left" w:pos="1843"/>
        </w:tabs>
        <w:rPr>
          <w:lang w:val="en-US"/>
        </w:rPr>
      </w:pPr>
    </w:p>
    <w:p w14:paraId="435E523F" w14:textId="77777777" w:rsidR="00E51BDD" w:rsidRDefault="00E51BDD" w:rsidP="00E51BDD">
      <w:pPr>
        <w:pStyle w:val="Titre1"/>
        <w:tabs>
          <w:tab w:val="left" w:pos="1843"/>
        </w:tabs>
        <w:rPr>
          <w:szCs w:val="24"/>
          <w:lang w:val="en-US"/>
        </w:rPr>
      </w:pPr>
      <w:bookmarkStart w:id="140" w:name="_Toc296432725"/>
      <w:bookmarkStart w:id="141" w:name="_Toc296462646"/>
      <w:bookmarkStart w:id="142" w:name="_Toc128756715"/>
      <w:r>
        <w:rPr>
          <w:szCs w:val="24"/>
          <w:lang w:val="en-GB"/>
        </w:rPr>
        <w:t>useful sites</w:t>
      </w:r>
      <w:bookmarkEnd w:id="140"/>
      <w:bookmarkEnd w:id="141"/>
      <w:bookmarkEnd w:id="142"/>
    </w:p>
    <w:p w14:paraId="148613C1" w14:textId="77777777" w:rsidR="00E51BDD" w:rsidRDefault="00E51BDD" w:rsidP="00E51BDD">
      <w:pPr>
        <w:pStyle w:val="Corpsdetexte2"/>
        <w:tabs>
          <w:tab w:val="left" w:pos="1843"/>
        </w:tabs>
        <w:rPr>
          <w:lang w:val="en-US"/>
        </w:rPr>
      </w:pPr>
    </w:p>
    <w:p w14:paraId="76B096EC" w14:textId="77777777" w:rsidR="00E51BDD" w:rsidRDefault="00E51BDD" w:rsidP="00E51BDD">
      <w:pPr>
        <w:pStyle w:val="Corpsdetexte2"/>
        <w:tabs>
          <w:tab w:val="left" w:pos="1843"/>
        </w:tabs>
        <w:rPr>
          <w:lang w:val="en-US"/>
        </w:rPr>
      </w:pPr>
      <w:r>
        <w:rPr>
          <w:lang w:val="en-GB"/>
        </w:rPr>
        <w:t xml:space="preserve">Below, for information, is a list of corporate websites that may clarify </w:t>
      </w:r>
      <w:proofErr w:type="gramStart"/>
      <w:r>
        <w:rPr>
          <w:lang w:val="en-GB"/>
        </w:rPr>
        <w:t>particular points</w:t>
      </w:r>
      <w:proofErr w:type="gramEnd"/>
      <w:r>
        <w:rPr>
          <w:lang w:val="en-GB"/>
        </w:rPr>
        <w:t xml:space="preserve"> in this document.</w:t>
      </w:r>
    </w:p>
    <w:p w14:paraId="6F9AC455" w14:textId="77777777" w:rsidR="00E51BDD" w:rsidRDefault="00E51BDD" w:rsidP="00E51BDD">
      <w:pPr>
        <w:pStyle w:val="Corpsdetexte2"/>
        <w:tabs>
          <w:tab w:val="left" w:pos="1843"/>
        </w:tabs>
        <w:rPr>
          <w:lang w:val="en-US"/>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3"/>
        <w:gridCol w:w="5002"/>
      </w:tblGrid>
      <w:tr w:rsidR="00E51BDD" w14:paraId="77F33749" w14:textId="77777777" w:rsidTr="00D24544">
        <w:tc>
          <w:tcPr>
            <w:tcW w:w="5003" w:type="dxa"/>
            <w:tcBorders>
              <w:top w:val="single" w:sz="4" w:space="0" w:color="auto"/>
              <w:left w:val="single" w:sz="4" w:space="0" w:color="auto"/>
              <w:bottom w:val="single" w:sz="4" w:space="0" w:color="auto"/>
              <w:right w:val="single" w:sz="4" w:space="0" w:color="auto"/>
            </w:tcBorders>
            <w:shd w:val="clear" w:color="auto" w:fill="D9D9D9"/>
            <w:hideMark/>
          </w:tcPr>
          <w:p w14:paraId="1F6AE099" w14:textId="77777777" w:rsidR="00E51BDD" w:rsidRDefault="00E51BDD">
            <w:pPr>
              <w:pStyle w:val="Corpsdetexte2"/>
              <w:tabs>
                <w:tab w:val="left" w:pos="1843"/>
              </w:tabs>
              <w:jc w:val="center"/>
            </w:pPr>
            <w:r>
              <w:rPr>
                <w:b/>
                <w:sz w:val="24"/>
                <w:lang w:val="en-GB"/>
              </w:rPr>
              <w:t>Website Address</w:t>
            </w:r>
          </w:p>
        </w:tc>
        <w:tc>
          <w:tcPr>
            <w:tcW w:w="5002" w:type="dxa"/>
            <w:tcBorders>
              <w:top w:val="single" w:sz="4" w:space="0" w:color="auto"/>
              <w:left w:val="single" w:sz="4" w:space="0" w:color="auto"/>
              <w:bottom w:val="single" w:sz="4" w:space="0" w:color="auto"/>
              <w:right w:val="single" w:sz="4" w:space="0" w:color="auto"/>
            </w:tcBorders>
            <w:shd w:val="clear" w:color="auto" w:fill="D9D9D9"/>
            <w:hideMark/>
          </w:tcPr>
          <w:p w14:paraId="623720D3" w14:textId="77777777" w:rsidR="00E51BDD" w:rsidRDefault="00E51BDD">
            <w:pPr>
              <w:pStyle w:val="Corpsdetexte2"/>
              <w:tabs>
                <w:tab w:val="left" w:pos="1843"/>
              </w:tabs>
              <w:jc w:val="center"/>
            </w:pPr>
            <w:r>
              <w:rPr>
                <w:b/>
                <w:sz w:val="24"/>
                <w:lang w:val="en-GB"/>
              </w:rPr>
              <w:t>Information provided</w:t>
            </w:r>
          </w:p>
        </w:tc>
      </w:tr>
      <w:tr w:rsidR="00E51BDD" w14:paraId="0DE62E1E" w14:textId="77777777" w:rsidTr="00D24544">
        <w:tc>
          <w:tcPr>
            <w:tcW w:w="5003" w:type="dxa"/>
            <w:tcBorders>
              <w:top w:val="single" w:sz="4" w:space="0" w:color="auto"/>
              <w:left w:val="single" w:sz="4" w:space="0" w:color="auto"/>
              <w:bottom w:val="single" w:sz="4" w:space="0" w:color="auto"/>
              <w:right w:val="single" w:sz="4" w:space="0" w:color="auto"/>
            </w:tcBorders>
            <w:hideMark/>
          </w:tcPr>
          <w:p w14:paraId="489CD64B" w14:textId="1A9C08C0" w:rsidR="00E51BDD" w:rsidRDefault="008F7CBE">
            <w:pPr>
              <w:pStyle w:val="Corpsdetexte2"/>
              <w:tabs>
                <w:tab w:val="left" w:pos="1843"/>
              </w:tabs>
            </w:pPr>
            <w:hyperlink r:id="rId12" w:history="1">
              <w:r w:rsidRPr="00F12358">
                <w:rPr>
                  <w:rStyle w:val="Lienhypertexte"/>
                </w:rPr>
                <w:t>//www.natrangroupe.com/</w:t>
              </w:r>
            </w:hyperlink>
          </w:p>
        </w:tc>
        <w:tc>
          <w:tcPr>
            <w:tcW w:w="5002" w:type="dxa"/>
            <w:tcBorders>
              <w:top w:val="single" w:sz="4" w:space="0" w:color="auto"/>
              <w:left w:val="single" w:sz="4" w:space="0" w:color="auto"/>
              <w:bottom w:val="single" w:sz="4" w:space="0" w:color="auto"/>
              <w:right w:val="single" w:sz="4" w:space="0" w:color="auto"/>
            </w:tcBorders>
            <w:hideMark/>
          </w:tcPr>
          <w:p w14:paraId="43D5CEF1" w14:textId="45CEC4C0" w:rsidR="00E51BDD" w:rsidRDefault="00E51BDD">
            <w:pPr>
              <w:pStyle w:val="Corpsdetexte2"/>
              <w:tabs>
                <w:tab w:val="left" w:pos="1843"/>
              </w:tabs>
              <w:rPr>
                <w:lang w:val="en-US"/>
              </w:rPr>
            </w:pPr>
            <w:r>
              <w:rPr>
                <w:lang w:val="en-GB"/>
              </w:rPr>
              <w:t xml:space="preserve">Description of </w:t>
            </w:r>
            <w:proofErr w:type="spellStart"/>
            <w:r w:rsidR="008F7CBE">
              <w:rPr>
                <w:lang w:val="en-GB"/>
              </w:rPr>
              <w:t>NaTran’s</w:t>
            </w:r>
            <w:proofErr w:type="spellEnd"/>
            <w:r w:rsidR="008F7CBE">
              <w:rPr>
                <w:lang w:val="en-GB"/>
              </w:rPr>
              <w:t xml:space="preserve"> </w:t>
            </w:r>
            <w:r>
              <w:rPr>
                <w:lang w:val="en-GB"/>
              </w:rPr>
              <w:t>activity, including its business rules.</w:t>
            </w:r>
          </w:p>
          <w:p w14:paraId="7C70C944" w14:textId="77777777" w:rsidR="00E51BDD" w:rsidRDefault="00E51BDD">
            <w:pPr>
              <w:pStyle w:val="Corpsdetexte2"/>
              <w:tabs>
                <w:tab w:val="left" w:pos="1843"/>
              </w:tabs>
            </w:pPr>
            <w:r>
              <w:rPr>
                <w:lang w:val="en-GB"/>
              </w:rPr>
              <w:t>Contracts</w:t>
            </w:r>
          </w:p>
        </w:tc>
      </w:tr>
      <w:tr w:rsidR="00E51BDD" w14:paraId="5B475DEF" w14:textId="77777777" w:rsidTr="00D24544">
        <w:tc>
          <w:tcPr>
            <w:tcW w:w="5003" w:type="dxa"/>
            <w:tcBorders>
              <w:top w:val="single" w:sz="4" w:space="0" w:color="auto"/>
              <w:left w:val="single" w:sz="4" w:space="0" w:color="auto"/>
              <w:bottom w:val="single" w:sz="4" w:space="0" w:color="auto"/>
              <w:right w:val="single" w:sz="4" w:space="0" w:color="auto"/>
            </w:tcBorders>
            <w:hideMark/>
          </w:tcPr>
          <w:p w14:paraId="5283E47A" w14:textId="77777777" w:rsidR="00E51BDD" w:rsidRDefault="00E51BDD">
            <w:pPr>
              <w:pStyle w:val="Corpsdetexte2"/>
              <w:tabs>
                <w:tab w:val="left" w:pos="1843"/>
              </w:tabs>
            </w:pPr>
            <w:hyperlink r:id="rId13" w:history="1">
              <w:r>
                <w:rPr>
                  <w:rStyle w:val="Lienhypertexte"/>
                  <w:lang w:val="en-GB"/>
                </w:rPr>
                <w:t>www.easee-gas.org</w:t>
              </w:r>
            </w:hyperlink>
          </w:p>
        </w:tc>
        <w:tc>
          <w:tcPr>
            <w:tcW w:w="5002" w:type="dxa"/>
            <w:tcBorders>
              <w:top w:val="single" w:sz="4" w:space="0" w:color="auto"/>
              <w:left w:val="single" w:sz="4" w:space="0" w:color="auto"/>
              <w:bottom w:val="single" w:sz="4" w:space="0" w:color="auto"/>
              <w:right w:val="single" w:sz="4" w:space="0" w:color="auto"/>
            </w:tcBorders>
            <w:hideMark/>
          </w:tcPr>
          <w:p w14:paraId="28E10346" w14:textId="77777777" w:rsidR="00E51BDD" w:rsidRDefault="00E51BDD">
            <w:pPr>
              <w:pStyle w:val="Corpsdetexte2"/>
              <w:tabs>
                <w:tab w:val="left" w:pos="1843"/>
              </w:tabs>
            </w:pPr>
            <w:r>
              <w:rPr>
                <w:lang w:val="en-GB"/>
              </w:rPr>
              <w:t>Common Business Practices</w:t>
            </w:r>
          </w:p>
        </w:tc>
      </w:tr>
      <w:tr w:rsidR="00E51BDD" w14:paraId="3C9AFEBF" w14:textId="77777777" w:rsidTr="00D24544">
        <w:tc>
          <w:tcPr>
            <w:tcW w:w="5003" w:type="dxa"/>
            <w:tcBorders>
              <w:top w:val="single" w:sz="4" w:space="0" w:color="auto"/>
              <w:left w:val="single" w:sz="4" w:space="0" w:color="auto"/>
              <w:bottom w:val="single" w:sz="4" w:space="0" w:color="auto"/>
              <w:right w:val="single" w:sz="4" w:space="0" w:color="auto"/>
            </w:tcBorders>
            <w:hideMark/>
          </w:tcPr>
          <w:p w14:paraId="5BEB7AEE" w14:textId="73325771" w:rsidR="00E51BDD" w:rsidRDefault="00DD7D81">
            <w:pPr>
              <w:pStyle w:val="Corpsdetexte2"/>
              <w:tabs>
                <w:tab w:val="left" w:pos="1843"/>
              </w:tabs>
            </w:pPr>
            <w:hyperlink r:id="rId14" w:history="1">
              <w:r w:rsidRPr="00C63725">
                <w:rPr>
                  <w:rStyle w:val="Lienhypertexte"/>
                  <w:lang w:val="en-GB"/>
                </w:rPr>
                <w:t>www.concertation.cre.fr</w:t>
              </w:r>
            </w:hyperlink>
          </w:p>
        </w:tc>
        <w:tc>
          <w:tcPr>
            <w:tcW w:w="5002" w:type="dxa"/>
            <w:tcBorders>
              <w:top w:val="single" w:sz="4" w:space="0" w:color="auto"/>
              <w:left w:val="single" w:sz="4" w:space="0" w:color="auto"/>
              <w:bottom w:val="single" w:sz="4" w:space="0" w:color="auto"/>
              <w:right w:val="single" w:sz="4" w:space="0" w:color="auto"/>
            </w:tcBorders>
            <w:hideMark/>
          </w:tcPr>
          <w:p w14:paraId="73D7E5E2" w14:textId="77777777" w:rsidR="00E51BDD" w:rsidRDefault="00E51BDD">
            <w:pPr>
              <w:pStyle w:val="Corpsdetexte2"/>
              <w:tabs>
                <w:tab w:val="left" w:pos="1843"/>
              </w:tabs>
            </w:pPr>
            <w:r>
              <w:rPr>
                <w:lang w:val="en-GB"/>
              </w:rPr>
              <w:t>TSO/DSO Interfaces</w:t>
            </w:r>
          </w:p>
        </w:tc>
      </w:tr>
      <w:tr w:rsidR="00E51BDD" w14:paraId="721F0F17" w14:textId="77777777" w:rsidTr="00D24544">
        <w:tc>
          <w:tcPr>
            <w:tcW w:w="5003" w:type="dxa"/>
            <w:tcBorders>
              <w:top w:val="single" w:sz="4" w:space="0" w:color="auto"/>
              <w:left w:val="single" w:sz="4" w:space="0" w:color="auto"/>
              <w:bottom w:val="single" w:sz="4" w:space="0" w:color="auto"/>
              <w:right w:val="single" w:sz="4" w:space="0" w:color="auto"/>
            </w:tcBorders>
            <w:hideMark/>
          </w:tcPr>
          <w:p w14:paraId="212BB1BE" w14:textId="77777777" w:rsidR="00E51BDD" w:rsidRDefault="00E51BDD">
            <w:pPr>
              <w:pStyle w:val="Corpsdetexte2"/>
              <w:tabs>
                <w:tab w:val="left" w:pos="1843"/>
              </w:tabs>
            </w:pPr>
            <w:hyperlink r:id="rId15" w:history="1">
              <w:r>
                <w:rPr>
                  <w:rStyle w:val="Lienhypertexte"/>
                  <w:lang w:val="en-GB"/>
                </w:rPr>
                <w:t>www.cre.fr</w:t>
              </w:r>
            </w:hyperlink>
          </w:p>
        </w:tc>
        <w:tc>
          <w:tcPr>
            <w:tcW w:w="5002" w:type="dxa"/>
            <w:tcBorders>
              <w:top w:val="single" w:sz="4" w:space="0" w:color="auto"/>
              <w:left w:val="single" w:sz="4" w:space="0" w:color="auto"/>
              <w:bottom w:val="single" w:sz="4" w:space="0" w:color="auto"/>
              <w:right w:val="single" w:sz="4" w:space="0" w:color="auto"/>
            </w:tcBorders>
            <w:hideMark/>
          </w:tcPr>
          <w:p w14:paraId="244E7D06" w14:textId="77777777" w:rsidR="00E51BDD" w:rsidRDefault="00E51BDD">
            <w:pPr>
              <w:pStyle w:val="Corpsdetexte2"/>
              <w:tabs>
                <w:tab w:val="left" w:pos="1843"/>
              </w:tabs>
            </w:pPr>
            <w:r>
              <w:rPr>
                <w:lang w:val="en-GB"/>
              </w:rPr>
              <w:t xml:space="preserve">Regulatory Purpose </w:t>
            </w:r>
          </w:p>
        </w:tc>
      </w:tr>
      <w:tr w:rsidR="00E51BDD" w:rsidRPr="00CF0A30" w14:paraId="7ECF8A89" w14:textId="77777777" w:rsidTr="00D24544">
        <w:tc>
          <w:tcPr>
            <w:tcW w:w="5003" w:type="dxa"/>
            <w:tcBorders>
              <w:top w:val="single" w:sz="4" w:space="0" w:color="auto"/>
              <w:left w:val="single" w:sz="4" w:space="0" w:color="auto"/>
              <w:bottom w:val="single" w:sz="4" w:space="0" w:color="auto"/>
              <w:right w:val="single" w:sz="4" w:space="0" w:color="auto"/>
            </w:tcBorders>
            <w:hideMark/>
          </w:tcPr>
          <w:p w14:paraId="2C92E33D" w14:textId="77777777" w:rsidR="00E51BDD" w:rsidRDefault="00E51BDD">
            <w:pPr>
              <w:pStyle w:val="Corpsdetexte2"/>
              <w:tabs>
                <w:tab w:val="left" w:pos="1843"/>
              </w:tabs>
              <w:rPr>
                <w:rStyle w:val="Lienhypertexte"/>
                <w:lang w:val="en-GB"/>
              </w:rPr>
            </w:pPr>
            <w:r>
              <w:rPr>
                <w:rStyle w:val="Lienhypertexte"/>
              </w:rPr>
              <w:t>www.storengy.com/en</w:t>
            </w:r>
          </w:p>
        </w:tc>
        <w:tc>
          <w:tcPr>
            <w:tcW w:w="5002" w:type="dxa"/>
            <w:tcBorders>
              <w:top w:val="single" w:sz="4" w:space="0" w:color="auto"/>
              <w:left w:val="single" w:sz="4" w:space="0" w:color="auto"/>
              <w:bottom w:val="single" w:sz="4" w:space="0" w:color="auto"/>
              <w:right w:val="single" w:sz="4" w:space="0" w:color="auto"/>
            </w:tcBorders>
            <w:hideMark/>
          </w:tcPr>
          <w:p w14:paraId="1A2454A2" w14:textId="77777777" w:rsidR="00E51BDD" w:rsidRPr="00E51BDD" w:rsidRDefault="00E51BDD">
            <w:pPr>
              <w:pStyle w:val="Corpsdetexte2"/>
              <w:tabs>
                <w:tab w:val="left" w:pos="1843"/>
              </w:tabs>
              <w:rPr>
                <w:lang w:val="en-GB"/>
              </w:rPr>
            </w:pPr>
            <w:r>
              <w:rPr>
                <w:lang w:val="en-GB"/>
              </w:rPr>
              <w:t xml:space="preserve">Description of the Storage activity of Storengy </w:t>
            </w:r>
          </w:p>
        </w:tc>
      </w:tr>
      <w:tr w:rsidR="00E51BDD" w:rsidRPr="00CF0A30" w14:paraId="13C2443E" w14:textId="77777777" w:rsidTr="00D24544">
        <w:tc>
          <w:tcPr>
            <w:tcW w:w="5003" w:type="dxa"/>
            <w:tcBorders>
              <w:top w:val="single" w:sz="4" w:space="0" w:color="auto"/>
              <w:left w:val="single" w:sz="4" w:space="0" w:color="auto"/>
              <w:bottom w:val="single" w:sz="4" w:space="0" w:color="auto"/>
              <w:right w:val="single" w:sz="4" w:space="0" w:color="auto"/>
            </w:tcBorders>
            <w:hideMark/>
          </w:tcPr>
          <w:p w14:paraId="7B02B91B" w14:textId="77777777" w:rsidR="00E51BDD" w:rsidRDefault="00E51BDD">
            <w:pPr>
              <w:pStyle w:val="Corpsdetexte2"/>
              <w:tabs>
                <w:tab w:val="left" w:pos="1843"/>
              </w:tabs>
              <w:rPr>
                <w:rStyle w:val="Lienhypertexte"/>
                <w:lang w:val="en-GB"/>
              </w:rPr>
            </w:pPr>
            <w:r>
              <w:rPr>
                <w:rStyle w:val="Lienhypertexte"/>
              </w:rPr>
              <w:t>www.elengy.com/en</w:t>
            </w:r>
          </w:p>
        </w:tc>
        <w:tc>
          <w:tcPr>
            <w:tcW w:w="5002" w:type="dxa"/>
            <w:tcBorders>
              <w:top w:val="single" w:sz="4" w:space="0" w:color="auto"/>
              <w:left w:val="single" w:sz="4" w:space="0" w:color="auto"/>
              <w:bottom w:val="single" w:sz="4" w:space="0" w:color="auto"/>
              <w:right w:val="single" w:sz="4" w:space="0" w:color="auto"/>
            </w:tcBorders>
            <w:hideMark/>
          </w:tcPr>
          <w:p w14:paraId="32842D15" w14:textId="77777777" w:rsidR="00E51BDD" w:rsidRDefault="00E51BDD">
            <w:pPr>
              <w:pStyle w:val="Corpsdetexte2"/>
              <w:tabs>
                <w:tab w:val="left" w:pos="1843"/>
              </w:tabs>
              <w:rPr>
                <w:lang w:val="en-US"/>
              </w:rPr>
            </w:pPr>
            <w:r>
              <w:rPr>
                <w:lang w:val="en-GB"/>
              </w:rPr>
              <w:t>Description of the ELENGY LNG Terminals activity</w:t>
            </w:r>
          </w:p>
        </w:tc>
      </w:tr>
      <w:tr w:rsidR="00E51BDD" w:rsidRPr="00CF0A30" w14:paraId="1E821F33" w14:textId="77777777" w:rsidTr="00D24544">
        <w:tc>
          <w:tcPr>
            <w:tcW w:w="5003" w:type="dxa"/>
            <w:tcBorders>
              <w:top w:val="single" w:sz="4" w:space="0" w:color="auto"/>
              <w:left w:val="single" w:sz="4" w:space="0" w:color="auto"/>
              <w:bottom w:val="single" w:sz="4" w:space="0" w:color="auto"/>
              <w:right w:val="single" w:sz="4" w:space="0" w:color="auto"/>
            </w:tcBorders>
            <w:hideMark/>
          </w:tcPr>
          <w:p w14:paraId="53E0632D" w14:textId="73C0AD62" w:rsidR="00200995" w:rsidRPr="00FC4474" w:rsidRDefault="00200995" w:rsidP="00FC4474">
            <w:pPr>
              <w:pStyle w:val="Corpsdetexte2"/>
              <w:rPr>
                <w:rStyle w:val="Lienhypertexte"/>
                <w:lang w:val="en-US"/>
              </w:rPr>
            </w:pPr>
            <w:hyperlink r:id="rId16" w:history="1">
              <w:r w:rsidRPr="00FC4474">
                <w:rPr>
                  <w:rStyle w:val="Lienhypertexte"/>
                  <w:lang w:val="en-US"/>
                </w:rPr>
                <w:t>www.ebb.dlng-sico.com</w:t>
              </w:r>
            </w:hyperlink>
          </w:p>
          <w:p w14:paraId="1EC0A830" w14:textId="4A344FA6" w:rsidR="00E51BDD" w:rsidRDefault="00E51BDD">
            <w:pPr>
              <w:pStyle w:val="Corpsdetexte2"/>
              <w:tabs>
                <w:tab w:val="left" w:pos="1843"/>
              </w:tabs>
              <w:rPr>
                <w:rStyle w:val="Lienhypertexte"/>
                <w:lang w:val="en-GB"/>
              </w:rPr>
            </w:pPr>
            <w:r w:rsidRPr="00FC4474">
              <w:rPr>
                <w:rStyle w:val="Lienhypertexte"/>
                <w:lang w:val="en-US"/>
              </w:rPr>
              <w:t>www.dunkerquelng.com</w:t>
            </w:r>
          </w:p>
        </w:tc>
        <w:tc>
          <w:tcPr>
            <w:tcW w:w="5002" w:type="dxa"/>
            <w:tcBorders>
              <w:top w:val="single" w:sz="4" w:space="0" w:color="auto"/>
              <w:left w:val="single" w:sz="4" w:space="0" w:color="auto"/>
              <w:bottom w:val="single" w:sz="4" w:space="0" w:color="auto"/>
              <w:right w:val="single" w:sz="4" w:space="0" w:color="auto"/>
            </w:tcBorders>
            <w:hideMark/>
          </w:tcPr>
          <w:p w14:paraId="6000EC9D" w14:textId="77777777" w:rsidR="00E51BDD" w:rsidRDefault="00E51BDD">
            <w:pPr>
              <w:pStyle w:val="Corpsdetexte2"/>
              <w:tabs>
                <w:tab w:val="left" w:pos="1843"/>
              </w:tabs>
              <w:rPr>
                <w:lang w:val="en-US"/>
              </w:rPr>
            </w:pPr>
            <w:r>
              <w:rPr>
                <w:lang w:val="en-GB"/>
              </w:rPr>
              <w:t>Description of the DUNKIRK LNG Terminal activity</w:t>
            </w:r>
          </w:p>
        </w:tc>
      </w:tr>
      <w:tr w:rsidR="00E51BDD" w:rsidRPr="00CF0A30" w14:paraId="48248243" w14:textId="77777777" w:rsidTr="00D24544">
        <w:tc>
          <w:tcPr>
            <w:tcW w:w="5003" w:type="dxa"/>
            <w:tcBorders>
              <w:top w:val="single" w:sz="4" w:space="0" w:color="auto"/>
              <w:left w:val="single" w:sz="4" w:space="0" w:color="auto"/>
              <w:bottom w:val="single" w:sz="4" w:space="0" w:color="auto"/>
              <w:right w:val="single" w:sz="4" w:space="0" w:color="auto"/>
            </w:tcBorders>
            <w:hideMark/>
          </w:tcPr>
          <w:p w14:paraId="00F3AB0B" w14:textId="77777777" w:rsidR="00E51BDD" w:rsidRDefault="00E51BDD">
            <w:pPr>
              <w:pStyle w:val="Corpsdetexte2"/>
              <w:tabs>
                <w:tab w:val="left" w:pos="1843"/>
              </w:tabs>
            </w:pPr>
            <w:hyperlink r:id="rId17" w:history="1">
              <w:r>
                <w:rPr>
                  <w:rStyle w:val="Lienhypertexte"/>
                  <w:lang w:val="en-GB"/>
                </w:rPr>
                <w:t>www.grdf.fr</w:t>
              </w:r>
            </w:hyperlink>
          </w:p>
        </w:tc>
        <w:tc>
          <w:tcPr>
            <w:tcW w:w="5002" w:type="dxa"/>
            <w:tcBorders>
              <w:top w:val="single" w:sz="4" w:space="0" w:color="auto"/>
              <w:left w:val="single" w:sz="4" w:space="0" w:color="auto"/>
              <w:bottom w:val="single" w:sz="4" w:space="0" w:color="auto"/>
              <w:right w:val="single" w:sz="4" w:space="0" w:color="auto"/>
            </w:tcBorders>
            <w:hideMark/>
          </w:tcPr>
          <w:p w14:paraId="1EF56B5D" w14:textId="77777777" w:rsidR="00E51BDD" w:rsidRDefault="00E51BDD">
            <w:pPr>
              <w:pStyle w:val="Corpsdetexte2"/>
              <w:tabs>
                <w:tab w:val="left" w:pos="1843"/>
              </w:tabs>
              <w:rPr>
                <w:lang w:val="en-US"/>
              </w:rPr>
            </w:pPr>
            <w:r>
              <w:rPr>
                <w:lang w:val="en-GB"/>
              </w:rPr>
              <w:t>Description of the activity of Gaz Réseau Distribution France.</w:t>
            </w:r>
          </w:p>
        </w:tc>
      </w:tr>
      <w:tr w:rsidR="00E51BDD" w:rsidRPr="00CF0A30" w14:paraId="65182D30" w14:textId="77777777" w:rsidTr="00D24544">
        <w:tc>
          <w:tcPr>
            <w:tcW w:w="5003" w:type="dxa"/>
            <w:tcBorders>
              <w:top w:val="single" w:sz="4" w:space="0" w:color="auto"/>
              <w:left w:val="single" w:sz="4" w:space="0" w:color="auto"/>
              <w:bottom w:val="single" w:sz="4" w:space="0" w:color="auto"/>
              <w:right w:val="single" w:sz="4" w:space="0" w:color="auto"/>
            </w:tcBorders>
            <w:hideMark/>
          </w:tcPr>
          <w:p w14:paraId="3BA62184" w14:textId="37628E1E" w:rsidR="00E51BDD" w:rsidRDefault="00DD7D81">
            <w:pPr>
              <w:pStyle w:val="Corpsdetexte2"/>
              <w:tabs>
                <w:tab w:val="left" w:pos="1843"/>
              </w:tabs>
            </w:pPr>
            <w:hyperlink r:id="rId18" w:history="1">
              <w:r w:rsidRPr="00DD7D81">
                <w:rPr>
                  <w:rStyle w:val="Lienhypertexte"/>
                  <w:lang w:val="en-GB"/>
                </w:rPr>
                <w:t>www.</w:t>
              </w:r>
            </w:hyperlink>
            <w:r w:rsidR="006507DB">
              <w:rPr>
                <w:rStyle w:val="Lienhypertexte"/>
                <w:lang w:val="en-GB"/>
              </w:rPr>
              <w:t>eex.com</w:t>
            </w:r>
          </w:p>
        </w:tc>
        <w:tc>
          <w:tcPr>
            <w:tcW w:w="5002" w:type="dxa"/>
            <w:tcBorders>
              <w:top w:val="single" w:sz="4" w:space="0" w:color="auto"/>
              <w:left w:val="single" w:sz="4" w:space="0" w:color="auto"/>
              <w:bottom w:val="single" w:sz="4" w:space="0" w:color="auto"/>
              <w:right w:val="single" w:sz="4" w:space="0" w:color="auto"/>
            </w:tcBorders>
            <w:hideMark/>
          </w:tcPr>
          <w:p w14:paraId="6F608696" w14:textId="5A26AE67" w:rsidR="00E51BDD" w:rsidRDefault="00E51BDD">
            <w:pPr>
              <w:pStyle w:val="Corpsdetexte2"/>
              <w:tabs>
                <w:tab w:val="left" w:pos="1843"/>
              </w:tabs>
              <w:rPr>
                <w:lang w:val="en-US"/>
              </w:rPr>
            </w:pPr>
            <w:r>
              <w:rPr>
                <w:lang w:val="en-GB"/>
              </w:rPr>
              <w:t xml:space="preserve">Description of the activity of the </w:t>
            </w:r>
            <w:r w:rsidR="00BF68D6">
              <w:rPr>
                <w:lang w:val="en-GB"/>
              </w:rPr>
              <w:t xml:space="preserve">EEX </w:t>
            </w:r>
            <w:r>
              <w:rPr>
                <w:lang w:val="en-GB"/>
              </w:rPr>
              <w:t>Gas Exchange operator</w:t>
            </w:r>
          </w:p>
        </w:tc>
      </w:tr>
      <w:tr w:rsidR="00D24544" w:rsidRPr="00CF0A30" w14:paraId="4CB1529A" w14:textId="77777777" w:rsidTr="00D24544">
        <w:tc>
          <w:tcPr>
            <w:tcW w:w="5003" w:type="dxa"/>
            <w:tcBorders>
              <w:top w:val="single" w:sz="4" w:space="0" w:color="auto"/>
              <w:left w:val="single" w:sz="4" w:space="0" w:color="auto"/>
              <w:bottom w:val="single" w:sz="4" w:space="0" w:color="auto"/>
              <w:right w:val="single" w:sz="4" w:space="0" w:color="auto"/>
            </w:tcBorders>
          </w:tcPr>
          <w:p w14:paraId="0D3CABBC" w14:textId="6CD42948" w:rsidR="00D24544" w:rsidRDefault="00D24544" w:rsidP="00D24544">
            <w:pPr>
              <w:pStyle w:val="Corpsdetexte2"/>
              <w:tabs>
                <w:tab w:val="left" w:pos="1843"/>
              </w:tabs>
            </w:pPr>
            <w:r w:rsidRPr="002D6632">
              <w:t>www.ice.com</w:t>
            </w:r>
          </w:p>
        </w:tc>
        <w:tc>
          <w:tcPr>
            <w:tcW w:w="5002" w:type="dxa"/>
            <w:tcBorders>
              <w:top w:val="single" w:sz="4" w:space="0" w:color="auto"/>
              <w:left w:val="single" w:sz="4" w:space="0" w:color="auto"/>
              <w:bottom w:val="single" w:sz="4" w:space="0" w:color="auto"/>
              <w:right w:val="single" w:sz="4" w:space="0" w:color="auto"/>
            </w:tcBorders>
          </w:tcPr>
          <w:p w14:paraId="6B94F614" w14:textId="1C1C87D9" w:rsidR="00D24544" w:rsidRPr="00FC4474" w:rsidRDefault="00D24544" w:rsidP="00D24544">
            <w:pPr>
              <w:pStyle w:val="Corpsdetexte2"/>
              <w:tabs>
                <w:tab w:val="left" w:pos="1843"/>
              </w:tabs>
              <w:rPr>
                <w:lang w:val="en-US"/>
              </w:rPr>
            </w:pPr>
            <w:r>
              <w:rPr>
                <w:lang w:val="en-GB"/>
              </w:rPr>
              <w:t>Description of the activity of the ICE Gas Exchange operator</w:t>
            </w:r>
          </w:p>
        </w:tc>
      </w:tr>
      <w:tr w:rsidR="00D24544" w:rsidRPr="00CF0A30" w14:paraId="46504D48" w14:textId="77777777" w:rsidTr="00D24544">
        <w:tc>
          <w:tcPr>
            <w:tcW w:w="5003" w:type="dxa"/>
            <w:tcBorders>
              <w:top w:val="single" w:sz="4" w:space="0" w:color="auto"/>
              <w:left w:val="single" w:sz="4" w:space="0" w:color="auto"/>
              <w:bottom w:val="single" w:sz="4" w:space="0" w:color="auto"/>
              <w:right w:val="single" w:sz="4" w:space="0" w:color="auto"/>
            </w:tcBorders>
            <w:hideMark/>
          </w:tcPr>
          <w:p w14:paraId="6B8A7EA6" w14:textId="774193DD" w:rsidR="00D24544" w:rsidRDefault="00D24544" w:rsidP="00D24544">
            <w:pPr>
              <w:pStyle w:val="Corpsdetexte2"/>
              <w:tabs>
                <w:tab w:val="left" w:pos="1843"/>
              </w:tabs>
            </w:pPr>
            <w:hyperlink r:id="rId19" w:history="1">
              <w:r w:rsidRPr="00E44BBC">
                <w:rPr>
                  <w:rStyle w:val="Lienhypertexte"/>
                  <w:lang w:val="en-GB"/>
                </w:rPr>
                <w:t>www.gie.eu</w:t>
              </w:r>
            </w:hyperlink>
          </w:p>
        </w:tc>
        <w:tc>
          <w:tcPr>
            <w:tcW w:w="5002" w:type="dxa"/>
            <w:tcBorders>
              <w:top w:val="single" w:sz="4" w:space="0" w:color="auto"/>
              <w:left w:val="single" w:sz="4" w:space="0" w:color="auto"/>
              <w:bottom w:val="single" w:sz="4" w:space="0" w:color="auto"/>
              <w:right w:val="single" w:sz="4" w:space="0" w:color="auto"/>
            </w:tcBorders>
            <w:hideMark/>
          </w:tcPr>
          <w:p w14:paraId="3B299BF1" w14:textId="77777777" w:rsidR="00D24544" w:rsidRDefault="00D24544" w:rsidP="00D24544">
            <w:pPr>
              <w:pStyle w:val="Corpsdetexte2"/>
              <w:tabs>
                <w:tab w:val="left" w:pos="1843"/>
              </w:tabs>
              <w:rPr>
                <w:lang w:val="en-US"/>
              </w:rPr>
            </w:pPr>
            <w:r>
              <w:rPr>
                <w:lang w:val="en-GB"/>
              </w:rPr>
              <w:t>Description of the activity of Gaz Infrastructure Europe, a consultative body representing European transmission system operators</w:t>
            </w:r>
          </w:p>
        </w:tc>
      </w:tr>
    </w:tbl>
    <w:p w14:paraId="1AC7FC3B" w14:textId="77777777" w:rsidR="00E51BDD" w:rsidRPr="00E51BDD" w:rsidRDefault="00E51BDD">
      <w:pPr>
        <w:rPr>
          <w:lang w:val="en-GB"/>
        </w:rPr>
      </w:pPr>
    </w:p>
    <w:sectPr w:rsidR="00E51BDD" w:rsidRPr="00E51BDD" w:rsidSect="008F570B">
      <w:headerReference w:type="default" r:id="rId20"/>
      <w:footerReference w:type="default" r:id="rId21"/>
      <w:headerReference w:type="firs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83D60" w14:textId="77777777" w:rsidR="003746DD" w:rsidRDefault="003746DD" w:rsidP="008F570B">
      <w:pPr>
        <w:spacing w:line="240" w:lineRule="auto"/>
      </w:pPr>
      <w:r>
        <w:separator/>
      </w:r>
    </w:p>
  </w:endnote>
  <w:endnote w:type="continuationSeparator" w:id="0">
    <w:p w14:paraId="2FBFAEC8" w14:textId="77777777" w:rsidR="003746DD" w:rsidRDefault="003746DD" w:rsidP="008F57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Roman">
    <w:panose1 w:val="020B0600030504020204"/>
    <w:charset w:val="00"/>
    <w:family w:val="swiss"/>
    <w:pitch w:val="variable"/>
    <w:sig w:usb0="80000027" w:usb1="00000000" w:usb2="00000000" w:usb3="00000000" w:csb0="00000001" w:csb1="00000000"/>
  </w:font>
  <w:font w:name="Frutiger Bold">
    <w:panose1 w:val="020B0800030504020204"/>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LightItalic">
    <w:panose1 w:val="020B0400030504090204"/>
    <w:charset w:val="00"/>
    <w:family w:val="swiss"/>
    <w:pitch w:val="variable"/>
    <w:sig w:usb0="80000027"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utiger Light">
    <w:panose1 w:val="020B0400030504020204"/>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644644"/>
      <w:docPartObj>
        <w:docPartGallery w:val="Page Numbers (Bottom of Page)"/>
        <w:docPartUnique/>
      </w:docPartObj>
    </w:sdtPr>
    <w:sdtContent>
      <w:p w14:paraId="02053A9A" w14:textId="0F7378D3" w:rsidR="00C86508" w:rsidRPr="00E51BDD" w:rsidRDefault="00E51BDD" w:rsidP="00091457">
        <w:pPr>
          <w:pStyle w:val="Pieddepage"/>
          <w:tabs>
            <w:tab w:val="clear" w:pos="4536"/>
            <w:tab w:val="center" w:pos="0"/>
          </w:tabs>
          <w:ind w:firstLine="2124"/>
          <w:jc w:val="center"/>
          <w:rPr>
            <w:lang w:val="en-GB"/>
          </w:rPr>
        </w:pPr>
        <w:proofErr w:type="gramStart"/>
        <w:r w:rsidRPr="00E51BDD">
          <w:rPr>
            <w:lang w:val="en-GB"/>
          </w:rPr>
          <w:t>Glossary</w:t>
        </w:r>
        <w:r>
          <w:rPr>
            <w:lang w:val="en-GB"/>
          </w:rPr>
          <w:t xml:space="preserve"> </w:t>
        </w:r>
        <w:r w:rsidR="00C86508" w:rsidRPr="00E51BDD">
          <w:rPr>
            <w:lang w:val="en-GB"/>
          </w:rPr>
          <w:t xml:space="preserve"> </w:t>
        </w:r>
        <w:r w:rsidR="000D7FB2" w:rsidRPr="00E51BDD">
          <w:rPr>
            <w:lang w:val="en-GB"/>
          </w:rPr>
          <w:t>Ingrid</w:t>
        </w:r>
        <w:proofErr w:type="gramEnd"/>
        <w:r w:rsidR="00744A87" w:rsidRPr="00E51BDD">
          <w:rPr>
            <w:lang w:val="en-GB"/>
          </w:rPr>
          <w:t xml:space="preserve"> </w:t>
        </w:r>
        <w:r w:rsidR="00A34B02">
          <w:rPr>
            <w:lang w:val="en-GB"/>
          </w:rPr>
          <w:t>–</w:t>
        </w:r>
        <w:r w:rsidR="00670B73" w:rsidRPr="00E51BDD">
          <w:rPr>
            <w:lang w:val="en-GB"/>
          </w:rPr>
          <w:t xml:space="preserve"> </w:t>
        </w:r>
        <w:r w:rsidR="00A34B02">
          <w:rPr>
            <w:lang w:val="en-GB"/>
          </w:rPr>
          <w:t>16/02/2026</w:t>
        </w:r>
        <w:r w:rsidR="00C86508" w:rsidRPr="00E51BDD">
          <w:rPr>
            <w:lang w:val="en-GB"/>
          </w:rPr>
          <w:tab/>
        </w:r>
        <w:r w:rsidR="00C86508">
          <w:fldChar w:fldCharType="begin"/>
        </w:r>
        <w:r w:rsidR="00C86508" w:rsidRPr="00E51BDD">
          <w:rPr>
            <w:lang w:val="en-GB"/>
          </w:rPr>
          <w:instrText xml:space="preserve"> PAGE   \* MERGEFORMAT </w:instrText>
        </w:r>
        <w:r w:rsidR="00C86508">
          <w:fldChar w:fldCharType="separate"/>
        </w:r>
        <w:r w:rsidR="00770CFD" w:rsidRPr="00E51BDD">
          <w:rPr>
            <w:noProof/>
            <w:lang w:val="en-GB"/>
          </w:rPr>
          <w:t>12</w:t>
        </w:r>
        <w:r w:rsidR="00C86508">
          <w:rPr>
            <w:noProof/>
          </w:rPr>
          <w:fldChar w:fldCharType="end"/>
        </w:r>
      </w:p>
    </w:sdtContent>
  </w:sdt>
  <w:p w14:paraId="02053A9B" w14:textId="75219BCE" w:rsidR="00C86508" w:rsidRDefault="00EA18A9">
    <w:pPr>
      <w:pStyle w:val="Pieddepage"/>
    </w:pPr>
    <w:r>
      <w:rPr>
        <w:noProof/>
      </w:rPr>
      <w:drawing>
        <wp:anchor distT="0" distB="0" distL="114300" distR="114300" simplePos="0" relativeHeight="251672576" behindDoc="0" locked="0" layoutInCell="1" allowOverlap="1" wp14:anchorId="2AB50CEF" wp14:editId="14363D14">
          <wp:simplePos x="0" y="0"/>
          <wp:positionH relativeFrom="margin">
            <wp:posOffset>3365500</wp:posOffset>
          </wp:positionH>
          <wp:positionV relativeFrom="paragraph">
            <wp:posOffset>671830</wp:posOffset>
          </wp:positionV>
          <wp:extent cx="1748263" cy="715617"/>
          <wp:effectExtent l="0" t="0" r="0" b="0"/>
          <wp:wrapNone/>
          <wp:docPr id="953947451" name="Image 2"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69609" name="Image 2" descr="Une image contenant Police, Graphique, logo,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8263" cy="715617"/>
                  </a:xfrm>
                  <a:prstGeom prst="rect">
                    <a:avLst/>
                  </a:prstGeom>
                </pic:spPr>
              </pic:pic>
            </a:graphicData>
          </a:graphic>
          <wp14:sizeRelH relativeFrom="page">
            <wp14:pctWidth>0</wp14:pctWidth>
          </wp14:sizeRelH>
          <wp14:sizeRelV relativeFrom="page">
            <wp14:pctHeight>0</wp14:pctHeight>
          </wp14:sizeRelV>
        </wp:anchor>
      </w:drawing>
    </w:r>
    <w:r w:rsidR="00C86508">
      <w:rPr>
        <w:noProof/>
      </w:rPr>
      <mc:AlternateContent>
        <mc:Choice Requires="wps">
          <w:drawing>
            <wp:anchor distT="0" distB="0" distL="114300" distR="114300" simplePos="0" relativeHeight="251661312" behindDoc="0" locked="0" layoutInCell="0" allowOverlap="1" wp14:anchorId="02053AA1" wp14:editId="02053AA2">
              <wp:simplePos x="0" y="0"/>
              <wp:positionH relativeFrom="page">
                <wp:posOffset>0</wp:posOffset>
              </wp:positionH>
              <wp:positionV relativeFrom="page">
                <wp:posOffset>10234930</wp:posOffset>
              </wp:positionV>
              <wp:extent cx="7560310" cy="266700"/>
              <wp:effectExtent l="0" t="0" r="0" b="0"/>
              <wp:wrapNone/>
              <wp:docPr id="5" name="MSIPCM4dc541c8b89a160106ae46d7" descr="{&quot;HashCode&quot;:-117072672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053AA5" w14:textId="77777777" w:rsidR="00C86508" w:rsidRPr="00770F99" w:rsidRDefault="00C86508" w:rsidP="00770F99">
                          <w:pPr>
                            <w:jc w:val="left"/>
                            <w:rPr>
                              <w:rFonts w:ascii="Calibri" w:hAnsi="Calibri" w:cs="Calibri"/>
                              <w:color w:val="3171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2053AA1" id="_x0000_t202" coordsize="21600,21600" o:spt="202" path="m,l,21600r21600,l21600,xe">
              <v:stroke joinstyle="miter"/>
              <v:path gradientshapeok="t" o:connecttype="rect"/>
            </v:shapetype>
            <v:shape id="MSIPCM4dc541c8b89a160106ae46d7" o:spid="_x0000_s1026" type="#_x0000_t202" alt="{&quot;HashCode&quot;:-1170726724,&quot;Height&quot;:841.0,&quot;Width&quot;:595.0,&quot;Placement&quot;:&quot;Footer&quot;,&quot;Index&quot;:&quot;Primary&quot;,&quot;Section&quot;:1,&quot;Top&quot;:0.0,&quot;Left&quot;:0.0}" style="position:absolute;left:0;text-align:left;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" o:allowincell="f" filled="f" stroked="f" strokeweight=".5pt">
              <v:textbox inset="20pt,0,,0">
                <w:txbxContent>
                  <w:p w14:paraId="02053AA5" w14:textId="77777777" w:rsidR="00C86508" w:rsidRPr="00770F99" w:rsidRDefault="00C86508" w:rsidP="00770F99">
                    <w:pPr>
                      <w:jc w:val="left"/>
                      <w:rPr>
                        <w:rFonts w:ascii="Calibri" w:hAnsi="Calibri" w:cs="Calibri"/>
                        <w:color w:val="31710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3A9C" w14:textId="77777777" w:rsidR="00C86508" w:rsidRDefault="00C86508">
    <w:pPr>
      <w:pStyle w:val="Pieddepage"/>
    </w:pPr>
    <w:r>
      <w:rPr>
        <w:noProof/>
      </w:rPr>
      <mc:AlternateContent>
        <mc:Choice Requires="wps">
          <w:drawing>
            <wp:anchor distT="0" distB="0" distL="114300" distR="114300" simplePos="0" relativeHeight="251662336" behindDoc="0" locked="0" layoutInCell="0" allowOverlap="1" wp14:anchorId="02053AA3" wp14:editId="02053AA4">
              <wp:simplePos x="0" y="0"/>
              <wp:positionH relativeFrom="page">
                <wp:posOffset>0</wp:posOffset>
              </wp:positionH>
              <wp:positionV relativeFrom="page">
                <wp:posOffset>10234930</wp:posOffset>
              </wp:positionV>
              <wp:extent cx="7560310" cy="266700"/>
              <wp:effectExtent l="0" t="0" r="0" b="0"/>
              <wp:wrapNone/>
              <wp:docPr id="6" name="MSIPCM437a4d4ea1ec17e39e2c2d5c" descr="{&quot;HashCode&quot;:-117072672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053AA6" w14:textId="77777777" w:rsidR="00C86508" w:rsidRPr="00770F99" w:rsidRDefault="00C86508" w:rsidP="00770F99">
                          <w:pPr>
                            <w:jc w:val="left"/>
                            <w:rPr>
                              <w:rFonts w:ascii="Calibri" w:hAnsi="Calibri" w:cs="Calibri"/>
                              <w:color w:val="3171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2053AA3" id="_x0000_t202" coordsize="21600,21600" o:spt="202" path="m,l,21600r21600,l21600,xe">
              <v:stroke joinstyle="miter"/>
              <v:path gradientshapeok="t" o:connecttype="rect"/>
            </v:shapetype>
            <v:shape id="MSIPCM437a4d4ea1ec17e39e2c2d5c" o:spid="_x0000_s1027" type="#_x0000_t202" alt="{&quot;HashCode&quot;:-1170726724,&quot;Height&quot;:841.0,&quot;Width&quot;:595.0,&quot;Placement&quot;:&quot;Footer&quot;,&quot;Index&quot;:&quot;FirstPage&quot;,&quot;Section&quot;:1,&quot;Top&quot;:0.0,&quot;Left&quot;:0.0}" style="position:absolute;left:0;text-align:left;margin-left:0;margin-top:805.9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" o:allowincell="f" filled="f" stroked="f" strokeweight=".5pt">
              <v:textbox inset="20pt,0,,0">
                <w:txbxContent>
                  <w:p w14:paraId="02053AA6" w14:textId="77777777" w:rsidR="00C86508" w:rsidRPr="00770F99" w:rsidRDefault="00C86508" w:rsidP="00770F99">
                    <w:pPr>
                      <w:jc w:val="left"/>
                      <w:rPr>
                        <w:rFonts w:ascii="Calibri" w:hAnsi="Calibri" w:cs="Calibri"/>
                        <w:color w:val="3171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FEB9D" w14:textId="77777777" w:rsidR="003746DD" w:rsidRDefault="003746DD" w:rsidP="008F570B">
      <w:pPr>
        <w:spacing w:line="240" w:lineRule="auto"/>
      </w:pPr>
      <w:r>
        <w:separator/>
      </w:r>
    </w:p>
  </w:footnote>
  <w:footnote w:type="continuationSeparator" w:id="0">
    <w:p w14:paraId="192018EE" w14:textId="77777777" w:rsidR="003746DD" w:rsidRDefault="003746DD" w:rsidP="008F57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3A99" w14:textId="0989957D" w:rsidR="00C86508" w:rsidRDefault="00675720" w:rsidP="00250C33">
    <w:pPr>
      <w:pStyle w:val="En-tte"/>
      <w:jc w:val="center"/>
    </w:pPr>
    <w:r>
      <w:rPr>
        <w:noProof/>
      </w:rPr>
      <w:drawing>
        <wp:anchor distT="0" distB="0" distL="114300" distR="114300" simplePos="0" relativeHeight="251674624" behindDoc="0" locked="0" layoutInCell="1" allowOverlap="1" wp14:anchorId="43A3DD00" wp14:editId="662B0DC3">
          <wp:simplePos x="0" y="0"/>
          <wp:positionH relativeFrom="margin">
            <wp:posOffset>4133850</wp:posOffset>
          </wp:positionH>
          <wp:positionV relativeFrom="paragraph">
            <wp:posOffset>-269875</wp:posOffset>
          </wp:positionV>
          <wp:extent cx="1748263" cy="715617"/>
          <wp:effectExtent l="0" t="0" r="0" b="0"/>
          <wp:wrapNone/>
          <wp:docPr id="1411118538" name="Image 2"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69609" name="Image 2" descr="Une image contenant Police, Graphique, logo,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8263" cy="715617"/>
                  </a:xfrm>
                  <a:prstGeom prst="rect">
                    <a:avLst/>
                  </a:prstGeom>
                </pic:spPr>
              </pic:pic>
            </a:graphicData>
          </a:graphic>
          <wp14:sizeRelH relativeFrom="page">
            <wp14:pctWidth>0</wp14:pctWidth>
          </wp14:sizeRelH>
          <wp14:sizeRelV relativeFrom="page">
            <wp14:pctHeight>0</wp14:pctHeight>
          </wp14:sizeRelV>
        </wp:anchor>
      </w:drawing>
    </w:r>
    <w:r w:rsidR="001968E8">
      <w:rPr>
        <w:noProof/>
      </w:rPr>
      <w:drawing>
        <wp:anchor distT="0" distB="0" distL="114300" distR="114300" simplePos="0" relativeHeight="251664384" behindDoc="0" locked="0" layoutInCell="1" allowOverlap="1" wp14:anchorId="74E41372" wp14:editId="0C6BEFEC">
          <wp:simplePos x="0" y="0"/>
          <wp:positionH relativeFrom="margin">
            <wp:posOffset>-155575</wp:posOffset>
          </wp:positionH>
          <wp:positionV relativeFrom="paragraph">
            <wp:posOffset>-221615</wp:posOffset>
          </wp:positionV>
          <wp:extent cx="1303655" cy="66484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1303655" cy="66484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E51BDD">
      <w:t>Glossary</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78C43" w14:textId="58E1CD56" w:rsidR="00AC33DE" w:rsidRDefault="00C067F0">
    <w:pPr>
      <w:pStyle w:val="En-tte"/>
    </w:pPr>
    <w:r>
      <w:rPr>
        <w:noProof/>
      </w:rPr>
      <w:drawing>
        <wp:anchor distT="0" distB="0" distL="114300" distR="114300" simplePos="0" relativeHeight="251670528" behindDoc="0" locked="0" layoutInCell="1" allowOverlap="1" wp14:anchorId="1C9FF671" wp14:editId="03A0B974">
          <wp:simplePos x="0" y="0"/>
          <wp:positionH relativeFrom="margin">
            <wp:align>center</wp:align>
          </wp:positionH>
          <wp:positionV relativeFrom="paragraph">
            <wp:posOffset>-265430</wp:posOffset>
          </wp:positionV>
          <wp:extent cx="1748263" cy="715617"/>
          <wp:effectExtent l="0" t="0" r="0" b="0"/>
          <wp:wrapNone/>
          <wp:docPr id="1948173749" name="Image 2"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69609" name="Image 2" descr="Une image contenant Police, Graphique, logo,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8263" cy="715617"/>
                  </a:xfrm>
                  <a:prstGeom prst="rect">
                    <a:avLst/>
                  </a:prstGeom>
                </pic:spPr>
              </pic:pic>
            </a:graphicData>
          </a:graphic>
          <wp14:sizeRelH relativeFrom="page">
            <wp14:pctWidth>0</wp14:pctWidth>
          </wp14:sizeRelH>
          <wp14:sizeRelV relativeFrom="page">
            <wp14:pctHeight>0</wp14:pctHeight>
          </wp14:sizeRelV>
        </wp:anchor>
      </w:drawing>
    </w:r>
    <w:r w:rsidR="00C50D31">
      <w:rPr>
        <w:noProof/>
      </w:rPr>
      <mc:AlternateContent>
        <mc:Choice Requires="wps">
          <w:drawing>
            <wp:anchor distT="0" distB="0" distL="114300" distR="114300" simplePos="0" relativeHeight="251668480" behindDoc="0" locked="0" layoutInCell="1" allowOverlap="1" wp14:anchorId="191E721B" wp14:editId="10EA2028">
              <wp:simplePos x="0" y="0"/>
              <wp:positionH relativeFrom="column">
                <wp:posOffset>2888434</wp:posOffset>
              </wp:positionH>
              <wp:positionV relativeFrom="paragraph">
                <wp:posOffset>4288674</wp:posOffset>
              </wp:positionV>
              <wp:extent cx="3753856" cy="5972859"/>
              <wp:effectExtent l="0" t="0" r="2540" b="8890"/>
              <wp:wrapNone/>
              <wp:docPr id="10" name="Rectangle 10"/>
              <wp:cNvGraphicFramePr/>
              <a:graphic xmlns:a="http://schemas.openxmlformats.org/drawingml/2006/main">
                <a:graphicData uri="http://schemas.microsoft.com/office/word/2010/wordprocessingShape">
                  <wps:wsp>
                    <wps:cNvSpPr/>
                    <wps:spPr>
                      <a:xfrm>
                        <a:off x="0" y="0"/>
                        <a:ext cx="3753856" cy="5972859"/>
                      </a:xfrm>
                      <a:prstGeom prst="rect">
                        <a:avLst/>
                      </a:prstGeom>
                      <a:solidFill>
                        <a:srgbClr val="F796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1FD5E" id="Rectangle 10" o:spid="_x0000_s1026" style="position:absolute;margin-left:227.45pt;margin-top:337.7pt;width:295.6pt;height:47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" fillcolor="#f79646" stroked="f" strokeweight="1pt"/>
          </w:pict>
        </mc:Fallback>
      </mc:AlternateContent>
    </w:r>
    <w:r w:rsidR="00C50D31">
      <w:rPr>
        <w:noProof/>
      </w:rPr>
      <mc:AlternateContent>
        <mc:Choice Requires="wps">
          <w:drawing>
            <wp:anchor distT="0" distB="0" distL="114300" distR="114300" simplePos="0" relativeHeight="251664895" behindDoc="0" locked="0" layoutInCell="1" allowOverlap="1" wp14:anchorId="76E8C9D0" wp14:editId="6C364AAB">
              <wp:simplePos x="0" y="0"/>
              <wp:positionH relativeFrom="column">
                <wp:posOffset>-899795</wp:posOffset>
              </wp:positionH>
              <wp:positionV relativeFrom="paragraph">
                <wp:posOffset>-485207</wp:posOffset>
              </wp:positionV>
              <wp:extent cx="7559675" cy="10747169"/>
              <wp:effectExtent l="0" t="0" r="3175" b="0"/>
              <wp:wrapNone/>
              <wp:docPr id="8" name="Rectangle 8"/>
              <wp:cNvGraphicFramePr/>
              <a:graphic xmlns:a="http://schemas.openxmlformats.org/drawingml/2006/main">
                <a:graphicData uri="http://schemas.microsoft.com/office/word/2010/wordprocessingShape">
                  <wps:wsp>
                    <wps:cNvSpPr/>
                    <wps:spPr>
                      <a:xfrm>
                        <a:off x="0" y="0"/>
                        <a:ext cx="7559675" cy="10747169"/>
                      </a:xfrm>
                      <a:prstGeom prst="rect">
                        <a:avLst/>
                      </a:prstGeom>
                      <a:solidFill>
                        <a:srgbClr val="D7EDE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9C92B" id="Rectangle 8" o:spid="_x0000_s1026" style="position:absolute;margin-left:-70.85pt;margin-top:-38.2pt;width:595.25pt;height:846.25pt;z-index:251664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" fillcolor="#d7ede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3FA51C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F03A8A"/>
    <w:multiLevelType w:val="hybridMultilevel"/>
    <w:tmpl w:val="06DA1C28"/>
    <w:lvl w:ilvl="0" w:tplc="A52648C6">
      <w:start w:val="1"/>
      <w:numFmt w:val="bullet"/>
      <w:pStyle w:val="Listepuces2"/>
      <w:lvlText w:val="o"/>
      <w:lvlJc w:val="left"/>
      <w:pPr>
        <w:tabs>
          <w:tab w:val="num" w:pos="720"/>
        </w:tabs>
        <w:ind w:left="720" w:hanging="360"/>
      </w:pPr>
      <w:rPr>
        <w:rFonts w:ascii="Courier New" w:hAnsi="Courier New"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E16CE"/>
    <w:multiLevelType w:val="hybridMultilevel"/>
    <w:tmpl w:val="25D6D286"/>
    <w:lvl w:ilvl="0" w:tplc="040C000B">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897237"/>
    <w:multiLevelType w:val="hybridMultilevel"/>
    <w:tmpl w:val="ED2C5B3A"/>
    <w:lvl w:ilvl="0" w:tplc="5FEC59B4">
      <w:start w:val="1"/>
      <w:numFmt w:val="bullet"/>
      <w:pStyle w:val="Listepuces1"/>
      <w:lvlText w:val=""/>
      <w:lvlJc w:val="left"/>
      <w:pPr>
        <w:tabs>
          <w:tab w:val="num" w:pos="502"/>
        </w:tabs>
        <w:ind w:left="502" w:hanging="360"/>
      </w:pPr>
      <w:rPr>
        <w:rFonts w:ascii="Symbol" w:hAnsi="Symbol" w:hint="default"/>
        <w:color w:val="auto"/>
        <w:sz w:val="16"/>
      </w:rPr>
    </w:lvl>
    <w:lvl w:ilvl="1" w:tplc="040C0003">
      <w:start w:val="1"/>
      <w:numFmt w:val="bullet"/>
      <w:lvlText w:val="o"/>
      <w:lvlJc w:val="left"/>
      <w:pPr>
        <w:tabs>
          <w:tab w:val="num" w:pos="1016"/>
        </w:tabs>
        <w:ind w:left="1016" w:hanging="360"/>
      </w:pPr>
      <w:rPr>
        <w:rFonts w:ascii="Courier New" w:hAnsi="Courier New" w:hint="default"/>
      </w:rPr>
    </w:lvl>
    <w:lvl w:ilvl="2" w:tplc="040C0005" w:tentative="1">
      <w:start w:val="1"/>
      <w:numFmt w:val="bullet"/>
      <w:lvlText w:val=""/>
      <w:lvlJc w:val="left"/>
      <w:pPr>
        <w:tabs>
          <w:tab w:val="num" w:pos="1736"/>
        </w:tabs>
        <w:ind w:left="1736" w:hanging="360"/>
      </w:pPr>
      <w:rPr>
        <w:rFonts w:ascii="Wingdings" w:hAnsi="Wingdings" w:hint="default"/>
      </w:rPr>
    </w:lvl>
    <w:lvl w:ilvl="3" w:tplc="040C0001" w:tentative="1">
      <w:start w:val="1"/>
      <w:numFmt w:val="bullet"/>
      <w:lvlText w:val=""/>
      <w:lvlJc w:val="left"/>
      <w:pPr>
        <w:tabs>
          <w:tab w:val="num" w:pos="2456"/>
        </w:tabs>
        <w:ind w:left="2456" w:hanging="360"/>
      </w:pPr>
      <w:rPr>
        <w:rFonts w:ascii="Symbol" w:hAnsi="Symbol" w:hint="default"/>
      </w:rPr>
    </w:lvl>
    <w:lvl w:ilvl="4" w:tplc="040C0003" w:tentative="1">
      <w:start w:val="1"/>
      <w:numFmt w:val="bullet"/>
      <w:lvlText w:val="o"/>
      <w:lvlJc w:val="left"/>
      <w:pPr>
        <w:tabs>
          <w:tab w:val="num" w:pos="3176"/>
        </w:tabs>
        <w:ind w:left="3176" w:hanging="360"/>
      </w:pPr>
      <w:rPr>
        <w:rFonts w:ascii="Courier New" w:hAnsi="Courier New" w:hint="default"/>
      </w:rPr>
    </w:lvl>
    <w:lvl w:ilvl="5" w:tplc="040C0005" w:tentative="1">
      <w:start w:val="1"/>
      <w:numFmt w:val="bullet"/>
      <w:lvlText w:val=""/>
      <w:lvlJc w:val="left"/>
      <w:pPr>
        <w:tabs>
          <w:tab w:val="num" w:pos="3896"/>
        </w:tabs>
        <w:ind w:left="3896" w:hanging="360"/>
      </w:pPr>
      <w:rPr>
        <w:rFonts w:ascii="Wingdings" w:hAnsi="Wingdings" w:hint="default"/>
      </w:rPr>
    </w:lvl>
    <w:lvl w:ilvl="6" w:tplc="040C0001" w:tentative="1">
      <w:start w:val="1"/>
      <w:numFmt w:val="bullet"/>
      <w:lvlText w:val=""/>
      <w:lvlJc w:val="left"/>
      <w:pPr>
        <w:tabs>
          <w:tab w:val="num" w:pos="4616"/>
        </w:tabs>
        <w:ind w:left="4616" w:hanging="360"/>
      </w:pPr>
      <w:rPr>
        <w:rFonts w:ascii="Symbol" w:hAnsi="Symbol" w:hint="default"/>
      </w:rPr>
    </w:lvl>
    <w:lvl w:ilvl="7" w:tplc="040C0003" w:tentative="1">
      <w:start w:val="1"/>
      <w:numFmt w:val="bullet"/>
      <w:lvlText w:val="o"/>
      <w:lvlJc w:val="left"/>
      <w:pPr>
        <w:tabs>
          <w:tab w:val="num" w:pos="5336"/>
        </w:tabs>
        <w:ind w:left="5336" w:hanging="360"/>
      </w:pPr>
      <w:rPr>
        <w:rFonts w:ascii="Courier New" w:hAnsi="Courier New" w:hint="default"/>
      </w:rPr>
    </w:lvl>
    <w:lvl w:ilvl="8" w:tplc="040C0005" w:tentative="1">
      <w:start w:val="1"/>
      <w:numFmt w:val="bullet"/>
      <w:lvlText w:val=""/>
      <w:lvlJc w:val="left"/>
      <w:pPr>
        <w:tabs>
          <w:tab w:val="num" w:pos="6056"/>
        </w:tabs>
        <w:ind w:left="6056" w:hanging="360"/>
      </w:pPr>
      <w:rPr>
        <w:rFonts w:ascii="Wingdings" w:hAnsi="Wingdings" w:hint="default"/>
      </w:rPr>
    </w:lvl>
  </w:abstractNum>
  <w:abstractNum w:abstractNumId="4" w15:restartNumberingAfterBreak="0">
    <w:nsid w:val="1D272966"/>
    <w:multiLevelType w:val="multilevel"/>
    <w:tmpl w:val="265C24EA"/>
    <w:name w:val="Sous titre"/>
    <w:lvl w:ilvl="0">
      <w:start w:val="1"/>
      <w:numFmt w:val="decimal"/>
      <w:lvlText w:val="%1."/>
      <w:lvlJc w:val="left"/>
      <w:pPr>
        <w:tabs>
          <w:tab w:val="num" w:pos="1211"/>
        </w:tabs>
        <w:ind w:left="1211" w:hanging="360"/>
      </w:pPr>
    </w:lvl>
    <w:lvl w:ilvl="1">
      <w:start w:val="1"/>
      <w:numFmt w:val="decimal"/>
      <w:lvlRestart w:val="0"/>
      <w:lvlText w:val="%1.%2"/>
      <w:lvlJc w:val="left"/>
      <w:pPr>
        <w:tabs>
          <w:tab w:val="num" w:pos="1427"/>
        </w:tabs>
        <w:ind w:left="1427" w:hanging="576"/>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5" w15:restartNumberingAfterBreak="0">
    <w:nsid w:val="377373FC"/>
    <w:multiLevelType w:val="hybridMultilevel"/>
    <w:tmpl w:val="BA26EE08"/>
    <w:lvl w:ilvl="0" w:tplc="9A844ED8">
      <w:start w:val="1"/>
      <w:numFmt w:val="bullet"/>
      <w:lvlText w:val=""/>
      <w:lvlJc w:val="left"/>
      <w:pPr>
        <w:ind w:left="785" w:hanging="360"/>
      </w:pPr>
      <w:rPr>
        <w:rFonts w:ascii="Symbol" w:hAnsi="Symbol" w:hint="default"/>
      </w:rPr>
    </w:lvl>
    <w:lvl w:ilvl="1" w:tplc="A6B4B0B8">
      <w:start w:val="1"/>
      <w:numFmt w:val="bullet"/>
      <w:lvlText w:val="o"/>
      <w:lvlJc w:val="left"/>
      <w:pPr>
        <w:ind w:left="1440" w:hanging="360"/>
      </w:pPr>
      <w:rPr>
        <w:rFonts w:ascii="Courier New" w:hAnsi="Courier New" w:cs="Courier New" w:hint="default"/>
      </w:rPr>
    </w:lvl>
    <w:lvl w:ilvl="2" w:tplc="06A07C12" w:tentative="1">
      <w:start w:val="1"/>
      <w:numFmt w:val="bullet"/>
      <w:lvlText w:val=""/>
      <w:lvlJc w:val="left"/>
      <w:pPr>
        <w:ind w:left="2160" w:hanging="360"/>
      </w:pPr>
      <w:rPr>
        <w:rFonts w:ascii="Wingdings" w:hAnsi="Wingdings" w:hint="default"/>
      </w:rPr>
    </w:lvl>
    <w:lvl w:ilvl="3" w:tplc="5DBEA3F6" w:tentative="1">
      <w:start w:val="1"/>
      <w:numFmt w:val="bullet"/>
      <w:lvlText w:val=""/>
      <w:lvlJc w:val="left"/>
      <w:pPr>
        <w:ind w:left="2880" w:hanging="360"/>
      </w:pPr>
      <w:rPr>
        <w:rFonts w:ascii="Symbol" w:hAnsi="Symbol" w:hint="default"/>
      </w:rPr>
    </w:lvl>
    <w:lvl w:ilvl="4" w:tplc="7C74EB7A" w:tentative="1">
      <w:start w:val="1"/>
      <w:numFmt w:val="bullet"/>
      <w:lvlText w:val="o"/>
      <w:lvlJc w:val="left"/>
      <w:pPr>
        <w:ind w:left="3600" w:hanging="360"/>
      </w:pPr>
      <w:rPr>
        <w:rFonts w:ascii="Courier New" w:hAnsi="Courier New" w:cs="Courier New" w:hint="default"/>
      </w:rPr>
    </w:lvl>
    <w:lvl w:ilvl="5" w:tplc="612AF9BA" w:tentative="1">
      <w:start w:val="1"/>
      <w:numFmt w:val="bullet"/>
      <w:lvlText w:val=""/>
      <w:lvlJc w:val="left"/>
      <w:pPr>
        <w:ind w:left="4320" w:hanging="360"/>
      </w:pPr>
      <w:rPr>
        <w:rFonts w:ascii="Wingdings" w:hAnsi="Wingdings" w:hint="default"/>
      </w:rPr>
    </w:lvl>
    <w:lvl w:ilvl="6" w:tplc="E63638F0" w:tentative="1">
      <w:start w:val="1"/>
      <w:numFmt w:val="bullet"/>
      <w:lvlText w:val=""/>
      <w:lvlJc w:val="left"/>
      <w:pPr>
        <w:ind w:left="5040" w:hanging="360"/>
      </w:pPr>
      <w:rPr>
        <w:rFonts w:ascii="Symbol" w:hAnsi="Symbol" w:hint="default"/>
      </w:rPr>
    </w:lvl>
    <w:lvl w:ilvl="7" w:tplc="DDD6E102" w:tentative="1">
      <w:start w:val="1"/>
      <w:numFmt w:val="bullet"/>
      <w:lvlText w:val="o"/>
      <w:lvlJc w:val="left"/>
      <w:pPr>
        <w:ind w:left="5760" w:hanging="360"/>
      </w:pPr>
      <w:rPr>
        <w:rFonts w:ascii="Courier New" w:hAnsi="Courier New" w:cs="Courier New" w:hint="default"/>
      </w:rPr>
    </w:lvl>
    <w:lvl w:ilvl="8" w:tplc="CFF0B180" w:tentative="1">
      <w:start w:val="1"/>
      <w:numFmt w:val="bullet"/>
      <w:lvlText w:val=""/>
      <w:lvlJc w:val="left"/>
      <w:pPr>
        <w:ind w:left="6480" w:hanging="360"/>
      </w:pPr>
      <w:rPr>
        <w:rFonts w:ascii="Wingdings" w:hAnsi="Wingdings" w:hint="default"/>
      </w:rPr>
    </w:lvl>
  </w:abstractNum>
  <w:abstractNum w:abstractNumId="6" w15:restartNumberingAfterBreak="0">
    <w:nsid w:val="633C403C"/>
    <w:multiLevelType w:val="multilevel"/>
    <w:tmpl w:val="A09AD296"/>
    <w:name w:val="test 3"/>
    <w:lvl w:ilvl="0">
      <w:start w:val="1"/>
      <w:numFmt w:val="decimal"/>
      <w:suff w:val="space"/>
      <w:lvlText w:val="%1)"/>
      <w:lvlJc w:val="left"/>
      <w:pPr>
        <w:ind w:left="414" w:hanging="360"/>
      </w:pPr>
      <w:rPr>
        <w:rFonts w:hint="default"/>
      </w:rPr>
    </w:lvl>
    <w:lvl w:ilvl="1">
      <w:start w:val="1"/>
      <w:numFmt w:val="decimal"/>
      <w:suff w:val="space"/>
      <w:lvlText w:val="%1.%2"/>
      <w:lvlJc w:val="left"/>
      <w:pPr>
        <w:ind w:left="774" w:hanging="360"/>
      </w:pPr>
      <w:rPr>
        <w:rFonts w:hint="default"/>
      </w:rPr>
    </w:lvl>
    <w:lvl w:ilvl="2">
      <w:start w:val="1"/>
      <w:numFmt w:val="decimal"/>
      <w:suff w:val="space"/>
      <w:lvlText w:val="%1.%2.%3"/>
      <w:lvlJc w:val="left"/>
      <w:pPr>
        <w:ind w:left="1134" w:hanging="360"/>
      </w:pPr>
      <w:rPr>
        <w:rFonts w:hint="default"/>
      </w:rPr>
    </w:lvl>
    <w:lvl w:ilvl="3">
      <w:start w:val="1"/>
      <w:numFmt w:val="lowerLetter"/>
      <w:suff w:val="space"/>
      <w:lvlText w:val="%1.%2.%3 %4"/>
      <w:lvlJc w:val="left"/>
      <w:pPr>
        <w:ind w:left="1494" w:hanging="360"/>
      </w:pPr>
      <w:rPr>
        <w:rFonts w:hint="default"/>
      </w:rPr>
    </w:lvl>
    <w:lvl w:ilvl="4">
      <w:start w:val="1"/>
      <w:numFmt w:val="lowerLetter"/>
      <w:lvlText w:val="(%5)"/>
      <w:lvlJc w:val="left"/>
      <w:pPr>
        <w:tabs>
          <w:tab w:val="num" w:pos="1854"/>
        </w:tabs>
        <w:ind w:left="1854" w:hanging="360"/>
      </w:pPr>
      <w:rPr>
        <w:rFonts w:hint="default"/>
      </w:rPr>
    </w:lvl>
    <w:lvl w:ilvl="5">
      <w:start w:val="1"/>
      <w:numFmt w:val="lowerRoman"/>
      <w:lvlText w:val="(%6)"/>
      <w:lvlJc w:val="left"/>
      <w:pPr>
        <w:tabs>
          <w:tab w:val="num" w:pos="2214"/>
        </w:tabs>
        <w:ind w:left="2214" w:hanging="360"/>
      </w:pPr>
      <w:rPr>
        <w:rFonts w:hint="default"/>
      </w:rPr>
    </w:lvl>
    <w:lvl w:ilvl="6">
      <w:start w:val="1"/>
      <w:numFmt w:val="decimal"/>
      <w:lvlText w:val="%7."/>
      <w:lvlJc w:val="left"/>
      <w:pPr>
        <w:tabs>
          <w:tab w:val="num" w:pos="2574"/>
        </w:tabs>
        <w:ind w:left="2574" w:hanging="360"/>
      </w:pPr>
      <w:rPr>
        <w:rFonts w:hint="default"/>
      </w:rPr>
    </w:lvl>
    <w:lvl w:ilvl="7">
      <w:start w:val="1"/>
      <w:numFmt w:val="lowerLetter"/>
      <w:lvlText w:val="%8."/>
      <w:lvlJc w:val="left"/>
      <w:pPr>
        <w:tabs>
          <w:tab w:val="num" w:pos="2934"/>
        </w:tabs>
        <w:ind w:left="2934" w:hanging="360"/>
      </w:pPr>
      <w:rPr>
        <w:rFonts w:hint="default"/>
      </w:rPr>
    </w:lvl>
    <w:lvl w:ilvl="8">
      <w:start w:val="1"/>
      <w:numFmt w:val="lowerRoman"/>
      <w:lvlText w:val="%9."/>
      <w:lvlJc w:val="left"/>
      <w:pPr>
        <w:tabs>
          <w:tab w:val="num" w:pos="3294"/>
        </w:tabs>
        <w:ind w:left="3294" w:hanging="360"/>
      </w:pPr>
      <w:rPr>
        <w:rFonts w:hint="default"/>
      </w:rPr>
    </w:lvl>
  </w:abstractNum>
  <w:abstractNum w:abstractNumId="7" w15:restartNumberingAfterBreak="0">
    <w:nsid w:val="704253BA"/>
    <w:multiLevelType w:val="multilevel"/>
    <w:tmpl w:val="30A48F22"/>
    <w:lvl w:ilvl="0">
      <w:start w:val="1"/>
      <w:numFmt w:val="decimal"/>
      <w:lvlText w:val="%1."/>
      <w:lvlJc w:val="left"/>
      <w:pPr>
        <w:tabs>
          <w:tab w:val="num" w:pos="567"/>
        </w:tabs>
        <w:ind w:left="567" w:hanging="567"/>
      </w:pPr>
      <w:rPr>
        <w:rFonts w:hint="default"/>
      </w:rPr>
    </w:lvl>
    <w:lvl w:ilvl="1">
      <w:start w:val="1"/>
      <w:numFmt w:val="decimal"/>
      <w:pStyle w:val="Titre2"/>
      <w:lvlText w:val="%1.%2."/>
      <w:lvlJc w:val="left"/>
      <w:pPr>
        <w:tabs>
          <w:tab w:val="num" w:pos="1134"/>
        </w:tabs>
        <w:ind w:left="1134" w:hanging="567"/>
      </w:pPr>
      <w:rPr>
        <w:rFonts w:hint="default"/>
      </w:rPr>
    </w:lvl>
    <w:lvl w:ilvl="2">
      <w:start w:val="1"/>
      <w:numFmt w:val="decimal"/>
      <w:pStyle w:val="Titre3"/>
      <w:lvlText w:val="%1.%2.%3."/>
      <w:lvlJc w:val="left"/>
      <w:pPr>
        <w:tabs>
          <w:tab w:val="num" w:pos="2007"/>
        </w:tabs>
        <w:ind w:left="1791" w:hanging="504"/>
      </w:pPr>
      <w:rPr>
        <w:rFonts w:hint="default"/>
      </w:rPr>
    </w:lvl>
    <w:lvl w:ilvl="3">
      <w:start w:val="1"/>
      <w:numFmt w:val="lowerLetter"/>
      <w:pStyle w:val="Titre4"/>
      <w:lvlText w:val="%1.%2.%3.%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8" w15:restartNumberingAfterBreak="0">
    <w:nsid w:val="7F913256"/>
    <w:multiLevelType w:val="hybridMultilevel"/>
    <w:tmpl w:val="5B5E878E"/>
    <w:lvl w:ilvl="0" w:tplc="F7DC784A">
      <w:start w:val="1"/>
      <w:numFmt w:val="bullet"/>
      <w:pStyle w:val="NT1"/>
      <w:lvlText w:val=""/>
      <w:lvlJc w:val="left"/>
      <w:pPr>
        <w:tabs>
          <w:tab w:val="num" w:pos="1281"/>
        </w:tabs>
        <w:ind w:left="1281" w:hanging="360"/>
      </w:pPr>
      <w:rPr>
        <w:rFonts w:ascii="Symbol" w:hAnsi="Symbol" w:hint="default"/>
        <w:color w:val="auto"/>
      </w:rPr>
    </w:lvl>
    <w:lvl w:ilvl="1" w:tplc="040C0003" w:tentative="1">
      <w:start w:val="1"/>
      <w:numFmt w:val="bullet"/>
      <w:lvlText w:val="o"/>
      <w:lvlJc w:val="left"/>
      <w:pPr>
        <w:tabs>
          <w:tab w:val="num" w:pos="2001"/>
        </w:tabs>
        <w:ind w:left="2001" w:hanging="360"/>
      </w:pPr>
      <w:rPr>
        <w:rFonts w:ascii="Courier New" w:hAnsi="Courier New" w:hint="default"/>
      </w:rPr>
    </w:lvl>
    <w:lvl w:ilvl="2" w:tplc="040C0005" w:tentative="1">
      <w:start w:val="1"/>
      <w:numFmt w:val="bullet"/>
      <w:lvlText w:val=""/>
      <w:lvlJc w:val="left"/>
      <w:pPr>
        <w:tabs>
          <w:tab w:val="num" w:pos="2721"/>
        </w:tabs>
        <w:ind w:left="2721" w:hanging="360"/>
      </w:pPr>
      <w:rPr>
        <w:rFonts w:ascii="Wingdings" w:hAnsi="Wingdings" w:hint="default"/>
      </w:rPr>
    </w:lvl>
    <w:lvl w:ilvl="3" w:tplc="040C0001">
      <w:start w:val="1"/>
      <w:numFmt w:val="bullet"/>
      <w:lvlText w:val=""/>
      <w:lvlJc w:val="left"/>
      <w:pPr>
        <w:tabs>
          <w:tab w:val="num" w:pos="3441"/>
        </w:tabs>
        <w:ind w:left="3441" w:hanging="360"/>
      </w:pPr>
      <w:rPr>
        <w:rFonts w:ascii="Symbol" w:hAnsi="Symbol" w:hint="default"/>
      </w:rPr>
    </w:lvl>
    <w:lvl w:ilvl="4" w:tplc="040C0003" w:tentative="1">
      <w:start w:val="1"/>
      <w:numFmt w:val="bullet"/>
      <w:lvlText w:val="o"/>
      <w:lvlJc w:val="left"/>
      <w:pPr>
        <w:tabs>
          <w:tab w:val="num" w:pos="4161"/>
        </w:tabs>
        <w:ind w:left="4161" w:hanging="360"/>
      </w:pPr>
      <w:rPr>
        <w:rFonts w:ascii="Courier New" w:hAnsi="Courier New" w:hint="default"/>
      </w:rPr>
    </w:lvl>
    <w:lvl w:ilvl="5" w:tplc="040C0005" w:tentative="1">
      <w:start w:val="1"/>
      <w:numFmt w:val="bullet"/>
      <w:lvlText w:val=""/>
      <w:lvlJc w:val="left"/>
      <w:pPr>
        <w:tabs>
          <w:tab w:val="num" w:pos="4881"/>
        </w:tabs>
        <w:ind w:left="4881" w:hanging="360"/>
      </w:pPr>
      <w:rPr>
        <w:rFonts w:ascii="Wingdings" w:hAnsi="Wingdings" w:hint="default"/>
      </w:rPr>
    </w:lvl>
    <w:lvl w:ilvl="6" w:tplc="040C0001" w:tentative="1">
      <w:start w:val="1"/>
      <w:numFmt w:val="bullet"/>
      <w:lvlText w:val=""/>
      <w:lvlJc w:val="left"/>
      <w:pPr>
        <w:tabs>
          <w:tab w:val="num" w:pos="5601"/>
        </w:tabs>
        <w:ind w:left="5601" w:hanging="360"/>
      </w:pPr>
      <w:rPr>
        <w:rFonts w:ascii="Symbol" w:hAnsi="Symbol" w:hint="default"/>
      </w:rPr>
    </w:lvl>
    <w:lvl w:ilvl="7" w:tplc="040C0003" w:tentative="1">
      <w:start w:val="1"/>
      <w:numFmt w:val="bullet"/>
      <w:lvlText w:val="o"/>
      <w:lvlJc w:val="left"/>
      <w:pPr>
        <w:tabs>
          <w:tab w:val="num" w:pos="6321"/>
        </w:tabs>
        <w:ind w:left="6321" w:hanging="360"/>
      </w:pPr>
      <w:rPr>
        <w:rFonts w:ascii="Courier New" w:hAnsi="Courier New" w:hint="default"/>
      </w:rPr>
    </w:lvl>
    <w:lvl w:ilvl="8" w:tplc="040C0005" w:tentative="1">
      <w:start w:val="1"/>
      <w:numFmt w:val="bullet"/>
      <w:lvlText w:val=""/>
      <w:lvlJc w:val="left"/>
      <w:pPr>
        <w:tabs>
          <w:tab w:val="num" w:pos="7041"/>
        </w:tabs>
        <w:ind w:left="7041" w:hanging="360"/>
      </w:pPr>
      <w:rPr>
        <w:rFonts w:ascii="Wingdings" w:hAnsi="Wingdings" w:hint="default"/>
      </w:rPr>
    </w:lvl>
  </w:abstractNum>
  <w:num w:numId="1" w16cid:durableId="1906641177">
    <w:abstractNumId w:val="7"/>
  </w:num>
  <w:num w:numId="2" w16cid:durableId="717901445">
    <w:abstractNumId w:val="8"/>
  </w:num>
  <w:num w:numId="3" w16cid:durableId="319433178">
    <w:abstractNumId w:val="1"/>
  </w:num>
  <w:num w:numId="4" w16cid:durableId="2108572837">
    <w:abstractNumId w:val="3"/>
  </w:num>
  <w:num w:numId="5" w16cid:durableId="1016349597">
    <w:abstractNumId w:val="5"/>
  </w:num>
  <w:num w:numId="6" w16cid:durableId="888999529">
    <w:abstractNumId w:val="2"/>
  </w:num>
  <w:num w:numId="7" w16cid:durableId="14846150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5264712">
    <w:abstractNumId w:val="0"/>
  </w:num>
  <w:num w:numId="9" w16cid:durableId="672535483">
    <w:abstractNumId w:val="1"/>
  </w:num>
  <w:num w:numId="10" w16cid:durableId="1744139677">
    <w:abstractNumId w:val="8"/>
  </w:num>
  <w:num w:numId="11" w16cid:durableId="1998655510">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LAMANT Céline">
    <w15:presenceInfo w15:providerId="AD" w15:userId="S::1157BS@tera.infragaz.com::f950aa4b-922a-49bf-bd68-89f59ae049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FF6"/>
    <w:rsid w:val="00000B48"/>
    <w:rsid w:val="000071BE"/>
    <w:rsid w:val="0002336B"/>
    <w:rsid w:val="000267A0"/>
    <w:rsid w:val="00031E10"/>
    <w:rsid w:val="0003410F"/>
    <w:rsid w:val="00036CAD"/>
    <w:rsid w:val="00040606"/>
    <w:rsid w:val="0004494C"/>
    <w:rsid w:val="00047D20"/>
    <w:rsid w:val="00053049"/>
    <w:rsid w:val="00055B2A"/>
    <w:rsid w:val="0007182D"/>
    <w:rsid w:val="00071CBB"/>
    <w:rsid w:val="00071F14"/>
    <w:rsid w:val="00072030"/>
    <w:rsid w:val="00075C8E"/>
    <w:rsid w:val="000763FC"/>
    <w:rsid w:val="00081EFE"/>
    <w:rsid w:val="00091457"/>
    <w:rsid w:val="0009255D"/>
    <w:rsid w:val="00092AFE"/>
    <w:rsid w:val="000945CD"/>
    <w:rsid w:val="000969FF"/>
    <w:rsid w:val="00097294"/>
    <w:rsid w:val="000A3794"/>
    <w:rsid w:val="000A5525"/>
    <w:rsid w:val="000A66AD"/>
    <w:rsid w:val="000A6FE2"/>
    <w:rsid w:val="000A74B7"/>
    <w:rsid w:val="000A7BB0"/>
    <w:rsid w:val="000B1838"/>
    <w:rsid w:val="000B53FE"/>
    <w:rsid w:val="000B6690"/>
    <w:rsid w:val="000C2F1C"/>
    <w:rsid w:val="000C5CA6"/>
    <w:rsid w:val="000D2840"/>
    <w:rsid w:val="000D7FB2"/>
    <w:rsid w:val="000E0E5A"/>
    <w:rsid w:val="000E12ED"/>
    <w:rsid w:val="000E3CD5"/>
    <w:rsid w:val="000F2759"/>
    <w:rsid w:val="00100E99"/>
    <w:rsid w:val="00115722"/>
    <w:rsid w:val="00126A12"/>
    <w:rsid w:val="00131A5C"/>
    <w:rsid w:val="00136834"/>
    <w:rsid w:val="00143617"/>
    <w:rsid w:val="00151550"/>
    <w:rsid w:val="00151881"/>
    <w:rsid w:val="00164E8B"/>
    <w:rsid w:val="00177F82"/>
    <w:rsid w:val="00182E4C"/>
    <w:rsid w:val="001968E8"/>
    <w:rsid w:val="0019693F"/>
    <w:rsid w:val="00196A70"/>
    <w:rsid w:val="00197D5B"/>
    <w:rsid w:val="001A3922"/>
    <w:rsid w:val="001A5CC5"/>
    <w:rsid w:val="001A6B38"/>
    <w:rsid w:val="001C0F6F"/>
    <w:rsid w:val="001C63EB"/>
    <w:rsid w:val="001C64E4"/>
    <w:rsid w:val="001D4CA7"/>
    <w:rsid w:val="001D589C"/>
    <w:rsid w:val="001D61C1"/>
    <w:rsid w:val="001D79BD"/>
    <w:rsid w:val="001F33DF"/>
    <w:rsid w:val="00200995"/>
    <w:rsid w:val="002021C4"/>
    <w:rsid w:val="00202514"/>
    <w:rsid w:val="00204295"/>
    <w:rsid w:val="00205580"/>
    <w:rsid w:val="002151FD"/>
    <w:rsid w:val="00222211"/>
    <w:rsid w:val="002225A0"/>
    <w:rsid w:val="00225103"/>
    <w:rsid w:val="0022632A"/>
    <w:rsid w:val="0023564D"/>
    <w:rsid w:val="00240ED5"/>
    <w:rsid w:val="002445A1"/>
    <w:rsid w:val="00244F75"/>
    <w:rsid w:val="00246664"/>
    <w:rsid w:val="00250C33"/>
    <w:rsid w:val="00253351"/>
    <w:rsid w:val="00256D3C"/>
    <w:rsid w:val="002657B1"/>
    <w:rsid w:val="00267B1E"/>
    <w:rsid w:val="002765D6"/>
    <w:rsid w:val="00280F6B"/>
    <w:rsid w:val="002819CC"/>
    <w:rsid w:val="002824F6"/>
    <w:rsid w:val="00286F47"/>
    <w:rsid w:val="00293562"/>
    <w:rsid w:val="00293B9F"/>
    <w:rsid w:val="002976BE"/>
    <w:rsid w:val="002B555D"/>
    <w:rsid w:val="002B6942"/>
    <w:rsid w:val="002B6B0B"/>
    <w:rsid w:val="002C02CD"/>
    <w:rsid w:val="002C4E78"/>
    <w:rsid w:val="002C5888"/>
    <w:rsid w:val="002D044C"/>
    <w:rsid w:val="002D617F"/>
    <w:rsid w:val="002D6893"/>
    <w:rsid w:val="002D6EBC"/>
    <w:rsid w:val="002E0454"/>
    <w:rsid w:val="002E0529"/>
    <w:rsid w:val="002E2473"/>
    <w:rsid w:val="002E6CFA"/>
    <w:rsid w:val="002E76A6"/>
    <w:rsid w:val="002E7F9F"/>
    <w:rsid w:val="002F4EA9"/>
    <w:rsid w:val="00312ABA"/>
    <w:rsid w:val="0031729A"/>
    <w:rsid w:val="00323F34"/>
    <w:rsid w:val="0033541D"/>
    <w:rsid w:val="00335456"/>
    <w:rsid w:val="00340071"/>
    <w:rsid w:val="003410E1"/>
    <w:rsid w:val="00341476"/>
    <w:rsid w:val="00352E17"/>
    <w:rsid w:val="00353045"/>
    <w:rsid w:val="003557A3"/>
    <w:rsid w:val="0035730F"/>
    <w:rsid w:val="00363EC6"/>
    <w:rsid w:val="00363F93"/>
    <w:rsid w:val="0036542E"/>
    <w:rsid w:val="003666D7"/>
    <w:rsid w:val="00372BF7"/>
    <w:rsid w:val="003746DD"/>
    <w:rsid w:val="003756F3"/>
    <w:rsid w:val="003771B4"/>
    <w:rsid w:val="00380B1A"/>
    <w:rsid w:val="00384F6A"/>
    <w:rsid w:val="003862C0"/>
    <w:rsid w:val="0038777A"/>
    <w:rsid w:val="00392F83"/>
    <w:rsid w:val="003945EC"/>
    <w:rsid w:val="003A1C42"/>
    <w:rsid w:val="003A3335"/>
    <w:rsid w:val="003A37BF"/>
    <w:rsid w:val="003B3668"/>
    <w:rsid w:val="003B3A20"/>
    <w:rsid w:val="003C2C27"/>
    <w:rsid w:val="003C44AF"/>
    <w:rsid w:val="003D4260"/>
    <w:rsid w:val="003D5335"/>
    <w:rsid w:val="003D7A04"/>
    <w:rsid w:val="003E067A"/>
    <w:rsid w:val="003E68FD"/>
    <w:rsid w:val="003F6884"/>
    <w:rsid w:val="004170F3"/>
    <w:rsid w:val="0042331F"/>
    <w:rsid w:val="0042795D"/>
    <w:rsid w:val="00427E40"/>
    <w:rsid w:val="00431EF1"/>
    <w:rsid w:val="00437FCB"/>
    <w:rsid w:val="004439E1"/>
    <w:rsid w:val="0044472C"/>
    <w:rsid w:val="00446018"/>
    <w:rsid w:val="00447E69"/>
    <w:rsid w:val="0045606D"/>
    <w:rsid w:val="004616D7"/>
    <w:rsid w:val="00462028"/>
    <w:rsid w:val="0046231F"/>
    <w:rsid w:val="00463195"/>
    <w:rsid w:val="00463F11"/>
    <w:rsid w:val="00472E1A"/>
    <w:rsid w:val="00474611"/>
    <w:rsid w:val="00477151"/>
    <w:rsid w:val="00483048"/>
    <w:rsid w:val="00484E74"/>
    <w:rsid w:val="0049613D"/>
    <w:rsid w:val="004968D8"/>
    <w:rsid w:val="00497451"/>
    <w:rsid w:val="00497D19"/>
    <w:rsid w:val="004A197E"/>
    <w:rsid w:val="004B2E22"/>
    <w:rsid w:val="004B7B5D"/>
    <w:rsid w:val="004C0254"/>
    <w:rsid w:val="004D24A3"/>
    <w:rsid w:val="004D2AE5"/>
    <w:rsid w:val="004D6B98"/>
    <w:rsid w:val="004F38AC"/>
    <w:rsid w:val="004F42EF"/>
    <w:rsid w:val="00511347"/>
    <w:rsid w:val="00514B89"/>
    <w:rsid w:val="00522EE0"/>
    <w:rsid w:val="005242F4"/>
    <w:rsid w:val="0052658F"/>
    <w:rsid w:val="005316D2"/>
    <w:rsid w:val="005375C2"/>
    <w:rsid w:val="0054198F"/>
    <w:rsid w:val="005571C0"/>
    <w:rsid w:val="00563731"/>
    <w:rsid w:val="00570647"/>
    <w:rsid w:val="00571B98"/>
    <w:rsid w:val="00581182"/>
    <w:rsid w:val="005869D1"/>
    <w:rsid w:val="00590425"/>
    <w:rsid w:val="005950BB"/>
    <w:rsid w:val="005A1F51"/>
    <w:rsid w:val="005A34CF"/>
    <w:rsid w:val="005A3FA7"/>
    <w:rsid w:val="005A429B"/>
    <w:rsid w:val="005A4E30"/>
    <w:rsid w:val="005A6758"/>
    <w:rsid w:val="005B155A"/>
    <w:rsid w:val="005B248B"/>
    <w:rsid w:val="005B751F"/>
    <w:rsid w:val="005C0BD9"/>
    <w:rsid w:val="005C20B0"/>
    <w:rsid w:val="005C2334"/>
    <w:rsid w:val="005C43FF"/>
    <w:rsid w:val="005C6743"/>
    <w:rsid w:val="005C7C41"/>
    <w:rsid w:val="005E1F30"/>
    <w:rsid w:val="005F078E"/>
    <w:rsid w:val="005F0DA7"/>
    <w:rsid w:val="005F0F2F"/>
    <w:rsid w:val="005F4D5B"/>
    <w:rsid w:val="005F4EB6"/>
    <w:rsid w:val="005F6518"/>
    <w:rsid w:val="00601B3E"/>
    <w:rsid w:val="006022D1"/>
    <w:rsid w:val="00603930"/>
    <w:rsid w:val="00605207"/>
    <w:rsid w:val="006141A4"/>
    <w:rsid w:val="00633D1B"/>
    <w:rsid w:val="0064635F"/>
    <w:rsid w:val="00646E8E"/>
    <w:rsid w:val="0064748B"/>
    <w:rsid w:val="006507DB"/>
    <w:rsid w:val="00661CB7"/>
    <w:rsid w:val="00663ED3"/>
    <w:rsid w:val="00670B73"/>
    <w:rsid w:val="00673873"/>
    <w:rsid w:val="00674DFE"/>
    <w:rsid w:val="00675720"/>
    <w:rsid w:val="00682914"/>
    <w:rsid w:val="00691DFF"/>
    <w:rsid w:val="006A473E"/>
    <w:rsid w:val="006A5A82"/>
    <w:rsid w:val="006B130C"/>
    <w:rsid w:val="006B26E7"/>
    <w:rsid w:val="006C5350"/>
    <w:rsid w:val="006C6B92"/>
    <w:rsid w:val="006E537E"/>
    <w:rsid w:val="006E5812"/>
    <w:rsid w:val="006E588C"/>
    <w:rsid w:val="007036ED"/>
    <w:rsid w:val="00704CA3"/>
    <w:rsid w:val="00705D5F"/>
    <w:rsid w:val="00711C13"/>
    <w:rsid w:val="00714EE5"/>
    <w:rsid w:val="00715FF6"/>
    <w:rsid w:val="0071660B"/>
    <w:rsid w:val="0071747F"/>
    <w:rsid w:val="0072333E"/>
    <w:rsid w:val="00723E4C"/>
    <w:rsid w:val="00730389"/>
    <w:rsid w:val="0073265D"/>
    <w:rsid w:val="00735364"/>
    <w:rsid w:val="007361C6"/>
    <w:rsid w:val="00736AC3"/>
    <w:rsid w:val="007422FB"/>
    <w:rsid w:val="00743C13"/>
    <w:rsid w:val="00744A87"/>
    <w:rsid w:val="00745DCC"/>
    <w:rsid w:val="0074629C"/>
    <w:rsid w:val="00751058"/>
    <w:rsid w:val="00755D40"/>
    <w:rsid w:val="007620E9"/>
    <w:rsid w:val="00764A6A"/>
    <w:rsid w:val="00764E22"/>
    <w:rsid w:val="007670FF"/>
    <w:rsid w:val="007672A5"/>
    <w:rsid w:val="00770CFD"/>
    <w:rsid w:val="00770F99"/>
    <w:rsid w:val="00772629"/>
    <w:rsid w:val="007739C9"/>
    <w:rsid w:val="00776163"/>
    <w:rsid w:val="00777AAF"/>
    <w:rsid w:val="00781524"/>
    <w:rsid w:val="00794920"/>
    <w:rsid w:val="0079768C"/>
    <w:rsid w:val="007A4135"/>
    <w:rsid w:val="007B217D"/>
    <w:rsid w:val="007B4575"/>
    <w:rsid w:val="007C5CF4"/>
    <w:rsid w:val="007E0FB9"/>
    <w:rsid w:val="007E1A9F"/>
    <w:rsid w:val="007E274A"/>
    <w:rsid w:val="007E64AE"/>
    <w:rsid w:val="007E763A"/>
    <w:rsid w:val="007F1260"/>
    <w:rsid w:val="0080475D"/>
    <w:rsid w:val="008064C7"/>
    <w:rsid w:val="00813273"/>
    <w:rsid w:val="008227D3"/>
    <w:rsid w:val="008249F4"/>
    <w:rsid w:val="00843C6D"/>
    <w:rsid w:val="0084530D"/>
    <w:rsid w:val="008470D0"/>
    <w:rsid w:val="00847C6D"/>
    <w:rsid w:val="00855480"/>
    <w:rsid w:val="00861352"/>
    <w:rsid w:val="008639F6"/>
    <w:rsid w:val="00864811"/>
    <w:rsid w:val="00870CFB"/>
    <w:rsid w:val="00883117"/>
    <w:rsid w:val="0088782F"/>
    <w:rsid w:val="0089208F"/>
    <w:rsid w:val="008930DE"/>
    <w:rsid w:val="00895F8A"/>
    <w:rsid w:val="00896215"/>
    <w:rsid w:val="008A31DD"/>
    <w:rsid w:val="008A34A5"/>
    <w:rsid w:val="008A6BC1"/>
    <w:rsid w:val="008B1AA4"/>
    <w:rsid w:val="008B329D"/>
    <w:rsid w:val="008D1968"/>
    <w:rsid w:val="008D2E13"/>
    <w:rsid w:val="008E01AF"/>
    <w:rsid w:val="008E1FC4"/>
    <w:rsid w:val="008E2B13"/>
    <w:rsid w:val="008E4BA2"/>
    <w:rsid w:val="008F22CA"/>
    <w:rsid w:val="008F2815"/>
    <w:rsid w:val="008F46F2"/>
    <w:rsid w:val="008F570B"/>
    <w:rsid w:val="008F7B65"/>
    <w:rsid w:val="008F7CBE"/>
    <w:rsid w:val="009046CF"/>
    <w:rsid w:val="00906D8B"/>
    <w:rsid w:val="00912F16"/>
    <w:rsid w:val="00916372"/>
    <w:rsid w:val="0091754D"/>
    <w:rsid w:val="0092113D"/>
    <w:rsid w:val="009211CB"/>
    <w:rsid w:val="00921504"/>
    <w:rsid w:val="00922755"/>
    <w:rsid w:val="00923060"/>
    <w:rsid w:val="00925BFE"/>
    <w:rsid w:val="009275D6"/>
    <w:rsid w:val="00934D16"/>
    <w:rsid w:val="009406AE"/>
    <w:rsid w:val="009411D8"/>
    <w:rsid w:val="00941B73"/>
    <w:rsid w:val="00951B0A"/>
    <w:rsid w:val="009534D7"/>
    <w:rsid w:val="009566B4"/>
    <w:rsid w:val="009574A3"/>
    <w:rsid w:val="00960303"/>
    <w:rsid w:val="009609BA"/>
    <w:rsid w:val="0096432B"/>
    <w:rsid w:val="00974974"/>
    <w:rsid w:val="00974EA2"/>
    <w:rsid w:val="009B43A8"/>
    <w:rsid w:val="009D3BB0"/>
    <w:rsid w:val="009D6D53"/>
    <w:rsid w:val="009E3358"/>
    <w:rsid w:val="009E65E5"/>
    <w:rsid w:val="009E76C8"/>
    <w:rsid w:val="009F03AB"/>
    <w:rsid w:val="009F26EF"/>
    <w:rsid w:val="009F369F"/>
    <w:rsid w:val="009F5D35"/>
    <w:rsid w:val="00A0251D"/>
    <w:rsid w:val="00A07F1A"/>
    <w:rsid w:val="00A13139"/>
    <w:rsid w:val="00A14EF5"/>
    <w:rsid w:val="00A1749E"/>
    <w:rsid w:val="00A21B6F"/>
    <w:rsid w:val="00A233DF"/>
    <w:rsid w:val="00A25D5C"/>
    <w:rsid w:val="00A34B02"/>
    <w:rsid w:val="00A36050"/>
    <w:rsid w:val="00A37AFA"/>
    <w:rsid w:val="00A4098C"/>
    <w:rsid w:val="00A47844"/>
    <w:rsid w:val="00A63ED6"/>
    <w:rsid w:val="00A649AE"/>
    <w:rsid w:val="00A64C5E"/>
    <w:rsid w:val="00A67CCC"/>
    <w:rsid w:val="00A84400"/>
    <w:rsid w:val="00A86925"/>
    <w:rsid w:val="00A91779"/>
    <w:rsid w:val="00A9540A"/>
    <w:rsid w:val="00AA51AB"/>
    <w:rsid w:val="00AC33DE"/>
    <w:rsid w:val="00AD0009"/>
    <w:rsid w:val="00AD3B4E"/>
    <w:rsid w:val="00AE3AB7"/>
    <w:rsid w:val="00AF2C77"/>
    <w:rsid w:val="00B00380"/>
    <w:rsid w:val="00B04320"/>
    <w:rsid w:val="00B062B9"/>
    <w:rsid w:val="00B07636"/>
    <w:rsid w:val="00B15EB4"/>
    <w:rsid w:val="00B1624D"/>
    <w:rsid w:val="00B23928"/>
    <w:rsid w:val="00B310C8"/>
    <w:rsid w:val="00B36EFC"/>
    <w:rsid w:val="00B46B91"/>
    <w:rsid w:val="00B53870"/>
    <w:rsid w:val="00B610BD"/>
    <w:rsid w:val="00B6380C"/>
    <w:rsid w:val="00B67C03"/>
    <w:rsid w:val="00B75961"/>
    <w:rsid w:val="00B90CED"/>
    <w:rsid w:val="00B92E31"/>
    <w:rsid w:val="00B93CB5"/>
    <w:rsid w:val="00B9425A"/>
    <w:rsid w:val="00B9655F"/>
    <w:rsid w:val="00BB71A7"/>
    <w:rsid w:val="00BC0117"/>
    <w:rsid w:val="00BC084B"/>
    <w:rsid w:val="00BE0258"/>
    <w:rsid w:val="00BE3573"/>
    <w:rsid w:val="00BF44B9"/>
    <w:rsid w:val="00BF5E8F"/>
    <w:rsid w:val="00BF68D6"/>
    <w:rsid w:val="00BF74CC"/>
    <w:rsid w:val="00BF76A1"/>
    <w:rsid w:val="00C00EF5"/>
    <w:rsid w:val="00C067F0"/>
    <w:rsid w:val="00C06EE0"/>
    <w:rsid w:val="00C10273"/>
    <w:rsid w:val="00C10F60"/>
    <w:rsid w:val="00C147CD"/>
    <w:rsid w:val="00C263E9"/>
    <w:rsid w:val="00C33358"/>
    <w:rsid w:val="00C36958"/>
    <w:rsid w:val="00C42187"/>
    <w:rsid w:val="00C50D31"/>
    <w:rsid w:val="00C73EBE"/>
    <w:rsid w:val="00C74301"/>
    <w:rsid w:val="00C76984"/>
    <w:rsid w:val="00C814C7"/>
    <w:rsid w:val="00C81AA4"/>
    <w:rsid w:val="00C83A3A"/>
    <w:rsid w:val="00C8540A"/>
    <w:rsid w:val="00C86508"/>
    <w:rsid w:val="00C8663B"/>
    <w:rsid w:val="00C914D7"/>
    <w:rsid w:val="00C93A31"/>
    <w:rsid w:val="00C93CE2"/>
    <w:rsid w:val="00C95EC6"/>
    <w:rsid w:val="00CA063D"/>
    <w:rsid w:val="00CA0CFF"/>
    <w:rsid w:val="00CA34B7"/>
    <w:rsid w:val="00CA3A8C"/>
    <w:rsid w:val="00CA5A98"/>
    <w:rsid w:val="00CA63A0"/>
    <w:rsid w:val="00CA708F"/>
    <w:rsid w:val="00CB042D"/>
    <w:rsid w:val="00CB40AA"/>
    <w:rsid w:val="00CB4B3E"/>
    <w:rsid w:val="00CC1BE3"/>
    <w:rsid w:val="00CC2BD9"/>
    <w:rsid w:val="00CC4A93"/>
    <w:rsid w:val="00CC51C2"/>
    <w:rsid w:val="00CD4CE3"/>
    <w:rsid w:val="00CD632A"/>
    <w:rsid w:val="00CD75F6"/>
    <w:rsid w:val="00CE29C7"/>
    <w:rsid w:val="00CE2BDB"/>
    <w:rsid w:val="00CF07A9"/>
    <w:rsid w:val="00CF0A30"/>
    <w:rsid w:val="00CF1AD0"/>
    <w:rsid w:val="00CF7DF6"/>
    <w:rsid w:val="00D13E6D"/>
    <w:rsid w:val="00D16A64"/>
    <w:rsid w:val="00D16D54"/>
    <w:rsid w:val="00D1754A"/>
    <w:rsid w:val="00D24544"/>
    <w:rsid w:val="00D27AA3"/>
    <w:rsid w:val="00D37BE5"/>
    <w:rsid w:val="00D45726"/>
    <w:rsid w:val="00D517E1"/>
    <w:rsid w:val="00D52559"/>
    <w:rsid w:val="00D66C29"/>
    <w:rsid w:val="00D9546B"/>
    <w:rsid w:val="00D95A5D"/>
    <w:rsid w:val="00DA0F25"/>
    <w:rsid w:val="00DA2FD9"/>
    <w:rsid w:val="00DA5A28"/>
    <w:rsid w:val="00DB045F"/>
    <w:rsid w:val="00DC0558"/>
    <w:rsid w:val="00DC20FC"/>
    <w:rsid w:val="00DC49C4"/>
    <w:rsid w:val="00DC541A"/>
    <w:rsid w:val="00DC63FB"/>
    <w:rsid w:val="00DD224E"/>
    <w:rsid w:val="00DD52F1"/>
    <w:rsid w:val="00DD7D81"/>
    <w:rsid w:val="00DE77F6"/>
    <w:rsid w:val="00E04649"/>
    <w:rsid w:val="00E06E1F"/>
    <w:rsid w:val="00E12B89"/>
    <w:rsid w:val="00E12FE1"/>
    <w:rsid w:val="00E16658"/>
    <w:rsid w:val="00E221EC"/>
    <w:rsid w:val="00E224D2"/>
    <w:rsid w:val="00E26BAE"/>
    <w:rsid w:val="00E30766"/>
    <w:rsid w:val="00E33053"/>
    <w:rsid w:val="00E35E15"/>
    <w:rsid w:val="00E41528"/>
    <w:rsid w:val="00E43818"/>
    <w:rsid w:val="00E44BBC"/>
    <w:rsid w:val="00E51BDD"/>
    <w:rsid w:val="00E57FF3"/>
    <w:rsid w:val="00E61B24"/>
    <w:rsid w:val="00E70B38"/>
    <w:rsid w:val="00E70BFF"/>
    <w:rsid w:val="00E7436C"/>
    <w:rsid w:val="00E75E88"/>
    <w:rsid w:val="00E76AE7"/>
    <w:rsid w:val="00E81C25"/>
    <w:rsid w:val="00E84879"/>
    <w:rsid w:val="00E90065"/>
    <w:rsid w:val="00E90892"/>
    <w:rsid w:val="00E95EAC"/>
    <w:rsid w:val="00EA18A9"/>
    <w:rsid w:val="00EA508F"/>
    <w:rsid w:val="00EA79A9"/>
    <w:rsid w:val="00EC24A6"/>
    <w:rsid w:val="00EC6D53"/>
    <w:rsid w:val="00EC7AA6"/>
    <w:rsid w:val="00ED673B"/>
    <w:rsid w:val="00EE05BB"/>
    <w:rsid w:val="00EE6F9C"/>
    <w:rsid w:val="00EF5D5F"/>
    <w:rsid w:val="00EF6FE2"/>
    <w:rsid w:val="00F0122F"/>
    <w:rsid w:val="00F018C3"/>
    <w:rsid w:val="00F054FF"/>
    <w:rsid w:val="00F102A1"/>
    <w:rsid w:val="00F11134"/>
    <w:rsid w:val="00F12358"/>
    <w:rsid w:val="00F17C5D"/>
    <w:rsid w:val="00F22609"/>
    <w:rsid w:val="00F25DB5"/>
    <w:rsid w:val="00F3559A"/>
    <w:rsid w:val="00F5434E"/>
    <w:rsid w:val="00F66DD2"/>
    <w:rsid w:val="00F67ED8"/>
    <w:rsid w:val="00F67FA6"/>
    <w:rsid w:val="00F72A3A"/>
    <w:rsid w:val="00F7342A"/>
    <w:rsid w:val="00F776EC"/>
    <w:rsid w:val="00F81E76"/>
    <w:rsid w:val="00F9500A"/>
    <w:rsid w:val="00FA0043"/>
    <w:rsid w:val="00FA2F9A"/>
    <w:rsid w:val="00FA763C"/>
    <w:rsid w:val="00FC1E59"/>
    <w:rsid w:val="00FC26FF"/>
    <w:rsid w:val="00FC4474"/>
    <w:rsid w:val="00FC7039"/>
    <w:rsid w:val="00FD0249"/>
    <w:rsid w:val="00FD4C69"/>
    <w:rsid w:val="00FD7417"/>
    <w:rsid w:val="00FE7C2D"/>
    <w:rsid w:val="00FF0D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53620"/>
  <w15:docId w15:val="{136006D4-F062-4B45-861B-6A74497C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766"/>
    <w:pPr>
      <w:spacing w:after="0" w:line="260" w:lineRule="atLeast"/>
      <w:jc w:val="both"/>
    </w:pPr>
    <w:rPr>
      <w:rFonts w:ascii="Frutiger Roman" w:eastAsia="Times New Roman" w:hAnsi="Frutiger Roman" w:cs="Times New Roman"/>
      <w:sz w:val="20"/>
      <w:szCs w:val="20"/>
      <w:lang w:eastAsia="fr-FR"/>
    </w:rPr>
  </w:style>
  <w:style w:type="paragraph" w:styleId="Titre1">
    <w:name w:val="heading 1"/>
    <w:aliases w:val="H1,Titre1,Partie,Partie1,Partie2,Partie3,Partie4,Partie5,Partie6,Partie7,Partie8,Partie9,Partie10,Partie11,Partie21,Partie31,Partie41,Partie51,Partie61,Partie71,Partie81,Partie91,Partie101,Partie12,Partie22,Partie32,Partie42,Partie52,Partie62"/>
    <w:basedOn w:val="Normal"/>
    <w:next w:val="Corpsdetexte1"/>
    <w:link w:val="Titre1Car"/>
    <w:uiPriority w:val="9"/>
    <w:qFormat/>
    <w:rsid w:val="00FE7C2D"/>
    <w:pPr>
      <w:keepNext/>
      <w:pBdr>
        <w:bottom w:val="single" w:sz="4" w:space="1" w:color="007F5E"/>
      </w:pBdr>
      <w:spacing w:before="240" w:after="120" w:line="280" w:lineRule="exact"/>
      <w:jc w:val="center"/>
      <w:outlineLvl w:val="0"/>
    </w:pPr>
    <w:rPr>
      <w:rFonts w:ascii="Frutiger Bold" w:hAnsi="Frutiger Bold"/>
      <w:caps/>
      <w:color w:val="007F5E"/>
      <w:sz w:val="28"/>
    </w:rPr>
  </w:style>
  <w:style w:type="paragraph" w:styleId="Titre2">
    <w:name w:val="heading 2"/>
    <w:aliases w:val="t2,h2,H2,T2,Titre niveau 2,Chapitre,Chapitre1,Chapitre2,Chapitre3,Chapitre4,Chapitre5,Chapitre6,Chapitre7,Chapitre8,Chapitre9,Chapitre10,Chapitre11,Chapitre21,Chapitre31,Chapitre41,Chapitre51,Chapitre61,Chapitre71,Chapitre81,Chapitre91"/>
    <w:basedOn w:val="Normal"/>
    <w:next w:val="Corpsdetexte2"/>
    <w:link w:val="Titre2Car"/>
    <w:uiPriority w:val="9"/>
    <w:qFormat/>
    <w:rsid w:val="00715FF6"/>
    <w:pPr>
      <w:keepNext/>
      <w:numPr>
        <w:ilvl w:val="1"/>
        <w:numId w:val="1"/>
      </w:numPr>
      <w:spacing w:before="240" w:after="120"/>
      <w:outlineLvl w:val="1"/>
    </w:pPr>
    <w:rPr>
      <w:rFonts w:ascii="Frutiger Bold" w:hAnsi="Frutiger Bold"/>
      <w:sz w:val="24"/>
    </w:rPr>
  </w:style>
  <w:style w:type="paragraph" w:styleId="Titre3">
    <w:name w:val="heading 3"/>
    <w:aliases w:val="H3,Titre 3 SQ,T3,Section,Section1,Section2,Section3,Section4,Section5,Section6,Section7,Section8,Section9,Section10,Section11,Section12,Section21,Section31,Section41,Section51,Section61,Section71,Section81,Section91,Section101,Section111,3,b,a"/>
    <w:basedOn w:val="Normal"/>
    <w:next w:val="Corpsdetexte3"/>
    <w:link w:val="Titre3Car"/>
    <w:uiPriority w:val="9"/>
    <w:qFormat/>
    <w:rsid w:val="00715FF6"/>
    <w:pPr>
      <w:keepNext/>
      <w:numPr>
        <w:ilvl w:val="2"/>
        <w:numId w:val="1"/>
      </w:numPr>
      <w:tabs>
        <w:tab w:val="left" w:pos="1276"/>
      </w:tabs>
      <w:spacing w:before="240" w:after="120"/>
      <w:outlineLvl w:val="2"/>
    </w:pPr>
    <w:rPr>
      <w:rFonts w:ascii="Frutiger Bold" w:hAnsi="Frutiger Bold" w:cs="Arial"/>
      <w:bCs/>
      <w:szCs w:val="26"/>
    </w:rPr>
  </w:style>
  <w:style w:type="paragraph" w:styleId="Titre4">
    <w:name w:val="heading 4"/>
    <w:aliases w:val="H4,Heading 4,Chapitre 1.1.1.,niveau 4,Sous-chapitre (niveau 3),Titre niveau 4,Titre 41,t4.T4,l4,I4,Texte 4,Titre4,l41,l42,t4,Headline4,H41,H42,H43,chapitre 1.1.1.1,(Shift Ctrl 4),Step,heading 4,h4,4,4heading,Schedules,T4,12 Souligné,Sous-titre 3"/>
    <w:basedOn w:val="Normal"/>
    <w:next w:val="Corpsdetexte4"/>
    <w:link w:val="Titre4Car"/>
    <w:uiPriority w:val="9"/>
    <w:qFormat/>
    <w:rsid w:val="00715FF6"/>
    <w:pPr>
      <w:keepNext/>
      <w:numPr>
        <w:ilvl w:val="3"/>
        <w:numId w:val="1"/>
      </w:numPr>
      <w:tabs>
        <w:tab w:val="left" w:pos="2126"/>
      </w:tabs>
      <w:spacing w:before="240" w:after="120"/>
      <w:outlineLvl w:val="3"/>
    </w:pPr>
    <w:rPr>
      <w:rFonts w:ascii="Frutiger LightItalic" w:hAnsi="Frutiger LightItalic"/>
    </w:rPr>
  </w:style>
  <w:style w:type="paragraph" w:styleId="Titre5">
    <w:name w:val="heading 5"/>
    <w:basedOn w:val="Normal"/>
    <w:next w:val="Normal"/>
    <w:link w:val="Titre5Car"/>
    <w:uiPriority w:val="9"/>
    <w:qFormat/>
    <w:rsid w:val="00715FF6"/>
    <w:pPr>
      <w:keepNext/>
      <w:keepLines/>
      <w:spacing w:line="220" w:lineRule="atLeast"/>
      <w:outlineLvl w:val="4"/>
    </w:pPr>
    <w:rPr>
      <w:rFonts w:ascii="Arial Black" w:hAnsi="Arial Black"/>
      <w:spacing w:val="-5"/>
      <w:kern w:val="20"/>
    </w:rPr>
  </w:style>
  <w:style w:type="paragraph" w:styleId="Titre6">
    <w:name w:val="heading 6"/>
    <w:aliases w:val="Titre2"/>
    <w:basedOn w:val="Normal"/>
    <w:next w:val="Normal"/>
    <w:link w:val="Titre6Car"/>
    <w:uiPriority w:val="9"/>
    <w:qFormat/>
    <w:rsid w:val="00715FF6"/>
    <w:pPr>
      <w:keepNext/>
      <w:keepLines/>
      <w:spacing w:line="220" w:lineRule="atLeast"/>
      <w:outlineLvl w:val="5"/>
    </w:pPr>
    <w:rPr>
      <w:rFonts w:ascii="Arial Black" w:hAnsi="Arial Black"/>
      <w:spacing w:val="-5"/>
      <w:kern w:val="20"/>
    </w:rPr>
  </w:style>
  <w:style w:type="paragraph" w:styleId="Titre7">
    <w:name w:val="heading 7"/>
    <w:basedOn w:val="Normal"/>
    <w:next w:val="Normal"/>
    <w:link w:val="Titre7Car"/>
    <w:uiPriority w:val="9"/>
    <w:qFormat/>
    <w:rsid w:val="00715FF6"/>
    <w:pPr>
      <w:spacing w:before="240" w:after="60"/>
      <w:outlineLvl w:val="6"/>
    </w:pPr>
    <w:rPr>
      <w:rFonts w:ascii="Times New Roman" w:hAnsi="Times New Roman"/>
      <w:sz w:val="24"/>
      <w:szCs w:val="24"/>
    </w:rPr>
  </w:style>
  <w:style w:type="paragraph" w:styleId="Titre8">
    <w:name w:val="heading 8"/>
    <w:basedOn w:val="Normal"/>
    <w:next w:val="Normal"/>
    <w:link w:val="Titre8Car"/>
    <w:uiPriority w:val="9"/>
    <w:qFormat/>
    <w:rsid w:val="00715FF6"/>
    <w:pPr>
      <w:spacing w:before="240" w:after="60"/>
      <w:outlineLvl w:val="7"/>
    </w:pPr>
    <w:rPr>
      <w:rFonts w:ascii="Times New Roman" w:hAnsi="Times New Roman"/>
      <w:i/>
      <w:iCs/>
      <w:sz w:val="24"/>
      <w:szCs w:val="24"/>
    </w:rPr>
  </w:style>
  <w:style w:type="paragraph" w:styleId="Titre9">
    <w:name w:val="heading 9"/>
    <w:aliases w:val="Titre 10"/>
    <w:basedOn w:val="Normal"/>
    <w:next w:val="Normal"/>
    <w:link w:val="Titre9Car"/>
    <w:uiPriority w:val="9"/>
    <w:qFormat/>
    <w:rsid w:val="00715FF6"/>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Titre1 Car,Partie Car,Partie1 Car,Partie2 Car,Partie3 Car,Partie4 Car,Partie5 Car,Partie6 Car,Partie7 Car,Partie8 Car,Partie9 Car,Partie10 Car,Partie11 Car,Partie21 Car,Partie31 Car,Partie41 Car,Partie51 Car,Partie61 Car,Partie71 Car"/>
    <w:basedOn w:val="Policepardfaut"/>
    <w:link w:val="Titre1"/>
    <w:uiPriority w:val="9"/>
    <w:rsid w:val="00FE7C2D"/>
    <w:rPr>
      <w:rFonts w:ascii="Frutiger Bold" w:eastAsia="Times New Roman" w:hAnsi="Frutiger Bold" w:cs="Times New Roman"/>
      <w:caps/>
      <w:color w:val="007F5E"/>
      <w:sz w:val="28"/>
      <w:szCs w:val="20"/>
      <w:lang w:eastAsia="fr-FR"/>
    </w:rPr>
  </w:style>
  <w:style w:type="character" w:customStyle="1" w:styleId="Titre2Car">
    <w:name w:val="Titre 2 Car"/>
    <w:aliases w:val="t2 Car,h2 Car,H2 Car,T2 Car,Titre niveau 2 Car,Chapitre Car,Chapitre1 Car,Chapitre2 Car,Chapitre3 Car,Chapitre4 Car,Chapitre5 Car,Chapitre6 Car,Chapitre7 Car,Chapitre8 Car,Chapitre9 Car,Chapitre10 Car,Chapitre11 Car,Chapitre21 Car"/>
    <w:basedOn w:val="Policepardfaut"/>
    <w:link w:val="Titre2"/>
    <w:uiPriority w:val="9"/>
    <w:rsid w:val="00715FF6"/>
    <w:rPr>
      <w:rFonts w:ascii="Frutiger Bold" w:eastAsia="Times New Roman" w:hAnsi="Frutiger Bold" w:cs="Times New Roman"/>
      <w:sz w:val="24"/>
      <w:szCs w:val="20"/>
      <w:lang w:eastAsia="fr-FR"/>
    </w:rPr>
  </w:style>
  <w:style w:type="character" w:customStyle="1" w:styleId="Titre3Car">
    <w:name w:val="Titre 3 Car"/>
    <w:aliases w:val="H3 Car,Titre 3 SQ Car,T3 Car,Section Car,Section1 Car,Section2 Car,Section3 Car,Section4 Car,Section5 Car,Section6 Car,Section7 Car,Section8 Car,Section9 Car,Section10 Car,Section11 Car,Section12 Car,Section21 Car,Section31 Car,Section41 Car"/>
    <w:basedOn w:val="Policepardfaut"/>
    <w:link w:val="Titre3"/>
    <w:uiPriority w:val="9"/>
    <w:rsid w:val="00715FF6"/>
    <w:rPr>
      <w:rFonts w:ascii="Frutiger Bold" w:eastAsia="Times New Roman" w:hAnsi="Frutiger Bold" w:cs="Arial"/>
      <w:bCs/>
      <w:sz w:val="20"/>
      <w:szCs w:val="26"/>
      <w:lang w:eastAsia="fr-FR"/>
    </w:rPr>
  </w:style>
  <w:style w:type="character" w:customStyle="1" w:styleId="Titre4Car">
    <w:name w:val="Titre 4 Car"/>
    <w:aliases w:val="H4 Car,Heading 4 Car,Chapitre 1.1.1. Car,niveau 4 Car,Sous-chapitre (niveau 3) Car,Titre niveau 4 Car,Titre 41 Car,t4.T4 Car,l4 Car,I4 Car,Texte 4 Car,Titre4 Car,l41 Car,l42 Car,t4 Car,Headline4 Car,H41 Car,H42 Car,H43 Car,(Shift Ctrl 4) Car"/>
    <w:basedOn w:val="Policepardfaut"/>
    <w:link w:val="Titre4"/>
    <w:uiPriority w:val="9"/>
    <w:rsid w:val="00715FF6"/>
    <w:rPr>
      <w:rFonts w:ascii="Frutiger LightItalic" w:eastAsia="Times New Roman" w:hAnsi="Frutiger LightItalic" w:cs="Times New Roman"/>
      <w:sz w:val="20"/>
      <w:szCs w:val="20"/>
      <w:lang w:eastAsia="fr-FR"/>
    </w:rPr>
  </w:style>
  <w:style w:type="character" w:customStyle="1" w:styleId="Titre5Car">
    <w:name w:val="Titre 5 Car"/>
    <w:basedOn w:val="Policepardfaut"/>
    <w:link w:val="Titre5"/>
    <w:uiPriority w:val="9"/>
    <w:rsid w:val="00715FF6"/>
    <w:rPr>
      <w:rFonts w:ascii="Arial Black" w:eastAsia="Times New Roman" w:hAnsi="Arial Black" w:cs="Times New Roman"/>
      <w:spacing w:val="-5"/>
      <w:kern w:val="20"/>
      <w:sz w:val="20"/>
      <w:szCs w:val="20"/>
      <w:lang w:eastAsia="fr-FR"/>
    </w:rPr>
  </w:style>
  <w:style w:type="character" w:customStyle="1" w:styleId="Titre6Car">
    <w:name w:val="Titre 6 Car"/>
    <w:aliases w:val="Titre2 Car"/>
    <w:basedOn w:val="Policepardfaut"/>
    <w:link w:val="Titre6"/>
    <w:uiPriority w:val="9"/>
    <w:rsid w:val="00715FF6"/>
    <w:rPr>
      <w:rFonts w:ascii="Arial Black" w:eastAsia="Times New Roman" w:hAnsi="Arial Black" w:cs="Times New Roman"/>
      <w:spacing w:val="-5"/>
      <w:kern w:val="20"/>
      <w:sz w:val="20"/>
      <w:szCs w:val="20"/>
      <w:lang w:eastAsia="fr-FR"/>
    </w:rPr>
  </w:style>
  <w:style w:type="character" w:customStyle="1" w:styleId="Titre7Car">
    <w:name w:val="Titre 7 Car"/>
    <w:basedOn w:val="Policepardfaut"/>
    <w:link w:val="Titre7"/>
    <w:uiPriority w:val="9"/>
    <w:rsid w:val="00715FF6"/>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
    <w:rsid w:val="00715FF6"/>
    <w:rPr>
      <w:rFonts w:ascii="Times New Roman" w:eastAsia="Times New Roman" w:hAnsi="Times New Roman" w:cs="Times New Roman"/>
      <w:i/>
      <w:iCs/>
      <w:sz w:val="24"/>
      <w:szCs w:val="24"/>
      <w:lang w:eastAsia="fr-FR"/>
    </w:rPr>
  </w:style>
  <w:style w:type="character" w:customStyle="1" w:styleId="Titre9Car">
    <w:name w:val="Titre 9 Car"/>
    <w:aliases w:val="Titre 10 Car"/>
    <w:basedOn w:val="Policepardfaut"/>
    <w:link w:val="Titre9"/>
    <w:uiPriority w:val="9"/>
    <w:rsid w:val="00715FF6"/>
    <w:rPr>
      <w:rFonts w:ascii="Frutiger Roman" w:eastAsia="Times New Roman" w:hAnsi="Frutiger Roman" w:cs="Arial"/>
      <w:lang w:eastAsia="fr-FR"/>
    </w:rPr>
  </w:style>
  <w:style w:type="paragraph" w:customStyle="1" w:styleId="Corpsdetexte1">
    <w:name w:val="Corps de texte 1"/>
    <w:basedOn w:val="Normal"/>
    <w:link w:val="Corpsdetexte1Car"/>
    <w:uiPriority w:val="99"/>
    <w:qFormat/>
    <w:rsid w:val="00715FF6"/>
    <w:rPr>
      <w:szCs w:val="24"/>
    </w:rPr>
  </w:style>
  <w:style w:type="paragraph" w:styleId="Corpsdetexte2">
    <w:name w:val="Body Text 2"/>
    <w:basedOn w:val="Normal"/>
    <w:link w:val="Corpsdetexte2Car"/>
    <w:uiPriority w:val="99"/>
    <w:semiHidden/>
    <w:rsid w:val="00715FF6"/>
    <w:rPr>
      <w:szCs w:val="24"/>
    </w:rPr>
  </w:style>
  <w:style w:type="character" w:customStyle="1" w:styleId="Corpsdetexte2Car">
    <w:name w:val="Corps de texte 2 Car"/>
    <w:basedOn w:val="Policepardfaut"/>
    <w:link w:val="Corpsdetexte2"/>
    <w:uiPriority w:val="99"/>
    <w:semiHidden/>
    <w:rsid w:val="00715FF6"/>
    <w:rPr>
      <w:rFonts w:ascii="Frutiger Roman" w:eastAsia="Times New Roman" w:hAnsi="Frutiger Roman" w:cs="Times New Roman"/>
      <w:sz w:val="20"/>
      <w:szCs w:val="24"/>
      <w:lang w:eastAsia="fr-FR"/>
    </w:rPr>
  </w:style>
  <w:style w:type="paragraph" w:styleId="Corpsdetexte3">
    <w:name w:val="Body Text 3"/>
    <w:basedOn w:val="Normal"/>
    <w:link w:val="Corpsdetexte3Car"/>
    <w:uiPriority w:val="99"/>
    <w:semiHidden/>
    <w:rsid w:val="00715FF6"/>
    <w:pPr>
      <w:ind w:left="567"/>
    </w:pPr>
    <w:rPr>
      <w:szCs w:val="16"/>
    </w:rPr>
  </w:style>
  <w:style w:type="character" w:customStyle="1" w:styleId="Corpsdetexte3Car">
    <w:name w:val="Corps de texte 3 Car"/>
    <w:basedOn w:val="Policepardfaut"/>
    <w:link w:val="Corpsdetexte3"/>
    <w:uiPriority w:val="99"/>
    <w:semiHidden/>
    <w:rsid w:val="00715FF6"/>
    <w:rPr>
      <w:rFonts w:ascii="Frutiger Roman" w:eastAsia="Times New Roman" w:hAnsi="Frutiger Roman" w:cs="Times New Roman"/>
      <w:sz w:val="20"/>
      <w:szCs w:val="16"/>
      <w:lang w:eastAsia="fr-FR"/>
    </w:rPr>
  </w:style>
  <w:style w:type="paragraph" w:customStyle="1" w:styleId="Corpsdetexte4">
    <w:name w:val="Corps de texte 4"/>
    <w:basedOn w:val="Normal"/>
    <w:rsid w:val="00715FF6"/>
    <w:pPr>
      <w:ind w:left="1276"/>
    </w:pPr>
  </w:style>
  <w:style w:type="paragraph" w:styleId="En-tte">
    <w:name w:val="header"/>
    <w:basedOn w:val="Normal"/>
    <w:link w:val="En-tteCar"/>
    <w:uiPriority w:val="99"/>
    <w:semiHidden/>
    <w:rsid w:val="00715FF6"/>
    <w:pPr>
      <w:tabs>
        <w:tab w:val="center" w:pos="4536"/>
        <w:tab w:val="right" w:pos="9072"/>
      </w:tabs>
    </w:pPr>
  </w:style>
  <w:style w:type="character" w:customStyle="1" w:styleId="En-tteCar">
    <w:name w:val="En-tête Car"/>
    <w:basedOn w:val="Policepardfaut"/>
    <w:link w:val="En-tte"/>
    <w:uiPriority w:val="99"/>
    <w:semiHidden/>
    <w:rsid w:val="00715FF6"/>
    <w:rPr>
      <w:rFonts w:ascii="Frutiger Roman" w:eastAsia="Times New Roman" w:hAnsi="Frutiger Roman" w:cs="Times New Roman"/>
      <w:sz w:val="20"/>
      <w:szCs w:val="20"/>
      <w:lang w:eastAsia="fr-FR"/>
    </w:rPr>
  </w:style>
  <w:style w:type="paragraph" w:styleId="Pieddepage">
    <w:name w:val="footer"/>
    <w:basedOn w:val="Normal"/>
    <w:link w:val="PieddepageCar"/>
    <w:uiPriority w:val="99"/>
    <w:rsid w:val="00715FF6"/>
    <w:pPr>
      <w:tabs>
        <w:tab w:val="center" w:pos="4536"/>
        <w:tab w:val="right" w:pos="9072"/>
      </w:tabs>
    </w:pPr>
  </w:style>
  <w:style w:type="character" w:customStyle="1" w:styleId="PieddepageCar">
    <w:name w:val="Pied de page Car"/>
    <w:basedOn w:val="Policepardfaut"/>
    <w:link w:val="Pieddepage"/>
    <w:uiPriority w:val="99"/>
    <w:rsid w:val="00715FF6"/>
    <w:rPr>
      <w:rFonts w:ascii="Frutiger Roman" w:eastAsia="Times New Roman" w:hAnsi="Frutiger Roman" w:cs="Times New Roman"/>
      <w:sz w:val="20"/>
      <w:szCs w:val="20"/>
      <w:lang w:eastAsia="fr-FR"/>
    </w:rPr>
  </w:style>
  <w:style w:type="paragraph" w:styleId="TM1">
    <w:name w:val="toc 1"/>
    <w:basedOn w:val="Normal"/>
    <w:next w:val="TM2"/>
    <w:uiPriority w:val="39"/>
    <w:qFormat/>
    <w:rsid w:val="00715FF6"/>
    <w:pPr>
      <w:spacing w:before="120" w:after="60"/>
      <w:ind w:left="425" w:hanging="425"/>
    </w:pPr>
    <w:rPr>
      <w:rFonts w:ascii="Frutiger Bold" w:hAnsi="Frutiger Bold"/>
      <w:bCs/>
      <w:caps/>
      <w:color w:val="007F5E"/>
      <w:sz w:val="24"/>
      <w:szCs w:val="24"/>
    </w:rPr>
  </w:style>
  <w:style w:type="paragraph" w:styleId="TM2">
    <w:name w:val="toc 2"/>
    <w:aliases w:val="Texte 2"/>
    <w:basedOn w:val="Normal"/>
    <w:next w:val="TM3"/>
    <w:uiPriority w:val="39"/>
    <w:semiHidden/>
    <w:qFormat/>
    <w:rsid w:val="00715FF6"/>
    <w:pPr>
      <w:spacing w:before="60" w:after="60"/>
      <w:ind w:left="992" w:hanging="567"/>
    </w:pPr>
    <w:rPr>
      <w:rFonts w:ascii="Frutiger Bold" w:hAnsi="Frutiger Bold"/>
      <w:color w:val="007F5E"/>
      <w:szCs w:val="24"/>
    </w:rPr>
  </w:style>
  <w:style w:type="paragraph" w:styleId="TM3">
    <w:name w:val="toc 3"/>
    <w:basedOn w:val="Normal"/>
    <w:next w:val="TM4"/>
    <w:uiPriority w:val="39"/>
    <w:semiHidden/>
    <w:qFormat/>
    <w:rsid w:val="00715FF6"/>
    <w:pPr>
      <w:spacing w:before="60" w:after="60"/>
      <w:ind w:left="1701" w:hanging="709"/>
    </w:pPr>
    <w:rPr>
      <w:iCs/>
      <w:color w:val="007F5E"/>
      <w:szCs w:val="24"/>
    </w:rPr>
  </w:style>
  <w:style w:type="paragraph" w:styleId="TM4">
    <w:name w:val="toc 4"/>
    <w:basedOn w:val="Normal"/>
    <w:next w:val="Normal"/>
    <w:uiPriority w:val="39"/>
    <w:semiHidden/>
    <w:rsid w:val="00715FF6"/>
    <w:pPr>
      <w:ind w:left="2552" w:hanging="851"/>
    </w:pPr>
    <w:rPr>
      <w:rFonts w:ascii="Frutiger LightItalic" w:hAnsi="Frutiger LightItalic"/>
      <w:szCs w:val="21"/>
    </w:rPr>
  </w:style>
  <w:style w:type="character" w:styleId="Lienhypertexte">
    <w:name w:val="Hyperlink"/>
    <w:basedOn w:val="Policepardfaut"/>
    <w:uiPriority w:val="99"/>
    <w:rsid w:val="00715FF6"/>
    <w:rPr>
      <w:noProof w:val="0"/>
      <w:color w:val="0000FF"/>
      <w:u w:val="single"/>
      <w:lang w:val="fr-FR" w:bidi="ar-SA"/>
    </w:rPr>
  </w:style>
  <w:style w:type="paragraph" w:styleId="TM6">
    <w:name w:val="toc 6"/>
    <w:basedOn w:val="Normal"/>
    <w:next w:val="Normal"/>
    <w:autoRedefine/>
    <w:uiPriority w:val="39"/>
    <w:semiHidden/>
    <w:rsid w:val="00715FF6"/>
    <w:pPr>
      <w:overflowPunct w:val="0"/>
      <w:autoSpaceDE w:val="0"/>
      <w:autoSpaceDN w:val="0"/>
      <w:adjustRightInd w:val="0"/>
      <w:spacing w:line="240" w:lineRule="auto"/>
      <w:textAlignment w:val="baseline"/>
    </w:pPr>
    <w:rPr>
      <w:rFonts w:ascii="Arial" w:hAnsi="Arial" w:cs="Arial"/>
      <w:i/>
      <w:iCs/>
      <w:lang w:eastAsia="en-US"/>
    </w:rPr>
  </w:style>
  <w:style w:type="paragraph" w:styleId="TM5">
    <w:name w:val="toc 5"/>
    <w:basedOn w:val="Normal"/>
    <w:next w:val="Normal"/>
    <w:autoRedefine/>
    <w:uiPriority w:val="39"/>
    <w:semiHidden/>
    <w:rsid w:val="00715FF6"/>
    <w:pPr>
      <w:tabs>
        <w:tab w:val="right" w:pos="8956"/>
      </w:tabs>
      <w:overflowPunct w:val="0"/>
      <w:autoSpaceDE w:val="0"/>
      <w:autoSpaceDN w:val="0"/>
      <w:adjustRightInd w:val="0"/>
      <w:spacing w:line="240" w:lineRule="auto"/>
      <w:textAlignment w:val="baseline"/>
    </w:pPr>
    <w:rPr>
      <w:rFonts w:ascii="Times" w:hAnsi="Times"/>
      <w:sz w:val="22"/>
      <w:szCs w:val="22"/>
      <w:lang w:eastAsia="en-US"/>
    </w:rPr>
  </w:style>
  <w:style w:type="paragraph" w:styleId="Notedebasdepage">
    <w:name w:val="footnote text"/>
    <w:basedOn w:val="Normal"/>
    <w:link w:val="NotedebasdepageCar"/>
    <w:uiPriority w:val="99"/>
    <w:semiHidden/>
    <w:rsid w:val="00715FF6"/>
    <w:pPr>
      <w:overflowPunct w:val="0"/>
      <w:autoSpaceDE w:val="0"/>
      <w:autoSpaceDN w:val="0"/>
      <w:adjustRightInd w:val="0"/>
      <w:spacing w:line="240" w:lineRule="auto"/>
      <w:textAlignment w:val="baseline"/>
    </w:pPr>
    <w:rPr>
      <w:rFonts w:ascii="Times" w:hAnsi="Times" w:cs="Times"/>
      <w:lang w:eastAsia="en-US"/>
    </w:rPr>
  </w:style>
  <w:style w:type="character" w:customStyle="1" w:styleId="NotedebasdepageCar">
    <w:name w:val="Note de bas de page Car"/>
    <w:basedOn w:val="Policepardfaut"/>
    <w:link w:val="Notedebasdepage"/>
    <w:uiPriority w:val="99"/>
    <w:semiHidden/>
    <w:rsid w:val="00715FF6"/>
    <w:rPr>
      <w:rFonts w:ascii="Times" w:eastAsia="Times New Roman" w:hAnsi="Times" w:cs="Times"/>
      <w:sz w:val="20"/>
      <w:szCs w:val="20"/>
    </w:rPr>
  </w:style>
  <w:style w:type="paragraph" w:customStyle="1" w:styleId="Regle">
    <w:name w:val="Regle"/>
    <w:basedOn w:val="Normal"/>
    <w:rsid w:val="00715FF6"/>
    <w:pPr>
      <w:pBdr>
        <w:top w:val="single" w:sz="6" w:space="0" w:color="auto"/>
        <w:left w:val="single" w:sz="6" w:space="0" w:color="auto"/>
        <w:bottom w:val="single" w:sz="6" w:space="0" w:color="auto"/>
        <w:right w:val="single" w:sz="6" w:space="0" w:color="auto"/>
      </w:pBdr>
      <w:overflowPunct w:val="0"/>
      <w:autoSpaceDE w:val="0"/>
      <w:autoSpaceDN w:val="0"/>
      <w:adjustRightInd w:val="0"/>
      <w:spacing w:line="240" w:lineRule="auto"/>
      <w:ind w:left="709"/>
      <w:textAlignment w:val="baseline"/>
    </w:pPr>
    <w:rPr>
      <w:rFonts w:ascii="Times" w:hAnsi="Times" w:cs="Times"/>
      <w:lang w:eastAsia="en-US"/>
    </w:rPr>
  </w:style>
  <w:style w:type="paragraph" w:customStyle="1" w:styleId="note">
    <w:name w:val="note"/>
    <w:basedOn w:val="Normal"/>
    <w:semiHidden/>
    <w:rsid w:val="00715FF6"/>
    <w:pPr>
      <w:overflowPunct w:val="0"/>
      <w:autoSpaceDE w:val="0"/>
      <w:autoSpaceDN w:val="0"/>
      <w:adjustRightInd w:val="0"/>
      <w:spacing w:line="240" w:lineRule="auto"/>
      <w:ind w:left="360" w:hanging="360"/>
      <w:textAlignment w:val="baseline"/>
    </w:pPr>
    <w:rPr>
      <w:rFonts w:ascii="Times" w:hAnsi="Times" w:cs="Times"/>
      <w:i/>
      <w:iCs/>
      <w:lang w:eastAsia="en-US"/>
    </w:rPr>
  </w:style>
  <w:style w:type="paragraph" w:customStyle="1" w:styleId="Numero">
    <w:name w:val="Numero"/>
    <w:basedOn w:val="Normal"/>
    <w:semiHidden/>
    <w:rsid w:val="00715FF6"/>
    <w:pPr>
      <w:overflowPunct w:val="0"/>
      <w:autoSpaceDE w:val="0"/>
      <w:autoSpaceDN w:val="0"/>
      <w:adjustRightInd w:val="0"/>
      <w:spacing w:before="80" w:after="80" w:line="240" w:lineRule="auto"/>
      <w:ind w:left="100" w:right="280"/>
      <w:textAlignment w:val="baseline"/>
    </w:pPr>
    <w:rPr>
      <w:rFonts w:ascii="Times" w:hAnsi="Times" w:cs="Times"/>
      <w:i/>
      <w:iCs/>
      <w:sz w:val="254"/>
      <w:szCs w:val="254"/>
      <w:lang w:eastAsia="en-US"/>
    </w:rPr>
  </w:style>
  <w:style w:type="paragraph" w:customStyle="1" w:styleId="Ligne">
    <w:name w:val="Ligne"/>
    <w:basedOn w:val="Normal"/>
    <w:semiHidden/>
    <w:rsid w:val="00715FF6"/>
    <w:pPr>
      <w:tabs>
        <w:tab w:val="left" w:pos="1720"/>
      </w:tabs>
      <w:overflowPunct w:val="0"/>
      <w:autoSpaceDE w:val="0"/>
      <w:autoSpaceDN w:val="0"/>
      <w:adjustRightInd w:val="0"/>
      <w:spacing w:line="240" w:lineRule="auto"/>
      <w:ind w:left="100" w:right="-1720"/>
      <w:textAlignment w:val="baseline"/>
    </w:pPr>
    <w:rPr>
      <w:rFonts w:ascii="Times" w:hAnsi="Times" w:cs="Times"/>
      <w:b/>
      <w:bCs/>
      <w:lang w:eastAsia="en-US"/>
    </w:rPr>
  </w:style>
  <w:style w:type="paragraph" w:customStyle="1" w:styleId="decal1">
    <w:name w:val="decal 1"/>
    <w:basedOn w:val="Normal"/>
    <w:semiHidden/>
    <w:rsid w:val="00715FF6"/>
    <w:pPr>
      <w:overflowPunct w:val="0"/>
      <w:autoSpaceDE w:val="0"/>
      <w:autoSpaceDN w:val="0"/>
      <w:adjustRightInd w:val="0"/>
      <w:spacing w:line="240" w:lineRule="auto"/>
      <w:textAlignment w:val="baseline"/>
    </w:pPr>
    <w:rPr>
      <w:rFonts w:ascii="Times" w:hAnsi="Times"/>
      <w:lang w:eastAsia="en-US"/>
    </w:rPr>
  </w:style>
  <w:style w:type="paragraph" w:customStyle="1" w:styleId="titre10">
    <w:name w:val="titre1"/>
    <w:basedOn w:val="Normal"/>
    <w:semiHidden/>
    <w:rsid w:val="00715FF6"/>
    <w:pPr>
      <w:overflowPunct w:val="0"/>
      <w:autoSpaceDE w:val="0"/>
      <w:autoSpaceDN w:val="0"/>
      <w:adjustRightInd w:val="0"/>
      <w:spacing w:line="240" w:lineRule="auto"/>
      <w:textAlignment w:val="baseline"/>
    </w:pPr>
    <w:rPr>
      <w:rFonts w:ascii="Times" w:hAnsi="Times" w:cs="Times"/>
      <w:b/>
      <w:bCs/>
      <w:lang w:eastAsia="en-US"/>
    </w:rPr>
  </w:style>
  <w:style w:type="paragraph" w:customStyle="1" w:styleId="para1">
    <w:name w:val="para1"/>
    <w:basedOn w:val="Normal"/>
    <w:rsid w:val="00715FF6"/>
    <w:pPr>
      <w:overflowPunct w:val="0"/>
      <w:autoSpaceDE w:val="0"/>
      <w:autoSpaceDN w:val="0"/>
      <w:adjustRightInd w:val="0"/>
      <w:spacing w:line="240" w:lineRule="auto"/>
      <w:ind w:left="580"/>
      <w:textAlignment w:val="baseline"/>
    </w:pPr>
    <w:rPr>
      <w:rFonts w:ascii="Times" w:hAnsi="Times" w:cs="Times"/>
      <w:lang w:eastAsia="en-US"/>
    </w:rPr>
  </w:style>
  <w:style w:type="paragraph" w:customStyle="1" w:styleId="decal3">
    <w:name w:val="decal 3"/>
    <w:basedOn w:val="Normal"/>
    <w:semiHidden/>
    <w:rsid w:val="00715FF6"/>
    <w:pPr>
      <w:overflowPunct w:val="0"/>
      <w:autoSpaceDE w:val="0"/>
      <w:autoSpaceDN w:val="0"/>
      <w:adjustRightInd w:val="0"/>
      <w:spacing w:line="240" w:lineRule="auto"/>
      <w:ind w:left="1700"/>
      <w:textAlignment w:val="baseline"/>
    </w:pPr>
    <w:rPr>
      <w:rFonts w:ascii="Times" w:hAnsi="Times" w:cs="Times"/>
      <w:szCs w:val="18"/>
      <w:lang w:eastAsia="en-US"/>
    </w:rPr>
  </w:style>
  <w:style w:type="paragraph" w:customStyle="1" w:styleId="decal2">
    <w:name w:val="decal 2"/>
    <w:basedOn w:val="Normal"/>
    <w:semiHidden/>
    <w:rsid w:val="00715FF6"/>
    <w:pPr>
      <w:overflowPunct w:val="0"/>
      <w:autoSpaceDE w:val="0"/>
      <w:autoSpaceDN w:val="0"/>
      <w:adjustRightInd w:val="0"/>
      <w:spacing w:line="240" w:lineRule="auto"/>
      <w:ind w:left="1120"/>
      <w:textAlignment w:val="baseline"/>
    </w:pPr>
    <w:rPr>
      <w:rFonts w:ascii="Times" w:hAnsi="Times" w:cs="Times"/>
      <w:szCs w:val="18"/>
      <w:lang w:eastAsia="en-US"/>
    </w:rPr>
  </w:style>
  <w:style w:type="paragraph" w:customStyle="1" w:styleId="decal4">
    <w:name w:val="decal 4"/>
    <w:basedOn w:val="Normal"/>
    <w:semiHidden/>
    <w:rsid w:val="00715FF6"/>
    <w:pPr>
      <w:overflowPunct w:val="0"/>
      <w:autoSpaceDE w:val="0"/>
      <w:autoSpaceDN w:val="0"/>
      <w:adjustRightInd w:val="0"/>
      <w:spacing w:line="240" w:lineRule="auto"/>
      <w:ind w:left="2260"/>
      <w:textAlignment w:val="baseline"/>
    </w:pPr>
    <w:rPr>
      <w:rFonts w:ascii="Times" w:hAnsi="Times" w:cs="Times"/>
      <w:szCs w:val="18"/>
      <w:lang w:eastAsia="en-US"/>
    </w:rPr>
  </w:style>
  <w:style w:type="paragraph" w:customStyle="1" w:styleId="decal5">
    <w:name w:val="decal 5"/>
    <w:basedOn w:val="decal4"/>
    <w:semiHidden/>
    <w:rsid w:val="00715FF6"/>
    <w:pPr>
      <w:ind w:left="2820"/>
    </w:pPr>
  </w:style>
  <w:style w:type="paragraph" w:customStyle="1" w:styleId="decal21">
    <w:name w:val="decal 21"/>
    <w:aliases w:val="5"/>
    <w:basedOn w:val="Normal"/>
    <w:semiHidden/>
    <w:rsid w:val="00715FF6"/>
    <w:pPr>
      <w:overflowPunct w:val="0"/>
      <w:autoSpaceDE w:val="0"/>
      <w:autoSpaceDN w:val="0"/>
      <w:adjustRightInd w:val="0"/>
      <w:spacing w:before="240" w:line="240" w:lineRule="auto"/>
      <w:ind w:left="1400"/>
      <w:textAlignment w:val="baseline"/>
    </w:pPr>
    <w:rPr>
      <w:rFonts w:ascii="Times" w:hAnsi="Times" w:cs="Times"/>
      <w:lang w:eastAsia="en-US"/>
    </w:rPr>
  </w:style>
  <w:style w:type="paragraph" w:customStyle="1" w:styleId="DECAL30">
    <w:name w:val="DECAL 3"/>
    <w:aliases w:val="53"/>
    <w:basedOn w:val="decal21"/>
    <w:semiHidden/>
    <w:rsid w:val="00715FF6"/>
    <w:pPr>
      <w:spacing w:before="0"/>
      <w:ind w:left="1980"/>
    </w:pPr>
    <w:rPr>
      <w:sz w:val="18"/>
      <w:szCs w:val="18"/>
    </w:rPr>
  </w:style>
  <w:style w:type="paragraph" w:customStyle="1" w:styleId="bdecal2">
    <w:name w:val="b decal 2"/>
    <w:aliases w:val="52"/>
    <w:basedOn w:val="decal21"/>
    <w:semiHidden/>
    <w:rsid w:val="00715FF6"/>
    <w:pPr>
      <w:tabs>
        <w:tab w:val="bar" w:pos="1200"/>
      </w:tabs>
      <w:spacing w:before="0"/>
    </w:pPr>
    <w:rPr>
      <w:sz w:val="18"/>
      <w:szCs w:val="18"/>
    </w:rPr>
  </w:style>
  <w:style w:type="paragraph" w:customStyle="1" w:styleId="Italique">
    <w:name w:val="Italique"/>
    <w:basedOn w:val="Normal"/>
    <w:semiHidden/>
    <w:rsid w:val="00715FF6"/>
    <w:pPr>
      <w:overflowPunct w:val="0"/>
      <w:autoSpaceDE w:val="0"/>
      <w:autoSpaceDN w:val="0"/>
      <w:adjustRightInd w:val="0"/>
      <w:spacing w:line="240" w:lineRule="auto"/>
      <w:ind w:left="100"/>
      <w:textAlignment w:val="baseline"/>
    </w:pPr>
    <w:rPr>
      <w:rFonts w:ascii="Times" w:hAnsi="Times" w:cs="Times"/>
      <w:i/>
      <w:iCs/>
      <w:lang w:eastAsia="en-US"/>
    </w:rPr>
  </w:style>
  <w:style w:type="paragraph" w:customStyle="1" w:styleId="bdecal4">
    <w:name w:val="b decal 4"/>
    <w:basedOn w:val="Normal"/>
    <w:semiHidden/>
    <w:rsid w:val="00715FF6"/>
    <w:pPr>
      <w:tabs>
        <w:tab w:val="bar" w:pos="1740"/>
        <w:tab w:val="bar" w:pos="2060"/>
      </w:tabs>
      <w:overflowPunct w:val="0"/>
      <w:autoSpaceDE w:val="0"/>
      <w:autoSpaceDN w:val="0"/>
      <w:adjustRightInd w:val="0"/>
      <w:spacing w:line="240" w:lineRule="auto"/>
      <w:ind w:left="2260"/>
      <w:textAlignment w:val="baseline"/>
    </w:pPr>
    <w:rPr>
      <w:rFonts w:ascii="Times" w:hAnsi="Times" w:cs="Times"/>
      <w:szCs w:val="18"/>
      <w:lang w:eastAsia="en-US"/>
    </w:rPr>
  </w:style>
  <w:style w:type="paragraph" w:customStyle="1" w:styleId="Soulign">
    <w:name w:val="Souligné"/>
    <w:basedOn w:val="Normal"/>
    <w:semiHidden/>
    <w:rsid w:val="00715FF6"/>
    <w:pPr>
      <w:overflowPunct w:val="0"/>
      <w:autoSpaceDE w:val="0"/>
      <w:autoSpaceDN w:val="0"/>
      <w:adjustRightInd w:val="0"/>
      <w:spacing w:line="240" w:lineRule="auto"/>
      <w:ind w:left="100"/>
      <w:textAlignment w:val="baseline"/>
    </w:pPr>
    <w:rPr>
      <w:rFonts w:ascii="Times" w:hAnsi="Times" w:cs="Times"/>
      <w:u w:val="single"/>
      <w:lang w:eastAsia="en-US"/>
    </w:rPr>
  </w:style>
  <w:style w:type="paragraph" w:customStyle="1" w:styleId="bbdecal4">
    <w:name w:val="b b decal 4"/>
    <w:aliases w:val="51"/>
    <w:basedOn w:val="DECAL30"/>
    <w:semiHidden/>
    <w:rsid w:val="00715FF6"/>
    <w:pPr>
      <w:tabs>
        <w:tab w:val="bar" w:pos="1740"/>
        <w:tab w:val="bar" w:pos="2000"/>
        <w:tab w:val="bar" w:pos="2260"/>
      </w:tabs>
      <w:ind w:left="2540"/>
    </w:pPr>
  </w:style>
  <w:style w:type="paragraph" w:customStyle="1" w:styleId="Decal-jpc-1">
    <w:name w:val="Decal-jpc-1"/>
    <w:basedOn w:val="Normal"/>
    <w:semiHidden/>
    <w:rsid w:val="00715FF6"/>
    <w:pPr>
      <w:overflowPunct w:val="0"/>
      <w:autoSpaceDE w:val="0"/>
      <w:autoSpaceDN w:val="0"/>
      <w:adjustRightInd w:val="0"/>
      <w:spacing w:line="240" w:lineRule="auto"/>
      <w:ind w:left="809"/>
      <w:textAlignment w:val="baseline"/>
    </w:pPr>
    <w:rPr>
      <w:rFonts w:ascii="Times" w:hAnsi="Times" w:cs="Times"/>
      <w:lang w:eastAsia="en-US"/>
    </w:rPr>
  </w:style>
  <w:style w:type="paragraph" w:customStyle="1" w:styleId="operation">
    <w:name w:val="operation"/>
    <w:basedOn w:val="Normal"/>
    <w:semiHidden/>
    <w:rsid w:val="00715FF6"/>
    <w:pPr>
      <w:pBdr>
        <w:top w:val="single" w:sz="6" w:space="0" w:color="auto"/>
        <w:bottom w:val="single" w:sz="6" w:space="0" w:color="auto"/>
      </w:pBdr>
      <w:overflowPunct w:val="0"/>
      <w:autoSpaceDE w:val="0"/>
      <w:autoSpaceDN w:val="0"/>
      <w:adjustRightInd w:val="0"/>
      <w:spacing w:line="240" w:lineRule="auto"/>
      <w:textAlignment w:val="baseline"/>
    </w:pPr>
    <w:rPr>
      <w:rFonts w:ascii="Times" w:hAnsi="Times" w:cs="Times"/>
      <w:b/>
      <w:bCs/>
      <w:i/>
      <w:iCs/>
      <w:lang w:eastAsia="en-US"/>
    </w:rPr>
  </w:style>
  <w:style w:type="paragraph" w:customStyle="1" w:styleId="operationtitreparagraphe">
    <w:name w:val="operation.titre_paragraphe"/>
    <w:basedOn w:val="Normal"/>
    <w:rsid w:val="00715FF6"/>
    <w:pPr>
      <w:overflowPunct w:val="0"/>
      <w:autoSpaceDE w:val="0"/>
      <w:autoSpaceDN w:val="0"/>
      <w:adjustRightInd w:val="0"/>
      <w:spacing w:line="240" w:lineRule="auto"/>
      <w:textAlignment w:val="baseline"/>
    </w:pPr>
    <w:rPr>
      <w:rFonts w:ascii="Times" w:hAnsi="Times" w:cs="Times"/>
      <w:u w:val="single"/>
      <w:lang w:eastAsia="en-US"/>
    </w:rPr>
  </w:style>
  <w:style w:type="paragraph" w:customStyle="1" w:styleId="solutiondunproblme">
    <w:name w:val="solution d'un problème"/>
    <w:basedOn w:val="operation"/>
    <w:semiHidden/>
    <w:rsid w:val="00715FF6"/>
  </w:style>
  <w:style w:type="paragraph" w:customStyle="1" w:styleId="solutiondunpbtitreparagraphe">
    <w:name w:val="solution d'un pb.titre_paragraphe"/>
    <w:basedOn w:val="operationtitreparagraphe"/>
    <w:semiHidden/>
    <w:rsid w:val="00715FF6"/>
  </w:style>
  <w:style w:type="paragraph" w:customStyle="1" w:styleId="question">
    <w:name w:val="question"/>
    <w:basedOn w:val="Normal"/>
    <w:semiHidden/>
    <w:rsid w:val="00715FF6"/>
    <w:pPr>
      <w:overflowPunct w:val="0"/>
      <w:autoSpaceDE w:val="0"/>
      <w:autoSpaceDN w:val="0"/>
      <w:adjustRightInd w:val="0"/>
      <w:spacing w:line="240" w:lineRule="auto"/>
      <w:textAlignment w:val="baseline"/>
    </w:pPr>
    <w:rPr>
      <w:rFonts w:ascii="Times" w:hAnsi="Times" w:cs="Times"/>
      <w:i/>
      <w:iCs/>
      <w:lang w:eastAsia="en-US"/>
    </w:rPr>
  </w:style>
  <w:style w:type="paragraph" w:styleId="TM7">
    <w:name w:val="toc 7"/>
    <w:basedOn w:val="Normal"/>
    <w:next w:val="Normal"/>
    <w:autoRedefine/>
    <w:uiPriority w:val="39"/>
    <w:semiHidden/>
    <w:rsid w:val="00715FF6"/>
    <w:pPr>
      <w:tabs>
        <w:tab w:val="right" w:pos="8956"/>
      </w:tabs>
      <w:overflowPunct w:val="0"/>
      <w:autoSpaceDE w:val="0"/>
      <w:autoSpaceDN w:val="0"/>
      <w:adjustRightInd w:val="0"/>
      <w:spacing w:line="240" w:lineRule="auto"/>
      <w:textAlignment w:val="baseline"/>
    </w:pPr>
    <w:rPr>
      <w:rFonts w:ascii="Times" w:hAnsi="Times"/>
      <w:sz w:val="22"/>
      <w:szCs w:val="22"/>
      <w:lang w:eastAsia="en-US"/>
    </w:rPr>
  </w:style>
  <w:style w:type="paragraph" w:styleId="TM8">
    <w:name w:val="toc 8"/>
    <w:basedOn w:val="Normal"/>
    <w:next w:val="Normal"/>
    <w:autoRedefine/>
    <w:uiPriority w:val="39"/>
    <w:semiHidden/>
    <w:rsid w:val="00715FF6"/>
    <w:pPr>
      <w:tabs>
        <w:tab w:val="right" w:pos="8956"/>
      </w:tabs>
      <w:overflowPunct w:val="0"/>
      <w:autoSpaceDE w:val="0"/>
      <w:autoSpaceDN w:val="0"/>
      <w:adjustRightInd w:val="0"/>
      <w:spacing w:line="240" w:lineRule="auto"/>
      <w:textAlignment w:val="baseline"/>
    </w:pPr>
    <w:rPr>
      <w:rFonts w:ascii="Times" w:hAnsi="Times"/>
      <w:sz w:val="22"/>
      <w:szCs w:val="22"/>
      <w:lang w:eastAsia="en-US"/>
    </w:rPr>
  </w:style>
  <w:style w:type="paragraph" w:styleId="TM9">
    <w:name w:val="toc 9"/>
    <w:basedOn w:val="Normal"/>
    <w:next w:val="Normal"/>
    <w:autoRedefine/>
    <w:uiPriority w:val="39"/>
    <w:semiHidden/>
    <w:rsid w:val="00715FF6"/>
    <w:pPr>
      <w:tabs>
        <w:tab w:val="right" w:pos="8956"/>
      </w:tabs>
      <w:overflowPunct w:val="0"/>
      <w:autoSpaceDE w:val="0"/>
      <w:autoSpaceDN w:val="0"/>
      <w:adjustRightInd w:val="0"/>
      <w:spacing w:line="240" w:lineRule="auto"/>
      <w:textAlignment w:val="baseline"/>
    </w:pPr>
    <w:rPr>
      <w:rFonts w:ascii="Times" w:hAnsi="Times"/>
      <w:sz w:val="22"/>
      <w:szCs w:val="22"/>
      <w:lang w:eastAsia="en-US"/>
    </w:rPr>
  </w:style>
  <w:style w:type="paragraph" w:customStyle="1" w:styleId="Listing">
    <w:name w:val="Listing"/>
    <w:basedOn w:val="Normal"/>
    <w:semiHidden/>
    <w:rsid w:val="00715FF6"/>
    <w:pPr>
      <w:overflowPunct w:val="0"/>
      <w:autoSpaceDE w:val="0"/>
      <w:autoSpaceDN w:val="0"/>
      <w:adjustRightInd w:val="0"/>
      <w:spacing w:line="240" w:lineRule="auto"/>
      <w:ind w:right="-1418"/>
      <w:textAlignment w:val="baseline"/>
    </w:pPr>
    <w:rPr>
      <w:rFonts w:ascii="Courier New" w:hAnsi="Courier New" w:cs="Courier New"/>
      <w:lang w:val="en-GB" w:eastAsia="en-US"/>
    </w:rPr>
  </w:style>
  <w:style w:type="paragraph" w:customStyle="1" w:styleId="commande">
    <w:name w:val="commande"/>
    <w:basedOn w:val="note"/>
    <w:rsid w:val="00715FF6"/>
    <w:rPr>
      <w:rFonts w:ascii="Courier" w:hAnsi="Courier" w:cs="Times New Roman"/>
      <w:i w:val="0"/>
      <w:iCs w:val="0"/>
    </w:rPr>
  </w:style>
  <w:style w:type="paragraph" w:styleId="Textedebulles">
    <w:name w:val="Balloon Text"/>
    <w:basedOn w:val="Normal"/>
    <w:link w:val="TextedebullesCar"/>
    <w:uiPriority w:val="99"/>
    <w:semiHidden/>
    <w:rsid w:val="00715FF6"/>
    <w:pPr>
      <w:overflowPunct w:val="0"/>
      <w:autoSpaceDE w:val="0"/>
      <w:autoSpaceDN w:val="0"/>
      <w:adjustRightInd w:val="0"/>
      <w:spacing w:line="240" w:lineRule="auto"/>
      <w:textAlignment w:val="baseline"/>
    </w:pPr>
    <w:rPr>
      <w:rFonts w:ascii="Tahoma" w:hAnsi="Tahoma" w:cs="Tahoma"/>
      <w:sz w:val="16"/>
      <w:szCs w:val="16"/>
      <w:lang w:eastAsia="en-US"/>
    </w:rPr>
  </w:style>
  <w:style w:type="character" w:customStyle="1" w:styleId="TextedebullesCar">
    <w:name w:val="Texte de bulles Car"/>
    <w:basedOn w:val="Policepardfaut"/>
    <w:link w:val="Textedebulles"/>
    <w:uiPriority w:val="99"/>
    <w:semiHidden/>
    <w:rsid w:val="00715FF6"/>
    <w:rPr>
      <w:rFonts w:ascii="Tahoma" w:eastAsia="Times New Roman" w:hAnsi="Tahoma" w:cs="Tahoma"/>
      <w:sz w:val="16"/>
      <w:szCs w:val="16"/>
    </w:rPr>
  </w:style>
  <w:style w:type="paragraph" w:customStyle="1" w:styleId="Tableau">
    <w:name w:val="Tableau"/>
    <w:basedOn w:val="Normal"/>
    <w:semiHidden/>
    <w:rsid w:val="00715FF6"/>
    <w:pPr>
      <w:overflowPunct w:val="0"/>
      <w:autoSpaceDE w:val="0"/>
      <w:autoSpaceDN w:val="0"/>
      <w:adjustRightInd w:val="0"/>
      <w:spacing w:before="60" w:after="60" w:line="240" w:lineRule="auto"/>
      <w:textAlignment w:val="baseline"/>
    </w:pPr>
    <w:rPr>
      <w:rFonts w:ascii="Times" w:hAnsi="Times" w:cs="Times"/>
      <w:lang w:eastAsia="en-US"/>
    </w:rPr>
  </w:style>
  <w:style w:type="paragraph" w:styleId="Lgende">
    <w:name w:val="caption"/>
    <w:basedOn w:val="Normal"/>
    <w:next w:val="Normal"/>
    <w:uiPriority w:val="35"/>
    <w:qFormat/>
    <w:rsid w:val="00715FF6"/>
    <w:pPr>
      <w:framePr w:hSpace="144" w:vSpace="144" w:wrap="notBeside" w:vAnchor="page" w:hAnchor="page" w:xAlign="center" w:y="9937" w:anchorLock="1"/>
      <w:overflowPunct w:val="0"/>
      <w:autoSpaceDE w:val="0"/>
      <w:autoSpaceDN w:val="0"/>
      <w:adjustRightInd w:val="0"/>
      <w:spacing w:line="240" w:lineRule="auto"/>
      <w:jc w:val="center"/>
      <w:textAlignment w:val="baseline"/>
    </w:pPr>
    <w:rPr>
      <w:rFonts w:ascii="Times New Roman" w:hAnsi="Times New Roman"/>
      <w:b/>
      <w:bCs/>
      <w:sz w:val="28"/>
      <w:szCs w:val="28"/>
      <w:lang w:eastAsia="en-US"/>
    </w:rPr>
  </w:style>
  <w:style w:type="paragraph" w:customStyle="1" w:styleId="Exemple">
    <w:name w:val="Exemple"/>
    <w:basedOn w:val="Normal"/>
    <w:rsid w:val="00715FF6"/>
    <w:pPr>
      <w:overflowPunct w:val="0"/>
      <w:autoSpaceDE w:val="0"/>
      <w:autoSpaceDN w:val="0"/>
      <w:adjustRightInd w:val="0"/>
      <w:spacing w:line="240" w:lineRule="auto"/>
      <w:ind w:left="2835"/>
      <w:textAlignment w:val="baseline"/>
    </w:pPr>
    <w:rPr>
      <w:rFonts w:ascii="Courier New" w:hAnsi="Courier New" w:cs="Courier New"/>
      <w:sz w:val="16"/>
      <w:szCs w:val="16"/>
      <w:lang w:eastAsia="en-US"/>
    </w:rPr>
  </w:style>
  <w:style w:type="paragraph" w:customStyle="1" w:styleId="Identification">
    <w:name w:val="Identification"/>
    <w:rsid w:val="00715FF6"/>
    <w:pPr>
      <w:overflowPunct w:val="0"/>
      <w:autoSpaceDE w:val="0"/>
      <w:autoSpaceDN w:val="0"/>
      <w:adjustRightInd w:val="0"/>
      <w:spacing w:after="0" w:line="300" w:lineRule="atLeast"/>
      <w:textAlignment w:val="baseline"/>
    </w:pPr>
    <w:rPr>
      <w:rFonts w:ascii="Times" w:eastAsia="Times New Roman" w:hAnsi="Times" w:cs="Times New Roman"/>
      <w:szCs w:val="20"/>
      <w:lang w:eastAsia="fr-FR"/>
    </w:rPr>
  </w:style>
  <w:style w:type="paragraph" w:styleId="Commentaire">
    <w:name w:val="annotation text"/>
    <w:basedOn w:val="Normal"/>
    <w:link w:val="CommentaireCar"/>
    <w:uiPriority w:val="99"/>
    <w:semiHidden/>
    <w:rsid w:val="00715FF6"/>
    <w:pPr>
      <w:overflowPunct w:val="0"/>
      <w:autoSpaceDE w:val="0"/>
      <w:autoSpaceDN w:val="0"/>
      <w:adjustRightInd w:val="0"/>
      <w:spacing w:line="240" w:lineRule="auto"/>
      <w:textAlignment w:val="baseline"/>
    </w:pPr>
    <w:rPr>
      <w:rFonts w:ascii="Times" w:hAnsi="Times" w:cs="Times"/>
      <w:lang w:eastAsia="en-US"/>
    </w:rPr>
  </w:style>
  <w:style w:type="character" w:customStyle="1" w:styleId="CommentaireCar">
    <w:name w:val="Commentaire Car"/>
    <w:basedOn w:val="Policepardfaut"/>
    <w:link w:val="Commentaire"/>
    <w:uiPriority w:val="99"/>
    <w:semiHidden/>
    <w:rsid w:val="00715FF6"/>
    <w:rPr>
      <w:rFonts w:ascii="Times" w:eastAsia="Times New Roman" w:hAnsi="Times" w:cs="Times"/>
      <w:sz w:val="20"/>
      <w:szCs w:val="20"/>
    </w:rPr>
  </w:style>
  <w:style w:type="paragraph" w:styleId="Objetducommentaire">
    <w:name w:val="annotation subject"/>
    <w:basedOn w:val="Commentaire"/>
    <w:next w:val="Commentaire"/>
    <w:link w:val="ObjetducommentaireCar"/>
    <w:uiPriority w:val="99"/>
    <w:semiHidden/>
    <w:rsid w:val="00715FF6"/>
    <w:rPr>
      <w:b/>
      <w:bCs/>
    </w:rPr>
  </w:style>
  <w:style w:type="character" w:customStyle="1" w:styleId="ObjetducommentaireCar">
    <w:name w:val="Objet du commentaire Car"/>
    <w:basedOn w:val="CommentaireCar"/>
    <w:link w:val="Objetducommentaire"/>
    <w:uiPriority w:val="99"/>
    <w:semiHidden/>
    <w:rsid w:val="00715FF6"/>
    <w:rPr>
      <w:rFonts w:ascii="Times" w:eastAsia="Times New Roman" w:hAnsi="Times" w:cs="Times"/>
      <w:b/>
      <w:bCs/>
      <w:sz w:val="20"/>
      <w:szCs w:val="20"/>
    </w:rPr>
  </w:style>
  <w:style w:type="paragraph" w:customStyle="1" w:styleId="Fragmentsuite">
    <w:name w:val="Fragment suite"/>
    <w:basedOn w:val="Titre2"/>
    <w:next w:val="Normal"/>
    <w:rsid w:val="00715FF6"/>
    <w:pPr>
      <w:keepNext w:val="0"/>
      <w:numPr>
        <w:ilvl w:val="0"/>
        <w:numId w:val="0"/>
      </w:numPr>
      <w:overflowPunct w:val="0"/>
      <w:autoSpaceDE w:val="0"/>
      <w:autoSpaceDN w:val="0"/>
      <w:adjustRightInd w:val="0"/>
      <w:spacing w:before="120" w:line="240" w:lineRule="auto"/>
      <w:ind w:left="-68" w:right="266"/>
      <w:textAlignment w:val="baseline"/>
      <w:outlineLvl w:val="9"/>
    </w:pPr>
    <w:rPr>
      <w:rFonts w:ascii="Arial" w:hAnsi="Arial" w:cs="Times"/>
      <w:b/>
      <w:color w:val="0000FF"/>
    </w:rPr>
  </w:style>
  <w:style w:type="paragraph" w:styleId="Corpsdetexte">
    <w:name w:val="Body Text"/>
    <w:aliases w:val="Corps de texte Car1 Car,Corps de texte Car Car Car,Corps de texte Car1 Car Car Car,Corps de texte Car Car Car Car Car,Corps de texte Car Car1 Car,Corps de texte Car1 Car1,Corps de texte Car Car Car1,Corps de texte Car1"/>
    <w:basedOn w:val="Normal"/>
    <w:link w:val="CorpsdetexteCar"/>
    <w:uiPriority w:val="99"/>
    <w:semiHidden/>
    <w:rsid w:val="00715FF6"/>
    <w:pPr>
      <w:autoSpaceDE w:val="0"/>
      <w:autoSpaceDN w:val="0"/>
      <w:adjustRightInd w:val="0"/>
      <w:spacing w:line="240" w:lineRule="atLeast"/>
    </w:pPr>
    <w:rPr>
      <w:rFonts w:ascii="Helv" w:hAnsi="Helv"/>
      <w:color w:val="000000"/>
    </w:rPr>
  </w:style>
  <w:style w:type="character" w:customStyle="1" w:styleId="CorpsdetexteCar">
    <w:name w:val="Corps de texte Car"/>
    <w:aliases w:val="Corps de texte Car1 Car Car,Corps de texte Car Car Car Car,Corps de texte Car1 Car Car Car Car,Corps de texte Car Car Car Car Car Car,Corps de texte Car Car1 Car Car,Corps de texte Car1 Car1 Car,Corps de texte Car Car Car1 Car"/>
    <w:basedOn w:val="Policepardfaut"/>
    <w:link w:val="Corpsdetexte"/>
    <w:uiPriority w:val="99"/>
    <w:semiHidden/>
    <w:rsid w:val="00715FF6"/>
    <w:rPr>
      <w:rFonts w:ascii="Helv" w:eastAsia="Times New Roman" w:hAnsi="Helv" w:cs="Times New Roman"/>
      <w:color w:val="000000"/>
      <w:sz w:val="20"/>
      <w:szCs w:val="20"/>
      <w:lang w:eastAsia="fr-FR"/>
    </w:rPr>
  </w:style>
  <w:style w:type="paragraph" w:styleId="Retraitcorpsdetexte">
    <w:name w:val="Body Text Indent"/>
    <w:basedOn w:val="Normal"/>
    <w:link w:val="RetraitcorpsdetexteCar"/>
    <w:uiPriority w:val="99"/>
    <w:semiHidden/>
    <w:rsid w:val="00715FF6"/>
    <w:pPr>
      <w:tabs>
        <w:tab w:val="left" w:pos="720"/>
      </w:tabs>
      <w:autoSpaceDE w:val="0"/>
      <w:autoSpaceDN w:val="0"/>
      <w:adjustRightInd w:val="0"/>
      <w:spacing w:line="240" w:lineRule="atLeast"/>
      <w:ind w:left="709" w:hanging="709"/>
    </w:pPr>
    <w:rPr>
      <w:rFonts w:ascii="Helv" w:hAnsi="Helv"/>
      <w:color w:val="000000"/>
    </w:rPr>
  </w:style>
  <w:style w:type="character" w:customStyle="1" w:styleId="RetraitcorpsdetexteCar">
    <w:name w:val="Retrait corps de texte Car"/>
    <w:basedOn w:val="Policepardfaut"/>
    <w:link w:val="Retraitcorpsdetexte"/>
    <w:uiPriority w:val="99"/>
    <w:semiHidden/>
    <w:rsid w:val="00715FF6"/>
    <w:rPr>
      <w:rFonts w:ascii="Helv" w:eastAsia="Times New Roman" w:hAnsi="Helv" w:cs="Times New Roman"/>
      <w:color w:val="000000"/>
      <w:sz w:val="20"/>
      <w:szCs w:val="20"/>
      <w:lang w:eastAsia="fr-FR"/>
    </w:rPr>
  </w:style>
  <w:style w:type="paragraph" w:styleId="Explorateurdedocuments">
    <w:name w:val="Document Map"/>
    <w:basedOn w:val="Normal"/>
    <w:link w:val="ExplorateurdedocumentsCar"/>
    <w:uiPriority w:val="99"/>
    <w:semiHidden/>
    <w:rsid w:val="00715FF6"/>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rsid w:val="00715FF6"/>
    <w:rPr>
      <w:rFonts w:ascii="Tahoma" w:eastAsia="Times New Roman" w:hAnsi="Tahoma" w:cs="Tahoma"/>
      <w:sz w:val="20"/>
      <w:szCs w:val="20"/>
      <w:shd w:val="clear" w:color="auto" w:fill="000080"/>
      <w:lang w:eastAsia="fr-FR"/>
    </w:rPr>
  </w:style>
  <w:style w:type="paragraph" w:styleId="Retraitcorpsdetexte2">
    <w:name w:val="Body Text Indent 2"/>
    <w:basedOn w:val="Normal"/>
    <w:link w:val="Retraitcorpsdetexte2Car"/>
    <w:uiPriority w:val="99"/>
    <w:semiHidden/>
    <w:rsid w:val="00715FF6"/>
    <w:pPr>
      <w:ind w:left="360"/>
    </w:pPr>
  </w:style>
  <w:style w:type="character" w:customStyle="1" w:styleId="Retraitcorpsdetexte2Car">
    <w:name w:val="Retrait corps de texte 2 Car"/>
    <w:basedOn w:val="Policepardfaut"/>
    <w:link w:val="Retraitcorpsdetexte2"/>
    <w:uiPriority w:val="99"/>
    <w:semiHidden/>
    <w:rsid w:val="00715FF6"/>
    <w:rPr>
      <w:rFonts w:ascii="Frutiger Roman" w:eastAsia="Times New Roman" w:hAnsi="Frutiger Roman" w:cs="Times New Roman"/>
      <w:sz w:val="20"/>
      <w:szCs w:val="20"/>
      <w:lang w:eastAsia="fr-FR"/>
    </w:rPr>
  </w:style>
  <w:style w:type="character" w:styleId="Lienhypertextesuivivisit">
    <w:name w:val="FollowedHyperlink"/>
    <w:basedOn w:val="Policepardfaut"/>
    <w:uiPriority w:val="99"/>
    <w:semiHidden/>
    <w:rsid w:val="00715FF6"/>
    <w:rPr>
      <w:noProof w:val="0"/>
      <w:color w:val="800080"/>
      <w:u w:val="single"/>
      <w:lang w:val="fr-FR" w:bidi="ar-SA"/>
    </w:rPr>
  </w:style>
  <w:style w:type="paragraph" w:customStyle="1" w:styleId="Normalcorps">
    <w:name w:val="Normal corps"/>
    <w:aliases w:val="NC,Normal Corps,Normal Corp"/>
    <w:basedOn w:val="Normal"/>
    <w:rsid w:val="00715FF6"/>
    <w:pPr>
      <w:spacing w:line="240" w:lineRule="auto"/>
      <w:ind w:left="560" w:right="142"/>
    </w:pPr>
    <w:rPr>
      <w:rFonts w:ascii="Times" w:hAnsi="Times"/>
      <w:sz w:val="24"/>
    </w:rPr>
  </w:style>
  <w:style w:type="paragraph" w:customStyle="1" w:styleId="NT1">
    <w:name w:val="NT1"/>
    <w:aliases w:val="Niv. texte 1 (•)"/>
    <w:basedOn w:val="Normal"/>
    <w:rsid w:val="00715FF6"/>
    <w:pPr>
      <w:numPr>
        <w:numId w:val="2"/>
      </w:numPr>
      <w:spacing w:before="120" w:line="240" w:lineRule="auto"/>
      <w:ind w:right="142"/>
    </w:pPr>
    <w:rPr>
      <w:rFonts w:ascii="Arial Narrow" w:hAnsi="Arial Narrow"/>
      <w:sz w:val="24"/>
      <w:lang w:eastAsia="en-US"/>
    </w:rPr>
  </w:style>
  <w:style w:type="paragraph" w:customStyle="1" w:styleId="xl24">
    <w:name w:val="xl24"/>
    <w:basedOn w:val="Normal"/>
    <w:rsid w:val="00715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szCs w:val="24"/>
    </w:rPr>
  </w:style>
  <w:style w:type="paragraph" w:customStyle="1" w:styleId="xl25">
    <w:name w:val="xl25"/>
    <w:basedOn w:val="Normal"/>
    <w:rsid w:val="00715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szCs w:val="24"/>
    </w:rPr>
  </w:style>
  <w:style w:type="paragraph" w:customStyle="1" w:styleId="xl26">
    <w:name w:val="xl26"/>
    <w:basedOn w:val="Normal"/>
    <w:rsid w:val="00715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szCs w:val="24"/>
    </w:rPr>
  </w:style>
  <w:style w:type="paragraph" w:customStyle="1" w:styleId="xl27">
    <w:name w:val="xl27"/>
    <w:basedOn w:val="Normal"/>
    <w:rsid w:val="00715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szCs w:val="24"/>
    </w:rPr>
  </w:style>
  <w:style w:type="paragraph" w:customStyle="1" w:styleId="xl28">
    <w:name w:val="xl28"/>
    <w:basedOn w:val="Normal"/>
    <w:rsid w:val="00715FF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textAlignment w:val="top"/>
    </w:pPr>
    <w:rPr>
      <w:rFonts w:ascii="Arial Unicode MS" w:eastAsia="Arial Unicode MS" w:hAnsi="Arial Unicode MS" w:cs="Arial Unicode MS"/>
      <w:sz w:val="24"/>
      <w:szCs w:val="24"/>
    </w:rPr>
  </w:style>
  <w:style w:type="paragraph" w:customStyle="1" w:styleId="xl29">
    <w:name w:val="xl29"/>
    <w:basedOn w:val="Normal"/>
    <w:rsid w:val="00715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Arial"/>
      <w:b/>
      <w:bCs/>
      <w:sz w:val="24"/>
      <w:szCs w:val="24"/>
    </w:rPr>
  </w:style>
  <w:style w:type="paragraph" w:customStyle="1" w:styleId="xl30">
    <w:name w:val="xl30"/>
    <w:basedOn w:val="Normal"/>
    <w:rsid w:val="00715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rPr>
  </w:style>
  <w:style w:type="paragraph" w:customStyle="1" w:styleId="xl31">
    <w:name w:val="xl31"/>
    <w:basedOn w:val="Normal"/>
    <w:rsid w:val="00715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Arial"/>
      <w:b/>
      <w:bCs/>
      <w:i/>
      <w:iCs/>
      <w:sz w:val="24"/>
      <w:szCs w:val="24"/>
    </w:rPr>
  </w:style>
  <w:style w:type="paragraph" w:customStyle="1" w:styleId="xl32">
    <w:name w:val="xl32"/>
    <w:basedOn w:val="Normal"/>
    <w:rsid w:val="00715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Arial"/>
      <w:i/>
      <w:iCs/>
      <w:sz w:val="24"/>
      <w:szCs w:val="24"/>
    </w:rPr>
  </w:style>
  <w:style w:type="paragraph" w:customStyle="1" w:styleId="xl33">
    <w:name w:val="xl33"/>
    <w:basedOn w:val="Normal"/>
    <w:rsid w:val="00715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rPr>
  </w:style>
  <w:style w:type="paragraph" w:customStyle="1" w:styleId="xl34">
    <w:name w:val="xl34"/>
    <w:basedOn w:val="Normal"/>
    <w:rsid w:val="00715FF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ascii="Arial Unicode MS" w:eastAsia="Arial Unicode MS" w:hAnsi="Arial Unicode MS" w:cs="Arial Unicode MS"/>
      <w:sz w:val="24"/>
      <w:szCs w:val="24"/>
    </w:rPr>
  </w:style>
  <w:style w:type="paragraph" w:customStyle="1" w:styleId="xl35">
    <w:name w:val="xl35"/>
    <w:basedOn w:val="Normal"/>
    <w:rsid w:val="00715FF6"/>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center"/>
      <w:textAlignment w:val="top"/>
    </w:pPr>
    <w:rPr>
      <w:rFonts w:ascii="Arial" w:eastAsia="Arial Unicode MS" w:hAnsi="Arial" w:cs="Arial"/>
      <w:i/>
      <w:iCs/>
      <w:sz w:val="24"/>
      <w:szCs w:val="24"/>
    </w:rPr>
  </w:style>
  <w:style w:type="paragraph" w:customStyle="1" w:styleId="xl36">
    <w:name w:val="xl36"/>
    <w:basedOn w:val="Normal"/>
    <w:rsid w:val="00715FF6"/>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center"/>
      <w:textAlignment w:val="top"/>
    </w:pPr>
    <w:rPr>
      <w:rFonts w:ascii="Arial Unicode MS" w:eastAsia="Arial Unicode MS" w:hAnsi="Arial Unicode MS" w:cs="Arial Unicode MS"/>
      <w:sz w:val="24"/>
      <w:szCs w:val="24"/>
    </w:rPr>
  </w:style>
  <w:style w:type="paragraph" w:customStyle="1" w:styleId="xl37">
    <w:name w:val="xl37"/>
    <w:basedOn w:val="Normal"/>
    <w:rsid w:val="00715FF6"/>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textAlignment w:val="top"/>
    </w:pPr>
    <w:rPr>
      <w:rFonts w:ascii="Arial Unicode MS" w:eastAsia="Arial Unicode MS" w:hAnsi="Arial Unicode MS" w:cs="Arial Unicode MS"/>
      <w:sz w:val="24"/>
      <w:szCs w:val="24"/>
    </w:rPr>
  </w:style>
  <w:style w:type="paragraph" w:customStyle="1" w:styleId="xl38">
    <w:name w:val="xl38"/>
    <w:basedOn w:val="Normal"/>
    <w:rsid w:val="00715FF6"/>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textAlignment w:val="top"/>
    </w:pPr>
    <w:rPr>
      <w:rFonts w:ascii="Arial Unicode MS" w:eastAsia="Arial Unicode MS" w:hAnsi="Arial Unicode MS" w:cs="Arial Unicode MS"/>
      <w:sz w:val="24"/>
      <w:szCs w:val="24"/>
    </w:rPr>
  </w:style>
  <w:style w:type="paragraph" w:customStyle="1" w:styleId="xl39">
    <w:name w:val="xl39"/>
    <w:basedOn w:val="Normal"/>
    <w:rsid w:val="00715FF6"/>
    <w:pPr>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line="240" w:lineRule="auto"/>
      <w:textAlignment w:val="top"/>
    </w:pPr>
    <w:rPr>
      <w:rFonts w:ascii="Arial Unicode MS" w:eastAsia="Arial Unicode MS" w:hAnsi="Arial Unicode MS" w:cs="Arial Unicode MS"/>
      <w:sz w:val="24"/>
      <w:szCs w:val="24"/>
    </w:rPr>
  </w:style>
  <w:style w:type="paragraph" w:customStyle="1" w:styleId="xl40">
    <w:name w:val="xl40"/>
    <w:basedOn w:val="Normal"/>
    <w:rsid w:val="00715FF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jc w:val="center"/>
      <w:textAlignment w:val="top"/>
    </w:pPr>
    <w:rPr>
      <w:rFonts w:ascii="Arial" w:eastAsia="Arial Unicode MS" w:hAnsi="Arial" w:cs="Arial"/>
      <w:i/>
      <w:iCs/>
      <w:sz w:val="24"/>
      <w:szCs w:val="24"/>
    </w:rPr>
  </w:style>
  <w:style w:type="paragraph" w:customStyle="1" w:styleId="xl41">
    <w:name w:val="xl41"/>
    <w:basedOn w:val="Normal"/>
    <w:rsid w:val="00715FF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715FF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top"/>
    </w:pPr>
    <w:rPr>
      <w:rFonts w:ascii="Arial Unicode MS" w:eastAsia="Arial Unicode MS" w:hAnsi="Arial Unicode MS" w:cs="Arial Unicode MS"/>
      <w:sz w:val="24"/>
      <w:szCs w:val="24"/>
    </w:rPr>
  </w:style>
  <w:style w:type="paragraph" w:customStyle="1" w:styleId="xl43">
    <w:name w:val="xl43"/>
    <w:basedOn w:val="Normal"/>
    <w:rsid w:val="00715FF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textAlignment w:val="top"/>
    </w:pPr>
    <w:rPr>
      <w:rFonts w:ascii="Arial Unicode MS" w:eastAsia="Arial Unicode MS" w:hAnsi="Arial Unicode MS" w:cs="Arial Unicode MS"/>
      <w:sz w:val="24"/>
      <w:szCs w:val="24"/>
    </w:rPr>
  </w:style>
  <w:style w:type="paragraph" w:styleId="Listepuces2">
    <w:name w:val="List Bullet 2"/>
    <w:basedOn w:val="Normal"/>
    <w:autoRedefine/>
    <w:uiPriority w:val="99"/>
    <w:semiHidden/>
    <w:rsid w:val="00715FF6"/>
    <w:pPr>
      <w:numPr>
        <w:numId w:val="3"/>
      </w:numPr>
      <w:spacing w:before="120" w:line="240" w:lineRule="auto"/>
    </w:pPr>
    <w:rPr>
      <w:rFonts w:eastAsia="Arial Unicode MS"/>
    </w:rPr>
  </w:style>
  <w:style w:type="character" w:styleId="Numrodepage">
    <w:name w:val="page number"/>
    <w:basedOn w:val="Policepardfaut"/>
    <w:uiPriority w:val="99"/>
    <w:semiHidden/>
    <w:rsid w:val="00715FF6"/>
    <w:rPr>
      <w:noProof w:val="0"/>
      <w:lang w:val="fr-FR" w:bidi="ar-SA"/>
    </w:rPr>
  </w:style>
  <w:style w:type="paragraph" w:customStyle="1" w:styleId="bodytext">
    <w:name w:val="bodytext"/>
    <w:basedOn w:val="Normal"/>
    <w:rsid w:val="00715FF6"/>
    <w:pPr>
      <w:spacing w:line="240" w:lineRule="auto"/>
    </w:pPr>
    <w:rPr>
      <w:rFonts w:ascii="Arial Unicode MS" w:eastAsia="Arial Unicode MS" w:hAnsi="Arial Unicode MS" w:cs="Arial Unicode MS"/>
      <w:sz w:val="24"/>
      <w:szCs w:val="24"/>
    </w:rPr>
  </w:style>
  <w:style w:type="character" w:styleId="lev">
    <w:name w:val="Strong"/>
    <w:basedOn w:val="Policepardfaut"/>
    <w:uiPriority w:val="22"/>
    <w:qFormat/>
    <w:rsid w:val="00715FF6"/>
    <w:rPr>
      <w:b/>
      <w:bCs/>
      <w:noProof w:val="0"/>
      <w:lang w:val="fr-FR" w:bidi="ar-SA"/>
    </w:rPr>
  </w:style>
  <w:style w:type="character" w:customStyle="1" w:styleId="txtnoir14bolditalic1">
    <w:name w:val="txtnoir14bolditalic1"/>
    <w:basedOn w:val="Policepardfaut"/>
    <w:rsid w:val="00715FF6"/>
    <w:rPr>
      <w:rFonts w:ascii="Arial" w:hAnsi="Arial" w:cs="Arial" w:hint="default"/>
      <w:b/>
      <w:bCs/>
      <w:i/>
      <w:iCs/>
      <w:noProof w:val="0"/>
      <w:color w:val="000000"/>
      <w:sz w:val="21"/>
      <w:szCs w:val="21"/>
      <w:lang w:val="fr-FR" w:bidi="ar-SA"/>
    </w:rPr>
  </w:style>
  <w:style w:type="character" w:customStyle="1" w:styleId="spelle">
    <w:name w:val="spelle"/>
    <w:basedOn w:val="Policepardfaut"/>
    <w:rsid w:val="00715FF6"/>
    <w:rPr>
      <w:noProof w:val="0"/>
      <w:lang w:val="fr-FR" w:bidi="ar-SA"/>
    </w:rPr>
  </w:style>
  <w:style w:type="paragraph" w:customStyle="1" w:styleId="Paragraphe1">
    <w:name w:val="Paragraphe 1"/>
    <w:basedOn w:val="Normal"/>
    <w:rsid w:val="00715FF6"/>
    <w:pPr>
      <w:overflowPunct w:val="0"/>
      <w:autoSpaceDE w:val="0"/>
      <w:autoSpaceDN w:val="0"/>
      <w:adjustRightInd w:val="0"/>
      <w:spacing w:before="120" w:line="240" w:lineRule="auto"/>
      <w:ind w:left="142" w:right="113" w:firstLine="170"/>
      <w:textAlignment w:val="baseline"/>
    </w:pPr>
    <w:rPr>
      <w:rFonts w:ascii="Frutiger Light" w:hAnsi="Frutiger Light"/>
      <w:kern w:val="24"/>
      <w:sz w:val="22"/>
    </w:rPr>
  </w:style>
  <w:style w:type="paragraph" w:customStyle="1" w:styleId="Noormalliste">
    <w:name w:val="Noormal liste"/>
    <w:basedOn w:val="Corpsdetexte"/>
    <w:rsid w:val="00715FF6"/>
    <w:pPr>
      <w:overflowPunct w:val="0"/>
      <w:spacing w:line="240" w:lineRule="auto"/>
      <w:ind w:right="113"/>
      <w:textAlignment w:val="baseline"/>
      <w:outlineLvl w:val="0"/>
    </w:pPr>
    <w:rPr>
      <w:rFonts w:ascii="Frutiger Light" w:hAnsi="Frutiger Light"/>
      <w:color w:val="auto"/>
      <w:sz w:val="22"/>
    </w:rPr>
  </w:style>
  <w:style w:type="paragraph" w:customStyle="1" w:styleId="paragraphe">
    <w:name w:val="paragraphe"/>
    <w:basedOn w:val="Normal"/>
    <w:next w:val="Normal"/>
    <w:rsid w:val="00715FF6"/>
    <w:pPr>
      <w:autoSpaceDE w:val="0"/>
      <w:autoSpaceDN w:val="0"/>
      <w:adjustRightInd w:val="0"/>
      <w:spacing w:before="120" w:line="240" w:lineRule="auto"/>
    </w:pPr>
    <w:rPr>
      <w:rFonts w:ascii="Arial" w:hAnsi="Arial"/>
      <w:sz w:val="24"/>
      <w:szCs w:val="24"/>
    </w:rPr>
  </w:style>
  <w:style w:type="character" w:styleId="Appelnotedebasdep">
    <w:name w:val="footnote reference"/>
    <w:basedOn w:val="Policepardfaut"/>
    <w:uiPriority w:val="99"/>
    <w:semiHidden/>
    <w:rsid w:val="00715FF6"/>
    <w:rPr>
      <w:noProof w:val="0"/>
      <w:vertAlign w:val="superscript"/>
      <w:lang w:val="fr-FR" w:bidi="ar-SA"/>
    </w:rPr>
  </w:style>
  <w:style w:type="paragraph" w:styleId="Paragraphedeliste">
    <w:name w:val="List Paragraph"/>
    <w:basedOn w:val="Normal"/>
    <w:link w:val="ParagraphedelisteCar"/>
    <w:uiPriority w:val="34"/>
    <w:qFormat/>
    <w:rsid w:val="00715FF6"/>
    <w:pPr>
      <w:ind w:left="720"/>
    </w:pPr>
  </w:style>
  <w:style w:type="paragraph" w:styleId="Retraitcorpsdetexte3">
    <w:name w:val="Body Text Indent 3"/>
    <w:basedOn w:val="Normal"/>
    <w:link w:val="Retraitcorpsdetexte3Car"/>
    <w:uiPriority w:val="99"/>
    <w:semiHidden/>
    <w:rsid w:val="00715FF6"/>
    <w:pPr>
      <w:ind w:left="360"/>
    </w:pPr>
    <w:rPr>
      <w:color w:val="FF0000"/>
    </w:rPr>
  </w:style>
  <w:style w:type="character" w:customStyle="1" w:styleId="Retraitcorpsdetexte3Car">
    <w:name w:val="Retrait corps de texte 3 Car"/>
    <w:basedOn w:val="Policepardfaut"/>
    <w:link w:val="Retraitcorpsdetexte3"/>
    <w:uiPriority w:val="99"/>
    <w:semiHidden/>
    <w:rsid w:val="00715FF6"/>
    <w:rPr>
      <w:rFonts w:ascii="Frutiger Roman" w:eastAsia="Times New Roman" w:hAnsi="Frutiger Roman" w:cs="Times New Roman"/>
      <w:color w:val="FF0000"/>
      <w:sz w:val="20"/>
      <w:szCs w:val="20"/>
      <w:lang w:eastAsia="fr-FR"/>
    </w:rPr>
  </w:style>
  <w:style w:type="paragraph" w:customStyle="1" w:styleId="Retraitcorpsdetexte1">
    <w:name w:val="Retrait corps de texte 1"/>
    <w:basedOn w:val="Normal"/>
    <w:rsid w:val="00715FF6"/>
    <w:pPr>
      <w:overflowPunct w:val="0"/>
      <w:autoSpaceDE w:val="0"/>
      <w:autoSpaceDN w:val="0"/>
      <w:adjustRightInd w:val="0"/>
      <w:spacing w:before="60" w:line="240" w:lineRule="auto"/>
      <w:ind w:left="567" w:right="284" w:firstLine="567"/>
      <w:textAlignment w:val="baseline"/>
    </w:pPr>
    <w:rPr>
      <w:rFonts w:ascii="Frutiger Light" w:hAnsi="Frutiger Light"/>
      <w:sz w:val="22"/>
    </w:rPr>
  </w:style>
  <w:style w:type="paragraph" w:customStyle="1" w:styleId="Default">
    <w:name w:val="Default"/>
    <w:rsid w:val="00715FF6"/>
    <w:pPr>
      <w:autoSpaceDE w:val="0"/>
      <w:autoSpaceDN w:val="0"/>
      <w:adjustRightInd w:val="0"/>
      <w:spacing w:after="0" w:line="240" w:lineRule="auto"/>
    </w:pPr>
    <w:rPr>
      <w:rFonts w:ascii="Arial" w:eastAsia="Times New Roman" w:hAnsi="Arial" w:cs="Arial"/>
      <w:sz w:val="20"/>
      <w:szCs w:val="20"/>
      <w:lang w:eastAsia="fr-FR"/>
    </w:rPr>
  </w:style>
  <w:style w:type="paragraph" w:styleId="En-ttedetabledesmatires">
    <w:name w:val="TOC Heading"/>
    <w:basedOn w:val="Titre1"/>
    <w:next w:val="Normal"/>
    <w:uiPriority w:val="39"/>
    <w:unhideWhenUsed/>
    <w:qFormat/>
    <w:rsid w:val="00FE7C2D"/>
    <w:pPr>
      <w:keepLines/>
      <w:pBdr>
        <w:bottom w:val="none" w:sz="0" w:space="0" w:color="auto"/>
      </w:pBdr>
      <w:spacing w:before="480" w:after="0" w:line="276" w:lineRule="auto"/>
      <w:jc w:val="left"/>
      <w:outlineLvl w:val="9"/>
    </w:pPr>
    <w:rPr>
      <w:rFonts w:asciiTheme="majorHAnsi" w:eastAsiaTheme="majorEastAsia" w:hAnsiTheme="majorHAnsi" w:cstheme="majorBidi"/>
      <w:b/>
      <w:bCs/>
      <w:caps w:val="0"/>
      <w:color w:val="2F5496" w:themeColor="accent1" w:themeShade="BF"/>
      <w:szCs w:val="28"/>
      <w:lang w:eastAsia="en-US"/>
    </w:rPr>
  </w:style>
  <w:style w:type="character" w:customStyle="1" w:styleId="Corpsdetexte1Car">
    <w:name w:val="Corps de texte 1 Car"/>
    <w:basedOn w:val="Policepardfaut"/>
    <w:link w:val="Corpsdetexte1"/>
    <w:uiPriority w:val="99"/>
    <w:locked/>
    <w:rsid w:val="009406AE"/>
    <w:rPr>
      <w:rFonts w:ascii="Frutiger Roman" w:eastAsia="Times New Roman" w:hAnsi="Frutiger Roman" w:cs="Times New Roman"/>
      <w:sz w:val="20"/>
      <w:szCs w:val="24"/>
      <w:lang w:eastAsia="fr-FR"/>
    </w:rPr>
  </w:style>
  <w:style w:type="paragraph" w:customStyle="1" w:styleId="Listepuces1">
    <w:name w:val="Liste à puces 1"/>
    <w:basedOn w:val="Normal"/>
    <w:link w:val="Listepuces1Car"/>
    <w:uiPriority w:val="99"/>
    <w:qFormat/>
    <w:rsid w:val="00055B2A"/>
    <w:pPr>
      <w:numPr>
        <w:numId w:val="4"/>
      </w:numPr>
      <w:spacing w:before="60" w:after="60" w:line="240" w:lineRule="auto"/>
    </w:pPr>
    <w:rPr>
      <w:sz w:val="18"/>
    </w:rPr>
  </w:style>
  <w:style w:type="character" w:customStyle="1" w:styleId="Listepuces1Car">
    <w:name w:val="Liste à puces 1 Car"/>
    <w:basedOn w:val="Policepardfaut"/>
    <w:link w:val="Listepuces1"/>
    <w:uiPriority w:val="99"/>
    <w:locked/>
    <w:rsid w:val="00055B2A"/>
    <w:rPr>
      <w:rFonts w:ascii="Frutiger Roman" w:eastAsia="Times New Roman" w:hAnsi="Frutiger Roman" w:cs="Times New Roman"/>
      <w:sz w:val="18"/>
      <w:szCs w:val="20"/>
      <w:lang w:eastAsia="fr-FR"/>
    </w:rPr>
  </w:style>
  <w:style w:type="character" w:customStyle="1" w:styleId="ParagraphedelisteCar">
    <w:name w:val="Paragraphe de liste Car"/>
    <w:basedOn w:val="Policepardfaut"/>
    <w:link w:val="Paragraphedeliste"/>
    <w:uiPriority w:val="34"/>
    <w:rsid w:val="00115722"/>
    <w:rPr>
      <w:rFonts w:ascii="Frutiger Roman" w:eastAsia="Times New Roman" w:hAnsi="Frutiger Roman" w:cs="Times New Roman"/>
      <w:sz w:val="20"/>
      <w:szCs w:val="20"/>
      <w:lang w:eastAsia="fr-FR"/>
    </w:rPr>
  </w:style>
  <w:style w:type="character" w:styleId="Marquedecommentaire">
    <w:name w:val="annotation reference"/>
    <w:basedOn w:val="Policepardfaut"/>
    <w:uiPriority w:val="9"/>
    <w:semiHidden/>
    <w:unhideWhenUsed/>
    <w:rsid w:val="00222211"/>
    <w:rPr>
      <w:sz w:val="16"/>
      <w:szCs w:val="16"/>
    </w:rPr>
  </w:style>
  <w:style w:type="table" w:styleId="TableauGrille4-Accentuation1">
    <w:name w:val="Grid Table 4 Accent 1"/>
    <w:basedOn w:val="TableauNormal"/>
    <w:uiPriority w:val="49"/>
    <w:rsid w:val="00B0432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4-Accentuation5">
    <w:name w:val="Grid Table 4 Accent 5"/>
    <w:basedOn w:val="TableauNormal"/>
    <w:uiPriority w:val="49"/>
    <w:rsid w:val="00BC011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itrePrincipal">
    <w:name w:val="Titre Principal"/>
    <w:basedOn w:val="Normal"/>
    <w:qFormat/>
    <w:rsid w:val="00AC33DE"/>
    <w:pPr>
      <w:spacing w:line="245" w:lineRule="auto"/>
      <w:ind w:left="-142"/>
      <w:jc w:val="center"/>
    </w:pPr>
    <w:rPr>
      <w:rFonts w:asciiTheme="minorHAnsi" w:eastAsiaTheme="minorHAnsi" w:hAnsiTheme="minorHAnsi" w:cstheme="minorBidi"/>
      <w:noProof/>
      <w:color w:val="4472C4" w:themeColor="accent1"/>
      <w:sz w:val="72"/>
      <w:szCs w:val="96"/>
      <w:lang w:eastAsia="en-US"/>
    </w:rPr>
  </w:style>
  <w:style w:type="paragraph" w:styleId="Rvision">
    <w:name w:val="Revision"/>
    <w:hidden/>
    <w:uiPriority w:val="99"/>
    <w:semiHidden/>
    <w:rsid w:val="00744A87"/>
    <w:pPr>
      <w:spacing w:after="0" w:line="240" w:lineRule="auto"/>
    </w:pPr>
    <w:rPr>
      <w:rFonts w:ascii="Frutiger Roman" w:eastAsia="Times New Roman" w:hAnsi="Frutiger Roman" w:cs="Times New Roman"/>
      <w:sz w:val="20"/>
      <w:szCs w:val="20"/>
      <w:lang w:eastAsia="fr-FR"/>
    </w:rPr>
  </w:style>
  <w:style w:type="character" w:customStyle="1" w:styleId="Titre1Car1">
    <w:name w:val="Titre 1 Car1"/>
    <w:aliases w:val="H1 Car1,Titre1 Car1,Partie Car1,Partie1 Car1,Partie2 Car1,Partie3 Car1,Partie4 Car1,Partie5 Car1,Partie6 Car1,Partie7 Car1,Partie8 Car1,Partie9 Car1,Partie10 Car1,Partie11 Car1,Partie21 Car1,Partie31 Car1,Partie41 Car1,Partie51 Car1"/>
    <w:basedOn w:val="Policepardfaut"/>
    <w:uiPriority w:val="9"/>
    <w:rsid w:val="00E51BDD"/>
    <w:rPr>
      <w:rFonts w:asciiTheme="majorHAnsi" w:eastAsiaTheme="majorEastAsia" w:hAnsiTheme="majorHAnsi" w:cstheme="majorBidi"/>
      <w:color w:val="2F5496" w:themeColor="accent1" w:themeShade="BF"/>
      <w:sz w:val="32"/>
      <w:szCs w:val="32"/>
    </w:rPr>
  </w:style>
  <w:style w:type="character" w:customStyle="1" w:styleId="Titre3Car1">
    <w:name w:val="Titre 3 Car1"/>
    <w:aliases w:val="H3 Car1,Titre 3 SQ Car1,T3 Car1,Section Car1,Section1 Car1,Section2 Car1,Section3 Car1,Section4 Car1,Section5 Car1,Section6 Car1,Section7 Car1,Section8 Car1,Section9 Car1,Section10 Car1,Section11 Car1,Section12 Car1,Section21 Car1,3 Car"/>
    <w:basedOn w:val="Policepardfaut"/>
    <w:uiPriority w:val="9"/>
    <w:semiHidden/>
    <w:rsid w:val="00E51BDD"/>
    <w:rPr>
      <w:rFonts w:asciiTheme="majorHAnsi" w:eastAsiaTheme="majorEastAsia" w:hAnsiTheme="majorHAnsi" w:cstheme="majorBidi"/>
      <w:color w:val="1F3763" w:themeColor="accent1" w:themeShade="7F"/>
      <w:sz w:val="24"/>
      <w:szCs w:val="24"/>
    </w:rPr>
  </w:style>
  <w:style w:type="character" w:customStyle="1" w:styleId="Titre4Car1">
    <w:name w:val="Titre 4 Car1"/>
    <w:aliases w:val="H4 Car1,Chapitre 1.1.1. Car1,niveau 4 Car1,Sous-chapitre (niveau 3) Car1,Titre niveau 4 Car1,Titre 41 Car1,t4.T4 Car1,l4 Car1,I4 Car1,Texte 4 Car1,Titre4 Car1,l41 Car1,l42 Car1,t4 Car1,Headline4 Car1,H41 Car1,H42 Car1,H43 Car1,Step Car1"/>
    <w:basedOn w:val="Policepardfaut"/>
    <w:uiPriority w:val="9"/>
    <w:semiHidden/>
    <w:rsid w:val="00E51BDD"/>
    <w:rPr>
      <w:rFonts w:asciiTheme="majorHAnsi" w:eastAsiaTheme="majorEastAsia" w:hAnsiTheme="majorHAnsi" w:cstheme="majorBidi"/>
      <w:i/>
      <w:iCs/>
      <w:color w:val="2F5496" w:themeColor="accent1" w:themeShade="BF"/>
    </w:rPr>
  </w:style>
  <w:style w:type="character" w:customStyle="1" w:styleId="Titre6Car1">
    <w:name w:val="Titre 6 Car1"/>
    <w:aliases w:val="Titre2 Car1"/>
    <w:basedOn w:val="Policepardfaut"/>
    <w:uiPriority w:val="9"/>
    <w:semiHidden/>
    <w:rsid w:val="00E51BDD"/>
    <w:rPr>
      <w:rFonts w:asciiTheme="majorHAnsi" w:eastAsiaTheme="majorEastAsia" w:hAnsiTheme="majorHAnsi" w:cstheme="majorBidi"/>
      <w:color w:val="1F3763" w:themeColor="accent1" w:themeShade="7F"/>
    </w:rPr>
  </w:style>
  <w:style w:type="paragraph" w:customStyle="1" w:styleId="msonormal0">
    <w:name w:val="msonormal"/>
    <w:basedOn w:val="Normal"/>
    <w:rsid w:val="00E51BDD"/>
    <w:pPr>
      <w:spacing w:before="100" w:beforeAutospacing="1" w:after="100" w:afterAutospacing="1" w:line="240" w:lineRule="auto"/>
      <w:jc w:val="left"/>
    </w:pPr>
    <w:rPr>
      <w:rFonts w:ascii="Times New Roman" w:hAnsi="Times New Roman"/>
      <w:sz w:val="24"/>
      <w:szCs w:val="24"/>
      <w:lang w:val="en-GB" w:eastAsia="en-GB"/>
    </w:rPr>
  </w:style>
  <w:style w:type="character" w:customStyle="1" w:styleId="Titre9Car1">
    <w:name w:val="Titre 9 Car1"/>
    <w:aliases w:val="Titre 10 Car1"/>
    <w:basedOn w:val="Policepardfaut"/>
    <w:uiPriority w:val="9"/>
    <w:semiHidden/>
    <w:rsid w:val="00E51BDD"/>
    <w:rPr>
      <w:rFonts w:asciiTheme="majorHAnsi" w:eastAsiaTheme="majorEastAsia" w:hAnsiTheme="majorHAnsi" w:cstheme="majorBidi"/>
      <w:i/>
      <w:iCs/>
      <w:color w:val="272727" w:themeColor="text1" w:themeTint="D8"/>
      <w:sz w:val="21"/>
      <w:szCs w:val="21"/>
    </w:rPr>
  </w:style>
  <w:style w:type="character" w:customStyle="1" w:styleId="CorpsdetexteCar2">
    <w:name w:val="Corps de texte Car2"/>
    <w:aliases w:val="Corps de texte Car1 Car Car1,Corps de texte Car Car Car Car1,Corps de texte Car1 Car Car Car Car1,Corps de texte Car Car Car Car Car Car1,Corps de texte Car Car1 Car Car1,Corps de texte Car1 Car1 Car1,Corps de texte Car Car Car1 Car1"/>
    <w:basedOn w:val="Policepardfaut"/>
    <w:uiPriority w:val="99"/>
    <w:semiHidden/>
    <w:rsid w:val="00E51BDD"/>
    <w:rPr>
      <w:rFonts w:ascii="Frutiger Roman" w:hAnsi="Frutiger Roman" w:cstheme="minorBidi"/>
    </w:rPr>
  </w:style>
  <w:style w:type="character" w:customStyle="1" w:styleId="Titre2Car1">
    <w:name w:val="Titre 2 Car1"/>
    <w:aliases w:val="t2 Car1,h2 Car1,H2 Car1,T2 Car1,Titre niveau 2 Car1,Chapitre Car1,Chapitre1 Car1,Chapitre2 Car1,Chapitre3 Car1,Chapitre4 Car1,Chapitre5 Car1,Chapitre6 Car1,Chapitre7 Car1,Chapitre8 Car1,Chapitre9 Car1,Chapitre10 Car1,Chapitre11 Car1"/>
    <w:basedOn w:val="Policepardfaut"/>
    <w:uiPriority w:val="9"/>
    <w:semiHidden/>
    <w:locked/>
    <w:rsid w:val="00E51BDD"/>
    <w:rPr>
      <w:rFonts w:ascii="Frutiger Bold" w:eastAsia="Times New Roman" w:hAnsi="Frutiger Bold"/>
      <w:sz w:val="24"/>
      <w:szCs w:val="20"/>
      <w:lang w:eastAsia="en-GB"/>
    </w:rPr>
  </w:style>
  <w:style w:type="character" w:customStyle="1" w:styleId="Heading2Char">
    <w:name w:val="Heading 2 Char"/>
    <w:aliases w:val="t2 Char,h2 Char,H2 Char,T2 Char,Titre niveau 2 Char,Chapitre Char,Chapitre1 Char,Chapitre2 Char,Chapitre3 Char,Chapitre4 Char,Chapitre5 Char,Chapitre6 Char,Chapitre7 Char,Chapitre8 Char,Chapitre9 Char,Chapitre10 Char,Chapitre11 Char"/>
    <w:basedOn w:val="Policepardfaut"/>
    <w:uiPriority w:val="9"/>
    <w:locked/>
    <w:rsid w:val="00E51BDD"/>
    <w:rPr>
      <w:rFonts w:ascii="Frutiger Bold" w:hAnsi="Frutiger Bold" w:cstheme="minorBidi" w:hint="default"/>
      <w:sz w:val="20"/>
      <w:szCs w:val="20"/>
    </w:rPr>
  </w:style>
  <w:style w:type="character" w:customStyle="1" w:styleId="HeaderChar">
    <w:name w:val="Header Char"/>
    <w:basedOn w:val="Policepardfaut"/>
    <w:uiPriority w:val="99"/>
    <w:semiHidden/>
    <w:locked/>
    <w:rsid w:val="00E51BDD"/>
    <w:rPr>
      <w:rFonts w:ascii="Frutiger Roman" w:hAnsi="Frutiger Roman" w:cstheme="minorBidi" w:hint="default"/>
      <w:sz w:val="20"/>
      <w:szCs w:val="20"/>
    </w:rPr>
  </w:style>
  <w:style w:type="character" w:customStyle="1" w:styleId="ListParagraphChar">
    <w:name w:val="List Paragraph Char"/>
    <w:basedOn w:val="Policepardfaut"/>
    <w:uiPriority w:val="34"/>
    <w:locked/>
    <w:rsid w:val="00E51BDD"/>
    <w:rPr>
      <w:rFonts w:ascii="Frutiger Roman" w:hAnsi="Frutiger Roman" w:cstheme="minorBidi" w:hint="default"/>
      <w:sz w:val="20"/>
      <w:szCs w:val="20"/>
    </w:rPr>
  </w:style>
  <w:style w:type="character" w:customStyle="1" w:styleId="tw4winMark">
    <w:name w:val="tw4winMark"/>
    <w:uiPriority w:val="99"/>
    <w:rsid w:val="00E51BDD"/>
    <w:rPr>
      <w:rFonts w:ascii="Courier New" w:hAnsi="Courier New" w:cs="Courier New" w:hint="default"/>
      <w:vanish/>
      <w:webHidden w:val="0"/>
      <w:color w:val="800080"/>
      <w:sz w:val="24"/>
      <w:vertAlign w:val="subscript"/>
      <w:specVanish w:val="0"/>
    </w:rPr>
  </w:style>
  <w:style w:type="character" w:customStyle="1" w:styleId="tw4winError">
    <w:name w:val="tw4winError"/>
    <w:uiPriority w:val="99"/>
    <w:rsid w:val="00E51BDD"/>
    <w:rPr>
      <w:rFonts w:ascii="Courier New" w:hAnsi="Courier New" w:cs="Courier New" w:hint="default"/>
      <w:color w:val="00FF00"/>
      <w:sz w:val="40"/>
    </w:rPr>
  </w:style>
  <w:style w:type="character" w:customStyle="1" w:styleId="tw4winTerm">
    <w:name w:val="tw4winTerm"/>
    <w:uiPriority w:val="99"/>
    <w:rsid w:val="00E51BDD"/>
    <w:rPr>
      <w:color w:val="0000FF"/>
    </w:rPr>
  </w:style>
  <w:style w:type="character" w:customStyle="1" w:styleId="tw4winPopup">
    <w:name w:val="tw4winPopup"/>
    <w:uiPriority w:val="99"/>
    <w:rsid w:val="00E51BDD"/>
    <w:rPr>
      <w:rFonts w:ascii="Courier New" w:hAnsi="Courier New" w:cs="Courier New" w:hint="default"/>
      <w:noProof/>
      <w:color w:val="008000"/>
    </w:rPr>
  </w:style>
  <w:style w:type="character" w:customStyle="1" w:styleId="tw4winJump">
    <w:name w:val="tw4winJump"/>
    <w:uiPriority w:val="99"/>
    <w:rsid w:val="00E51BDD"/>
    <w:rPr>
      <w:rFonts w:ascii="Courier New" w:hAnsi="Courier New" w:cs="Courier New" w:hint="default"/>
      <w:noProof/>
      <w:color w:val="008080"/>
    </w:rPr>
  </w:style>
  <w:style w:type="character" w:customStyle="1" w:styleId="tw4winExternal">
    <w:name w:val="tw4winExternal"/>
    <w:uiPriority w:val="99"/>
    <w:rsid w:val="00E51BDD"/>
    <w:rPr>
      <w:rFonts w:ascii="Courier New" w:hAnsi="Courier New" w:cs="Courier New" w:hint="default"/>
      <w:noProof/>
      <w:color w:val="808080"/>
    </w:rPr>
  </w:style>
  <w:style w:type="character" w:customStyle="1" w:styleId="tw4winInternal">
    <w:name w:val="tw4winInternal"/>
    <w:uiPriority w:val="99"/>
    <w:rsid w:val="00E51BDD"/>
    <w:rPr>
      <w:rFonts w:ascii="Courier New" w:hAnsi="Courier New" w:cs="Courier New" w:hint="default"/>
      <w:noProof/>
      <w:color w:val="FF0000"/>
    </w:rPr>
  </w:style>
  <w:style w:type="character" w:customStyle="1" w:styleId="DONOTTRANSLATE">
    <w:name w:val="DO_NOT_TRANSLATE"/>
    <w:uiPriority w:val="99"/>
    <w:rsid w:val="00E51BDD"/>
    <w:rPr>
      <w:rFonts w:ascii="Courier New" w:hAnsi="Courier New" w:cs="Courier New" w:hint="default"/>
      <w:noProof/>
      <w:color w:val="800000"/>
    </w:rPr>
  </w:style>
  <w:style w:type="character" w:styleId="Mentionnonrsolue">
    <w:name w:val="Unresolved Mention"/>
    <w:basedOn w:val="Policepardfaut"/>
    <w:uiPriority w:val="99"/>
    <w:semiHidden/>
    <w:unhideWhenUsed/>
    <w:rsid w:val="00DD7D81"/>
    <w:rPr>
      <w:color w:val="605E5C"/>
      <w:shd w:val="clear" w:color="auto" w:fill="E1DFDD"/>
    </w:rPr>
  </w:style>
  <w:style w:type="paragraph" w:customStyle="1" w:styleId="Sous-titreprincipal">
    <w:name w:val="Sous-titre principal"/>
    <w:qFormat/>
    <w:rsid w:val="002C5888"/>
    <w:pPr>
      <w:spacing w:after="0" w:line="288" w:lineRule="auto"/>
      <w:ind w:left="-142"/>
      <w:jc w:val="center"/>
    </w:pPr>
    <w:rPr>
      <w:color w:val="4472C4" w:themeColor="accent1"/>
      <w:spacing w:val="-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2125">
      <w:bodyDiv w:val="1"/>
      <w:marLeft w:val="0"/>
      <w:marRight w:val="0"/>
      <w:marTop w:val="0"/>
      <w:marBottom w:val="0"/>
      <w:divBdr>
        <w:top w:val="none" w:sz="0" w:space="0" w:color="auto"/>
        <w:left w:val="none" w:sz="0" w:space="0" w:color="auto"/>
        <w:bottom w:val="none" w:sz="0" w:space="0" w:color="auto"/>
        <w:right w:val="none" w:sz="0" w:space="0" w:color="auto"/>
      </w:divBdr>
    </w:div>
    <w:div w:id="490371800">
      <w:bodyDiv w:val="1"/>
      <w:marLeft w:val="0"/>
      <w:marRight w:val="0"/>
      <w:marTop w:val="0"/>
      <w:marBottom w:val="0"/>
      <w:divBdr>
        <w:top w:val="none" w:sz="0" w:space="0" w:color="auto"/>
        <w:left w:val="none" w:sz="0" w:space="0" w:color="auto"/>
        <w:bottom w:val="none" w:sz="0" w:space="0" w:color="auto"/>
        <w:right w:val="none" w:sz="0" w:space="0" w:color="auto"/>
      </w:divBdr>
    </w:div>
    <w:div w:id="204042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asee-gas.org" TargetMode="External"/><Relationship Id="rId18" Type="http://schemas.openxmlformats.org/officeDocument/2006/relationships/hyperlink" Target="http://www."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Users/Owner/Documents/LINC/Arnaud/TI1056/Local/aurelie/ACTIVITE%20STOCKAGE/Commercialisation/Ench&#232;res/ACTIVITE%20STOCKAGE/Commercialisation/Ench&#232;res/Ench&#232;res%202008/10%20d&#233;cembre%202008/TEMP/TEMP/www.grtgaz.com" TargetMode="External"/><Relationship Id="rId17" Type="http://schemas.openxmlformats.org/officeDocument/2006/relationships/hyperlink" Target="http://www.grdf.fr"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bb.dlng-sico.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re.f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gie.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ncertation.cre.fr"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73e0aa-6233-4888-873e-fce01dca3982">
      <Terms xmlns="http://schemas.microsoft.com/office/infopath/2007/PartnerControls"/>
    </lcf76f155ced4ddcb4097134ff3c332f>
    <TaxCatchAll xmlns="c482d9ad-2f13-4b71-92f7-d77fef15ab9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DA6460295EF94EA8B2FED706D7FF6D" ma:contentTypeVersion="13" ma:contentTypeDescription="Crée un document." ma:contentTypeScope="" ma:versionID="851ac4df74db0490fc62cb652a53a63f">
  <xsd:schema xmlns:xsd="http://www.w3.org/2001/XMLSchema" xmlns:xs="http://www.w3.org/2001/XMLSchema" xmlns:p="http://schemas.microsoft.com/office/2006/metadata/properties" xmlns:ns2="8c73e0aa-6233-4888-873e-fce01dca3982" xmlns:ns3="c482d9ad-2f13-4b71-92f7-d77fef15ab97" targetNamespace="http://schemas.microsoft.com/office/2006/metadata/properties" ma:root="true" ma:fieldsID="b28478058cf6f65be8d410ed00575402" ns2:_="" ns3:_="">
    <xsd:import namespace="8c73e0aa-6233-4888-873e-fce01dca3982"/>
    <xsd:import namespace="c482d9ad-2f13-4b71-92f7-d77fef15ab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3e0aa-6233-4888-873e-fce01dca39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2592133-d5c7-4c43-81df-3ea25cf356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82d9ad-2f13-4b71-92f7-d77fef15ab9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70b2ba1-d994-47c1-a1b6-f3d0825c893d}" ma:internalName="TaxCatchAll" ma:showField="CatchAllData" ma:web="c482d9ad-2f13-4b71-92f7-d77fef15ab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13F119-A7A6-4D52-A0A7-8D369EC33AB1}">
  <ds:schemaRefs>
    <ds:schemaRef ds:uri="http://schemas.microsoft.com/office/2006/metadata/properties"/>
    <ds:schemaRef ds:uri="http://schemas.microsoft.com/office/infopath/2007/PartnerControls"/>
    <ds:schemaRef ds:uri="8c73e0aa-6233-4888-873e-fce01dca3982"/>
    <ds:schemaRef ds:uri="c482d9ad-2f13-4b71-92f7-d77fef15ab97"/>
  </ds:schemaRefs>
</ds:datastoreItem>
</file>

<file path=customXml/itemProps2.xml><?xml version="1.0" encoding="utf-8"?>
<ds:datastoreItem xmlns:ds="http://schemas.openxmlformats.org/officeDocument/2006/customXml" ds:itemID="{411C8751-752E-4640-A264-9B314F4BADAF}">
  <ds:schemaRefs>
    <ds:schemaRef ds:uri="http://schemas.openxmlformats.org/officeDocument/2006/bibliography"/>
  </ds:schemaRefs>
</ds:datastoreItem>
</file>

<file path=customXml/itemProps3.xml><?xml version="1.0" encoding="utf-8"?>
<ds:datastoreItem xmlns:ds="http://schemas.openxmlformats.org/officeDocument/2006/customXml" ds:itemID="{3CBC4A83-B2DF-4311-982E-18D82918825F}">
  <ds:schemaRefs>
    <ds:schemaRef ds:uri="http://schemas.microsoft.com/sharepoint/v3/contenttype/forms"/>
  </ds:schemaRefs>
</ds:datastoreItem>
</file>

<file path=customXml/itemProps4.xml><?xml version="1.0" encoding="utf-8"?>
<ds:datastoreItem xmlns:ds="http://schemas.openxmlformats.org/officeDocument/2006/customXml" ds:itemID="{4A2CD83D-19C1-4E7F-AA6A-18724B1E6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3e0aa-6233-4888-873e-fce01dca3982"/>
    <ds:schemaRef ds:uri="c482d9ad-2f13-4b71-92f7-d77fef15a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c55952-1fc0-4bcb-977a-64773f1984fe}" enabled="1" method="Standard" siteId="{081c4a9c-ea86-468c-9b4c-30d99d63df76}" removed="0"/>
</clbl:labelList>
</file>

<file path=docProps/app.xml><?xml version="1.0" encoding="utf-8"?>
<Properties xmlns="http://schemas.openxmlformats.org/officeDocument/2006/extended-properties" xmlns:vt="http://schemas.openxmlformats.org/officeDocument/2006/docPropsVTypes">
  <Template>Normal.dotm</Template>
  <TotalTime>4834</TotalTime>
  <Pages>21</Pages>
  <Words>5957</Words>
  <Characters>32766</Characters>
  <Application>Microsoft Office Word</Application>
  <DocSecurity>0</DocSecurity>
  <Lines>273</Lines>
  <Paragraphs>77</Paragraphs>
  <ScaleCrop>false</ScaleCrop>
  <HeadingPairs>
    <vt:vector size="2" baseType="variant">
      <vt:variant>
        <vt:lpstr>Titre</vt:lpstr>
      </vt:variant>
      <vt:variant>
        <vt:i4>1</vt:i4>
      </vt:variant>
    </vt:vector>
  </HeadingPairs>
  <TitlesOfParts>
    <vt:vector size="1" baseType="lpstr">
      <vt:lpstr/>
    </vt:vector>
  </TitlesOfParts>
  <Company>GDF SUEZ</Company>
  <LinksUpToDate>false</LinksUpToDate>
  <CharactersWithSpaces>38646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VK2034</dc:creator>
  <cp:lastModifiedBy>JOUFFREY Olivier</cp:lastModifiedBy>
  <cp:revision>258</cp:revision>
  <cp:lastPrinted>2024-07-23T13:26:00Z</cp:lastPrinted>
  <dcterms:created xsi:type="dcterms:W3CDTF">2023-03-03T16:19:00Z</dcterms:created>
  <dcterms:modified xsi:type="dcterms:W3CDTF">2026-02-18T16:30:00Z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c55952-1fc0-4bcb-977a-64773f1984fe_Enabled">
    <vt:lpwstr>true</vt:lpwstr>
  </property>
  <property fmtid="{D5CDD505-2E9C-101B-9397-08002B2CF9AE}" pid="3" name="MSIP_Label_0fc55952-1fc0-4bcb-977a-64773f1984fe_SetDate">
    <vt:lpwstr>2023-02-08T17:07:28Z</vt:lpwstr>
  </property>
  <property fmtid="{D5CDD505-2E9C-101B-9397-08002B2CF9AE}" pid="4" name="MSIP_Label_0fc55952-1fc0-4bcb-977a-64773f1984fe_Method">
    <vt:lpwstr>Standard</vt:lpwstr>
  </property>
  <property fmtid="{D5CDD505-2E9C-101B-9397-08002B2CF9AE}" pid="5" name="MSIP_Label_0fc55952-1fc0-4bcb-977a-64773f1984fe_Name">
    <vt:lpwstr>0fc55952-1fc0-4bcb-977a-64773f1984fe</vt:lpwstr>
  </property>
  <property fmtid="{D5CDD505-2E9C-101B-9397-08002B2CF9AE}" pid="6" name="MSIP_Label_0fc55952-1fc0-4bcb-977a-64773f1984fe_SiteId">
    <vt:lpwstr>081c4a9c-ea86-468c-9b4c-30d99d63df76</vt:lpwstr>
  </property>
  <property fmtid="{D5CDD505-2E9C-101B-9397-08002B2CF9AE}" pid="7" name="MSIP_Label_0fc55952-1fc0-4bcb-977a-64773f1984fe_ActionId">
    <vt:lpwstr>c9fcc4e5-9184-43aa-9e07-c184e8d9189a</vt:lpwstr>
  </property>
  <property fmtid="{D5CDD505-2E9C-101B-9397-08002B2CF9AE}" pid="8" name="MSIP_Label_0fc55952-1fc0-4bcb-977a-64773f1984fe_ContentBits">
    <vt:lpwstr>2</vt:lpwstr>
  </property>
  <property fmtid="{D5CDD505-2E9C-101B-9397-08002B2CF9AE}" pid="9" name="ContentTypeId">
    <vt:lpwstr>0x0101007CDA6460295EF94EA8B2FED706D7FF6D</vt:lpwstr>
  </property>
  <property fmtid="{D5CDD505-2E9C-101B-9397-08002B2CF9AE}" pid="10" name="MediaServiceImageTags">
    <vt:lpwstr/>
  </property>
</Properties>
</file>