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m" ContentType="application/vnd.ms-excel.sheet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F75D" w14:textId="77777777" w:rsidR="00F75644" w:rsidRDefault="00F75644" w:rsidP="00460AA5">
      <w:pPr>
        <w:pStyle w:val="1ereligne"/>
        <w:spacing w:after="1400"/>
      </w:pPr>
    </w:p>
    <w:p w14:paraId="1F017079" w14:textId="77777777" w:rsidR="00002449" w:rsidRDefault="00EA43B8" w:rsidP="009678C3">
      <w:pPr>
        <w:pStyle w:val="TitrePrincipal"/>
        <w:rPr>
          <w:b/>
          <w:bCs/>
        </w:rPr>
      </w:pPr>
      <w:bookmarkStart w:id="0" w:name="_Hlk95212856"/>
      <w:r>
        <w:rPr>
          <w:b/>
          <w:bCs/>
        </w:rPr>
        <w:t>Guide Te</w:t>
      </w:r>
      <w:r w:rsidR="00002449">
        <w:rPr>
          <w:b/>
          <w:bCs/>
        </w:rPr>
        <w:t>chnique</w:t>
      </w:r>
    </w:p>
    <w:p w14:paraId="5AF2AE48" w14:textId="6C088C76" w:rsidR="00B95623" w:rsidRPr="003804B7" w:rsidRDefault="007735ED" w:rsidP="009678C3">
      <w:pPr>
        <w:pStyle w:val="TitrePrincipal"/>
        <w:rPr>
          <w:b/>
          <w:bCs/>
        </w:rPr>
      </w:pPr>
      <w:r>
        <w:rPr>
          <w:b/>
          <w:bCs/>
        </w:rPr>
        <w:t>Programme Travaux</w:t>
      </w:r>
      <w:r w:rsidR="00D5754D">
        <w:rPr>
          <w:b/>
          <w:bCs/>
        </w:rPr>
        <w:t xml:space="preserve"> </w:t>
      </w:r>
    </w:p>
    <w:bookmarkEnd w:id="0"/>
    <w:p w14:paraId="3F94E7C1" w14:textId="4E336A47" w:rsidR="0054586A" w:rsidRDefault="00B95623" w:rsidP="003804B7">
      <w:pPr>
        <w:pStyle w:val="TitrePrincipal"/>
        <w:jc w:val="both"/>
      </w:pPr>
      <w:r w:rsidRPr="009678C3">
        <w:rPr>
          <w:b/>
          <w:bCs/>
        </w:rPr>
        <w:br/>
      </w:r>
    </w:p>
    <w:p w14:paraId="0B2860DA" w14:textId="1306E661" w:rsidR="008464CC" w:rsidRDefault="00D11FFD" w:rsidP="008464CC">
      <w:pPr>
        <w:pStyle w:val="Sous-titreprincipal"/>
      </w:pPr>
      <w:r>
        <w:t>16 février 2026</w:t>
      </w:r>
    </w:p>
    <w:p w14:paraId="6ECBF412" w14:textId="26A10EE8" w:rsidR="00D11417" w:rsidRPr="00D11417" w:rsidRDefault="00D11417" w:rsidP="00D11417"/>
    <w:p w14:paraId="61D1A5DE" w14:textId="77777777" w:rsidR="00D11417" w:rsidRPr="00D11417" w:rsidRDefault="00D11417" w:rsidP="00D11417"/>
    <w:p w14:paraId="07D065C3" w14:textId="77777777" w:rsidR="00D11417" w:rsidRPr="00D11417" w:rsidRDefault="00D11417" w:rsidP="00D11417"/>
    <w:p w14:paraId="07E87C7E" w14:textId="77777777" w:rsidR="00D11417" w:rsidRPr="00D11417" w:rsidRDefault="00D11417" w:rsidP="00D11417"/>
    <w:p w14:paraId="0418F689" w14:textId="52A43960" w:rsidR="00D11417" w:rsidRPr="00D11417" w:rsidRDefault="00D11417" w:rsidP="00D11417"/>
    <w:p w14:paraId="155289DA" w14:textId="013A05B9" w:rsidR="00D11417" w:rsidRPr="00D11417" w:rsidRDefault="003A6B16" w:rsidP="00D1141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EEA0FFE" wp14:editId="23D24ED4">
            <wp:simplePos x="0" y="0"/>
            <wp:positionH relativeFrom="column">
              <wp:posOffset>-192626</wp:posOffset>
            </wp:positionH>
            <wp:positionV relativeFrom="paragraph">
              <wp:posOffset>136498</wp:posOffset>
            </wp:positionV>
            <wp:extent cx="6639581" cy="3387256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581" cy="338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DA754" w14:textId="119577B9" w:rsidR="00D11417" w:rsidRPr="00D11417" w:rsidRDefault="00D11417" w:rsidP="00D11417"/>
    <w:p w14:paraId="1D1BCC6A" w14:textId="77777777" w:rsidR="00D11417" w:rsidRPr="00D11417" w:rsidRDefault="00D11417" w:rsidP="00D11417"/>
    <w:p w14:paraId="67DCF461" w14:textId="77777777" w:rsidR="00D11417" w:rsidRDefault="00D11417" w:rsidP="009678C3">
      <w:pPr>
        <w:pStyle w:val="TitrePrincipal"/>
        <w:sectPr w:rsidR="00D11417" w:rsidSect="008E556A">
          <w:headerReference w:type="default" r:id="rId12"/>
          <w:footerReference w:type="default" r:id="rId13"/>
          <w:headerReference w:type="first" r:id="rId14"/>
          <w:pgSz w:w="11906" w:h="16838"/>
          <w:pgMar w:top="1701" w:right="991" w:bottom="1418" w:left="1418" w:header="1984" w:footer="709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2699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881"/>
        <w:gridCol w:w="284"/>
        <w:gridCol w:w="1701"/>
        <w:gridCol w:w="425"/>
        <w:gridCol w:w="748"/>
        <w:gridCol w:w="386"/>
        <w:gridCol w:w="425"/>
        <w:gridCol w:w="465"/>
        <w:gridCol w:w="669"/>
        <w:gridCol w:w="425"/>
        <w:gridCol w:w="2127"/>
        <w:gridCol w:w="425"/>
      </w:tblGrid>
      <w:tr w:rsidR="003804B7" w:rsidRPr="003804B7" w14:paraId="7AE20683" w14:textId="77777777" w:rsidTr="00D8340F">
        <w:trPr>
          <w:trHeight w:val="37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D1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007F5E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lastRenderedPageBreak/>
              <w:t>Référence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428EB" w14:textId="1216F263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GuideTechnique-</w:t>
            </w:r>
            <w:r w:rsidR="007735ED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PT</w:t>
            </w:r>
            <w:r w:rsidR="008A58E3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</w:t>
            </w:r>
            <w:r w:rsidR="007735ED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TLT</w:t>
            </w:r>
            <w:r w:rsidR="00EB239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-FR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2A820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Classement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48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5050328E" w14:textId="77777777" w:rsidTr="00D8340F">
        <w:trPr>
          <w:cantSplit/>
          <w:trHeight w:val="304"/>
        </w:trPr>
        <w:tc>
          <w:tcPr>
            <w:tcW w:w="390" w:type="dxa"/>
            <w:tcBorders>
              <w:top w:val="single" w:sz="4" w:space="0" w:color="auto"/>
            </w:tcBorders>
          </w:tcPr>
          <w:p w14:paraId="4C20D90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  <w:tcBorders>
              <w:top w:val="single" w:sz="4" w:space="0" w:color="auto"/>
            </w:tcBorders>
            <w:vAlign w:val="center"/>
          </w:tcPr>
          <w:p w14:paraId="233200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07537BE3" w14:textId="77777777" w:rsidTr="00D8340F">
        <w:trPr>
          <w:cantSplit/>
          <w:trHeight w:val="304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3F4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Accessibilité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B3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Accès réservé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33C2C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81BE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Restreint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273E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57E13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Interne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25CD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192C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Libre (à préciser)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C0B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  <w:t>X</w:t>
            </w:r>
          </w:p>
        </w:tc>
      </w:tr>
      <w:tr w:rsidR="003804B7" w:rsidRPr="003804B7" w14:paraId="45AF6F99" w14:textId="77777777" w:rsidTr="00D8340F">
        <w:tc>
          <w:tcPr>
            <w:tcW w:w="390" w:type="dxa"/>
          </w:tcPr>
          <w:p w14:paraId="28C45E8D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</w:tcPr>
          <w:p w14:paraId="106C0BB6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  <w:p w14:paraId="1C09F958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</w:tr>
      <w:tr w:rsidR="003804B7" w:rsidRPr="003804B7" w14:paraId="52D8F899" w14:textId="77777777" w:rsidTr="00D8340F"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171F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Résumé</w:t>
            </w:r>
          </w:p>
        </w:tc>
      </w:tr>
      <w:tr w:rsidR="003804B7" w:rsidRPr="003804B7" w14:paraId="087B1688" w14:textId="77777777" w:rsidTr="00D8340F">
        <w:trPr>
          <w:trHeight w:val="671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D4A1" w14:textId="0B224650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</w:pPr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 xml:space="preserve">Ce document décrit le format d’échange des données relatives </w:t>
            </w:r>
            <w:r w:rsidR="007735ED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aux Programmes Travaux court terme et long terme</w:t>
            </w:r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>, abrégé</w:t>
            </w:r>
            <w:r w:rsidR="007735ED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s</w:t>
            </w:r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 xml:space="preserve"> </w:t>
            </w:r>
            <w:r w:rsidR="007735ED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PTCT et PTLT</w:t>
            </w:r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>.</w:t>
            </w:r>
          </w:p>
        </w:tc>
      </w:tr>
    </w:tbl>
    <w:p w14:paraId="037EC876" w14:textId="31DD0BB1" w:rsidR="003804B7" w:rsidRDefault="003804B7" w:rsidP="003804B7">
      <w:pPr>
        <w:pStyle w:val="Retraittextecourant"/>
        <w:ind w:left="0" w:firstLine="0"/>
      </w:pPr>
    </w:p>
    <w:p w14:paraId="08166151" w14:textId="77777777" w:rsidR="003804B7" w:rsidRPr="003804B7" w:rsidRDefault="003804B7" w:rsidP="003804B7"/>
    <w:p w14:paraId="08923D9B" w14:textId="2BA7295B" w:rsidR="00154541" w:rsidRDefault="003804B7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Suivi de versions</w:t>
      </w:r>
    </w:p>
    <w:p w14:paraId="46EA45B9" w14:textId="5A5C41F1" w:rsidR="00D8340F" w:rsidRDefault="00D8340F" w:rsidP="00D8340F"/>
    <w:p w14:paraId="205A8F4C" w14:textId="77777777" w:rsidR="00D8340F" w:rsidRDefault="00D8340F" w:rsidP="00D8340F"/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760"/>
        <w:gridCol w:w="2637"/>
        <w:gridCol w:w="3894"/>
      </w:tblGrid>
      <w:tr w:rsidR="00D8340F" w:rsidRPr="00D8340F" w14:paraId="57ED9DEA" w14:textId="77777777" w:rsidTr="00D07A3F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5E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Version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638D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Date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F3319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Auteur(s)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940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Description</w:t>
            </w:r>
          </w:p>
        </w:tc>
      </w:tr>
      <w:tr w:rsidR="00D8340F" w:rsidRPr="00D8340F" w14:paraId="1C63188C" w14:textId="77777777" w:rsidTr="00D07A3F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8E7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2592A" w14:textId="161D82E2" w:rsidR="00D8340F" w:rsidRPr="00D8340F" w:rsidRDefault="004A077A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20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/0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5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37287" w14:textId="5AE44532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M </w:t>
            </w:r>
            <w:r w:rsidR="004A077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LE GAOUYAT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FD1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Version Initiale</w:t>
            </w:r>
          </w:p>
        </w:tc>
      </w:tr>
      <w:tr w:rsidR="002F1C1E" w:rsidRPr="00D8340F" w14:paraId="69414965" w14:textId="77777777" w:rsidTr="00D07A3F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1052" w14:textId="6455A814" w:rsidR="002F1C1E" w:rsidRPr="00D8340F" w:rsidRDefault="002F1C1E" w:rsidP="002F1C1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80B3C" w14:textId="451DF496" w:rsidR="002F1C1E" w:rsidRDefault="002F1C1E" w:rsidP="002F1C1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26/09/2022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3B093" w14:textId="293CF8DC" w:rsidR="002F1C1E" w:rsidRPr="00D8340F" w:rsidRDefault="002F1C1E" w:rsidP="002F1C1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M LE GAOUYAT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BE95" w14:textId="0DDBA011" w:rsidR="002F1C1E" w:rsidRPr="00D8340F" w:rsidRDefault="002F1C1E" w:rsidP="002F1C1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bookmarkStart w:id="1" w:name="_Hlk115191768"/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Modifications</w:t>
            </w:r>
            <w:r w:rsidR="00B02DF5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 (API §3 &amp; §6 ; §5.2 &amp; Fichier PTLT)</w:t>
            </w:r>
            <w:bookmarkEnd w:id="1"/>
          </w:p>
        </w:tc>
      </w:tr>
      <w:tr w:rsidR="009322C3" w:rsidRPr="00D8340F" w14:paraId="643121BF" w14:textId="77777777" w:rsidTr="00D07A3F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63D" w14:textId="31E6CD69" w:rsidR="009322C3" w:rsidRDefault="009322C3" w:rsidP="009322C3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CD96B" w14:textId="359C7540" w:rsidR="009322C3" w:rsidRDefault="009322C3" w:rsidP="009322C3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10/10/2022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DC4C0" w14:textId="4E4AEE58" w:rsidR="009322C3" w:rsidRDefault="009322C3" w:rsidP="009322C3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 FLORESTANO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BC4A" w14:textId="2BA6747F" w:rsidR="009322C3" w:rsidRDefault="009322C3" w:rsidP="009322C3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Précisions sur les accès par API</w:t>
            </w:r>
          </w:p>
        </w:tc>
      </w:tr>
      <w:tr w:rsidR="0004492B" w:rsidRPr="00D8340F" w14:paraId="2F78E70C" w14:textId="77777777" w:rsidTr="00D07A3F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7AB5" w14:textId="41C90458" w:rsidR="0004492B" w:rsidRDefault="0004492B" w:rsidP="0004492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B5DE1" w14:textId="7AA7B8DE" w:rsidR="0004492B" w:rsidRDefault="0004492B" w:rsidP="0004492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01/12/2023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D3856" w14:textId="1922457A" w:rsidR="0004492B" w:rsidRDefault="0004492B" w:rsidP="0004492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 FLORESTANO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0C8A" w14:textId="6559BC4E" w:rsidR="0004492B" w:rsidRDefault="0004492B" w:rsidP="0004492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Ajout mapping API</w:t>
            </w:r>
          </w:p>
        </w:tc>
      </w:tr>
      <w:tr w:rsidR="005E360A" w:rsidRPr="00D8340F" w14:paraId="40E731A4" w14:textId="77777777" w:rsidTr="00D07A3F">
        <w:trPr>
          <w:cantSplit/>
          <w:ins w:id="2" w:author="FLAMANT Céline" w:date="2026-02-16T09:38:00Z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D4FE" w14:textId="32F7A41F" w:rsidR="005E360A" w:rsidRDefault="00041F5C" w:rsidP="0004492B">
            <w:pPr>
              <w:spacing w:before="60" w:line="260" w:lineRule="atLeast"/>
              <w:ind w:left="0"/>
              <w:rPr>
                <w:ins w:id="3" w:author="FLAMANT Céline" w:date="2026-02-16T09:38:00Z" w16du:dateUtc="2026-02-16T08:38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4" w:author="FLAMANT Céline" w:date="2026-02-16T09:50:00Z" w16du:dateUtc="2026-02-16T08:50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V1.4</w:t>
              </w:r>
            </w:ins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F17BC" w14:textId="1A03AA50" w:rsidR="005E360A" w:rsidRDefault="00041F5C" w:rsidP="0004492B">
            <w:pPr>
              <w:spacing w:before="60" w:line="260" w:lineRule="atLeast"/>
              <w:ind w:left="0"/>
              <w:rPr>
                <w:ins w:id="5" w:author="FLAMANT Céline" w:date="2026-02-16T09:38:00Z" w16du:dateUtc="2026-02-16T08:38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6" w:author="FLAMANT Céline" w:date="2026-02-16T09:50:00Z" w16du:dateUtc="2026-02-16T08:50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16/02/2026</w:t>
              </w:r>
            </w:ins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E687B" w14:textId="711571A8" w:rsidR="005E360A" w:rsidRDefault="00041F5C" w:rsidP="0004492B">
            <w:pPr>
              <w:spacing w:before="60" w:line="260" w:lineRule="atLeast"/>
              <w:ind w:left="0"/>
              <w:rPr>
                <w:ins w:id="7" w:author="FLAMANT Céline" w:date="2026-02-16T09:38:00Z" w16du:dateUtc="2026-02-16T08:38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8" w:author="FLAMANT Céline" w:date="2026-02-16T09:50:00Z" w16du:dateUtc="2026-02-16T08:50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C.</w:t>
              </w:r>
              <w:r w:rsidR="00576B7A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 FLAMANT</w:t>
              </w:r>
            </w:ins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06DC" w14:textId="77777777" w:rsidR="00576B7A" w:rsidRPr="00576B7A" w:rsidRDefault="00576B7A" w:rsidP="00576B7A">
            <w:pPr>
              <w:spacing w:before="60" w:line="260" w:lineRule="atLeast"/>
              <w:ind w:left="0"/>
              <w:rPr>
                <w:ins w:id="9" w:author="FLAMANT Céline" w:date="2026-02-16T09:50:00Z" w16du:dateUtc="2026-02-16T08:50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10" w:author="FLAMANT Céline" w:date="2026-02-16T09:50:00Z" w16du:dateUtc="2026-02-16T08:50:00Z">
              <w:r w:rsidRPr="00576B7A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Modification de</w:t>
              </w:r>
            </w:ins>
          </w:p>
          <w:p w14:paraId="02CB00B8" w14:textId="1834C50E" w:rsidR="005E360A" w:rsidRDefault="00576B7A" w:rsidP="00576B7A">
            <w:pPr>
              <w:spacing w:before="60" w:line="260" w:lineRule="atLeast"/>
              <w:ind w:left="0"/>
              <w:rPr>
                <w:ins w:id="11" w:author="FLAMANT Céline" w:date="2026-02-16T09:38:00Z" w16du:dateUtc="2026-02-16T08:38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12" w:author="FLAMANT Céline" w:date="2026-02-16T09:50:00Z" w16du:dateUtc="2026-02-16T08:50:00Z">
              <w:r w:rsidRPr="00576B7A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l’entête d</w:t>
              </w:r>
            </w:ins>
            <w:ins w:id="13" w:author="FLAMANT Céline" w:date="2026-02-16T09:51:00Z" w16du:dateUtc="2026-02-16T08:51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es</w:t>
              </w:r>
            </w:ins>
            <w:ins w:id="14" w:author="FLAMANT Céline" w:date="2026-02-16T09:50:00Z" w16du:dateUtc="2026-02-16T08:50:00Z">
              <w:r w:rsidRPr="00576B7A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 fichier</w:t>
              </w:r>
            </w:ins>
            <w:ins w:id="15" w:author="FLAMANT Céline" w:date="2026-02-16T09:51:00Z" w16du:dateUtc="2026-02-16T08:51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s</w:t>
              </w:r>
            </w:ins>
            <w:ins w:id="16" w:author="FLAMANT Céline" w:date="2026-02-16T09:50:00Z" w16du:dateUtc="2026-02-16T08:50:00Z">
              <w:r w:rsidRPr="00576B7A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 </w:t>
              </w:r>
            </w:ins>
            <w:ins w:id="17" w:author="FLAMANT Céline" w:date="2026-02-16T09:51:00Z" w16du:dateUtc="2026-02-16T08:51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PT</w:t>
              </w:r>
            </w:ins>
            <w:ins w:id="18" w:author="JOUFFREY Olivier" w:date="2026-02-18T09:48:00Z" w16du:dateUtc="2026-02-18T08:48:00Z">
              <w:r w:rsidR="00AD3B3E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 applicable </w:t>
              </w:r>
              <w:r w:rsidR="00DD613F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à partir du 01/07/2026</w:t>
              </w:r>
            </w:ins>
          </w:p>
        </w:tc>
      </w:tr>
    </w:tbl>
    <w:p w14:paraId="1F50B193" w14:textId="75B908D9" w:rsidR="00D8340F" w:rsidRDefault="00D8340F" w:rsidP="00D8340F"/>
    <w:p w14:paraId="569572BA" w14:textId="77777777" w:rsidR="00D8340F" w:rsidRPr="00D8340F" w:rsidRDefault="00D8340F" w:rsidP="00D8340F"/>
    <w:p w14:paraId="092B8354" w14:textId="3E5F3A30" w:rsidR="00154541" w:rsidRDefault="0015454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Définition du document</w:t>
      </w:r>
    </w:p>
    <w:p w14:paraId="66481D80" w14:textId="77A09E13" w:rsidR="00D8340F" w:rsidRDefault="00D8340F" w:rsidP="00D8340F"/>
    <w:p w14:paraId="67DD324A" w14:textId="4D381ACB" w:rsidR="00D8340F" w:rsidRDefault="00D8340F" w:rsidP="00D8340F"/>
    <w:p w14:paraId="170297F9" w14:textId="3F4E155F" w:rsidR="00D8340F" w:rsidRPr="007735ED" w:rsidRDefault="007735ED" w:rsidP="7704FC2D">
      <w:pPr>
        <w:spacing w:before="60" w:line="260" w:lineRule="atLeast"/>
        <w:rPr>
          <w:rFonts w:ascii="Frutiger Roman" w:eastAsia="Times New Roman" w:hAnsi="Frutiger Roman"/>
          <w:sz w:val="18"/>
          <w:szCs w:val="18"/>
          <w:lang w:eastAsia="x-none"/>
        </w:rPr>
      </w:pPr>
      <w:r w:rsidRPr="7704FC2D">
        <w:rPr>
          <w:rFonts w:ascii="Frutiger Roman" w:eastAsia="Times New Roman" w:hAnsi="Frutiger Roman"/>
          <w:sz w:val="18"/>
          <w:szCs w:val="18"/>
        </w:rPr>
        <w:t xml:space="preserve">Le programme travaux </w:t>
      </w:r>
      <w:r w:rsidR="00D8340F" w:rsidRPr="7704FC2D">
        <w:rPr>
          <w:rFonts w:ascii="Frutiger Roman" w:eastAsia="Times New Roman" w:hAnsi="Frutiger Roman"/>
          <w:sz w:val="18"/>
          <w:szCs w:val="18"/>
        </w:rPr>
        <w:t>est un document</w:t>
      </w:r>
      <w:r w:rsidRPr="7704FC2D">
        <w:rPr>
          <w:rFonts w:ascii="Frutiger Roman" w:eastAsia="Times New Roman" w:hAnsi="Frutiger Roman"/>
          <w:sz w:val="18"/>
          <w:szCs w:val="18"/>
        </w:rPr>
        <w:t xml:space="preserve"> commun</w:t>
      </w:r>
      <w:r w:rsidR="00D8340F" w:rsidRPr="7704FC2D">
        <w:rPr>
          <w:rFonts w:ascii="Frutiger Roman" w:eastAsia="Times New Roman" w:hAnsi="Frutiger Roman"/>
          <w:sz w:val="18"/>
          <w:szCs w:val="18"/>
        </w:rPr>
        <w:t xml:space="preserve">, qui récapitule les </w:t>
      </w:r>
      <w:r w:rsidRPr="7704FC2D">
        <w:rPr>
          <w:rFonts w:ascii="Frutiger Roman" w:eastAsia="Times New Roman" w:hAnsi="Frutiger Roman"/>
          <w:sz w:val="18"/>
          <w:szCs w:val="18"/>
        </w:rPr>
        <w:t xml:space="preserve">disponibilités des capacités du réseau amont de </w:t>
      </w:r>
      <w:del w:id="19" w:author="FLAMANT Céline" w:date="2026-02-16T10:58:00Z" w16du:dateUtc="2026-02-16T09:58:00Z">
        <w:r w:rsidRPr="7704FC2D" w:rsidDel="0053438C">
          <w:rPr>
            <w:rFonts w:ascii="Frutiger Roman" w:eastAsia="Times New Roman" w:hAnsi="Frutiger Roman"/>
            <w:sz w:val="18"/>
            <w:szCs w:val="18"/>
          </w:rPr>
          <w:delText>GRTgaz</w:delText>
        </w:r>
      </w:del>
      <w:ins w:id="20" w:author="FLAMANT Céline" w:date="2026-02-16T10:58:00Z" w16du:dateUtc="2026-02-16T09:58:00Z">
        <w:r w:rsidR="0053438C">
          <w:rPr>
            <w:rFonts w:ascii="Frutiger Roman" w:eastAsia="Times New Roman" w:hAnsi="Frutiger Roman"/>
            <w:sz w:val="18"/>
            <w:szCs w:val="18"/>
          </w:rPr>
          <w:t>NaTran</w:t>
        </w:r>
      </w:ins>
      <w:r w:rsidR="00D8340F" w:rsidRPr="7704FC2D">
        <w:rPr>
          <w:rFonts w:ascii="Frutiger Roman" w:eastAsia="Times New Roman" w:hAnsi="Frutiger Roman"/>
          <w:sz w:val="18"/>
          <w:szCs w:val="18"/>
        </w:rPr>
        <w:t>.</w:t>
      </w:r>
      <w:r w:rsidRPr="7704FC2D">
        <w:rPr>
          <w:rFonts w:ascii="Frutiger Roman" w:eastAsia="Times New Roman" w:hAnsi="Frutiger Roman"/>
          <w:sz w:val="18"/>
          <w:szCs w:val="18"/>
        </w:rPr>
        <w:t xml:space="preserve"> Il est découpé en deux documents : le programme travaux court terme (de J à J+1) et long terme (de J+2 à J+n).</w:t>
      </w:r>
    </w:p>
    <w:p w14:paraId="0F7BE408" w14:textId="6A42C04E" w:rsidR="00B05606" w:rsidRDefault="00B05606">
      <w:pPr>
        <w:spacing w:after="160" w:line="259" w:lineRule="auto"/>
        <w:ind w:left="0"/>
        <w:jc w:val="left"/>
        <w:rPr>
          <w:ins w:id="21" w:author="JOUFFREY Olivier" w:date="2026-02-18T09:51:00Z" w16du:dateUtc="2026-02-18T08:51:00Z"/>
          <w:rFonts w:ascii="Frutiger Roman" w:eastAsia="Times New Roman" w:hAnsi="Frutiger Roman"/>
          <w:sz w:val="18"/>
          <w:lang w:eastAsia="x-none"/>
        </w:rPr>
      </w:pPr>
      <w:ins w:id="22" w:author="JOUFFREY Olivier" w:date="2026-02-18T09:51:00Z" w16du:dateUtc="2026-02-18T08:51:00Z">
        <w:r>
          <w:rPr>
            <w:rFonts w:ascii="Frutiger Roman" w:eastAsia="Times New Roman" w:hAnsi="Frutiger Roman"/>
            <w:sz w:val="18"/>
            <w:lang w:eastAsia="x-none"/>
          </w:rPr>
          <w:br w:type="page"/>
        </w:r>
      </w:ins>
    </w:p>
    <w:p w14:paraId="1DD84DD9" w14:textId="77777777" w:rsidR="00D8340F" w:rsidRPr="009B3B1D" w:rsidRDefault="00D8340F" w:rsidP="00D8340F">
      <w:pPr>
        <w:spacing w:before="60" w:line="260" w:lineRule="atLeast"/>
        <w:rPr>
          <w:rFonts w:ascii="Frutiger Roman" w:eastAsia="Times New Roman" w:hAnsi="Frutiger Roman"/>
          <w:sz w:val="18"/>
          <w:lang w:eastAsia="x-none"/>
        </w:rPr>
      </w:pPr>
    </w:p>
    <w:p w14:paraId="265160DF" w14:textId="10F7E2D8" w:rsidR="00154541" w:rsidRDefault="0015454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Modalité de mise à disposition </w:t>
      </w:r>
    </w:p>
    <w:p w14:paraId="10C643ED" w14:textId="74F84EAC" w:rsidR="00D8340F" w:rsidRDefault="00D8340F" w:rsidP="00D8340F"/>
    <w:p w14:paraId="74EF0635" w14:textId="77777777" w:rsidR="00D8340F" w:rsidRDefault="00D8340F" w:rsidP="00D8340F"/>
    <w:p w14:paraId="14A4D525" w14:textId="104E51B0" w:rsidR="00D8340F" w:rsidRDefault="00D8340F" w:rsidP="00D8340F">
      <w:p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</w:t>
      </w:r>
      <w:r w:rsidR="007735ED">
        <w:rPr>
          <w:rFonts w:ascii="Frutiger Roman" w:eastAsia="Times New Roman" w:hAnsi="Frutiger Roman"/>
          <w:sz w:val="18"/>
          <w:szCs w:val="20"/>
        </w:rPr>
        <w:t>s</w:t>
      </w:r>
      <w:r>
        <w:rPr>
          <w:rFonts w:ascii="Frutiger Roman" w:eastAsia="Times New Roman" w:hAnsi="Frutiger Roman"/>
          <w:sz w:val="18"/>
          <w:szCs w:val="20"/>
        </w:rPr>
        <w:t xml:space="preserve"> document</w:t>
      </w:r>
      <w:r w:rsidR="007735ED">
        <w:rPr>
          <w:rFonts w:ascii="Frutiger Roman" w:eastAsia="Times New Roman" w:hAnsi="Frutiger Roman"/>
          <w:sz w:val="18"/>
          <w:szCs w:val="20"/>
        </w:rPr>
        <w:t>s</w:t>
      </w:r>
      <w:r>
        <w:rPr>
          <w:rFonts w:ascii="Frutiger Roman" w:eastAsia="Times New Roman" w:hAnsi="Frutiger Roman"/>
          <w:sz w:val="18"/>
          <w:szCs w:val="20"/>
        </w:rPr>
        <w:t xml:space="preserve"> </w:t>
      </w:r>
      <w:r w:rsidR="007735ED">
        <w:rPr>
          <w:rFonts w:ascii="Frutiger Roman" w:eastAsia="Times New Roman" w:hAnsi="Frutiger Roman"/>
          <w:sz w:val="18"/>
          <w:szCs w:val="20"/>
        </w:rPr>
        <w:t>PTCT et PTLT</w:t>
      </w:r>
      <w:r>
        <w:rPr>
          <w:rFonts w:ascii="Frutiger Roman" w:eastAsia="Times New Roman" w:hAnsi="Frutiger Roman"/>
          <w:sz w:val="18"/>
          <w:szCs w:val="20"/>
        </w:rPr>
        <w:t xml:space="preserve"> </w:t>
      </w:r>
      <w:r w:rsidR="007735ED">
        <w:rPr>
          <w:rFonts w:ascii="Frutiger Roman" w:eastAsia="Times New Roman" w:hAnsi="Frutiger Roman"/>
          <w:sz w:val="18"/>
          <w:szCs w:val="20"/>
        </w:rPr>
        <w:t>son</w:t>
      </w:r>
      <w:r>
        <w:rPr>
          <w:rFonts w:ascii="Frutiger Roman" w:eastAsia="Times New Roman" w:hAnsi="Frutiger Roman"/>
          <w:sz w:val="18"/>
          <w:szCs w:val="20"/>
        </w:rPr>
        <w:t xml:space="preserve">t mis à disposition par </w:t>
      </w:r>
      <w:del w:id="23" w:author="FLAMANT Céline" w:date="2026-02-16T09:38:00Z" w16du:dateUtc="2026-02-16T08:38:00Z">
        <w:r w:rsidDel="00BF06B8">
          <w:rPr>
            <w:rFonts w:ascii="Frutiger Roman" w:eastAsia="Times New Roman" w:hAnsi="Frutiger Roman"/>
            <w:sz w:val="18"/>
            <w:szCs w:val="20"/>
          </w:rPr>
          <w:delText xml:space="preserve">GRTgaz </w:delText>
        </w:r>
      </w:del>
      <w:ins w:id="24" w:author="FLAMANT Céline" w:date="2026-02-16T09:38:00Z" w16du:dateUtc="2026-02-16T08:38:00Z">
        <w:r w:rsidR="00BF06B8">
          <w:rPr>
            <w:rFonts w:ascii="Frutiger Roman" w:eastAsia="Times New Roman" w:hAnsi="Frutiger Roman"/>
            <w:sz w:val="18"/>
            <w:szCs w:val="20"/>
          </w:rPr>
          <w:t xml:space="preserve">NaTran </w:t>
        </w:r>
      </w:ins>
      <w:r>
        <w:rPr>
          <w:rFonts w:ascii="Frutiger Roman" w:eastAsia="Times New Roman" w:hAnsi="Frutiger Roman"/>
          <w:sz w:val="18"/>
          <w:szCs w:val="20"/>
        </w:rPr>
        <w:t>aux expéditeurs selon les modalités suivantes</w:t>
      </w:r>
      <w:r w:rsidR="00AB7D88">
        <w:rPr>
          <w:rFonts w:ascii="Frutiger Roman" w:eastAsia="Times New Roman" w:hAnsi="Frutiger Roman"/>
          <w:sz w:val="18"/>
          <w:szCs w:val="20"/>
        </w:rPr>
        <w:t> :</w:t>
      </w:r>
    </w:p>
    <w:p w14:paraId="7A04F247" w14:textId="77777777" w:rsidR="007735ED" w:rsidRDefault="00CC1D9D" w:rsidP="00CC1D9D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b/>
          <w:bCs/>
          <w:sz w:val="18"/>
          <w:szCs w:val="20"/>
        </w:rPr>
        <w:t>Proactive</w:t>
      </w:r>
      <w:r>
        <w:rPr>
          <w:rFonts w:ascii="Frutiger Roman" w:eastAsia="Times New Roman" w:hAnsi="Frutiger Roman"/>
          <w:sz w:val="18"/>
          <w:szCs w:val="20"/>
        </w:rPr>
        <w:t xml:space="preserve"> : </w:t>
      </w:r>
    </w:p>
    <w:p w14:paraId="7529B2D0" w14:textId="7FA02AA3" w:rsidR="002C7A57" w:rsidRDefault="007735ED" w:rsidP="008878EB">
      <w:pPr>
        <w:pStyle w:val="Paragraphedeliste"/>
        <w:numPr>
          <w:ilvl w:val="1"/>
          <w:numId w:val="1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02C7A57">
        <w:rPr>
          <w:rFonts w:ascii="Frutiger Roman" w:eastAsia="Times New Roman" w:hAnsi="Frutiger Roman"/>
          <w:b/>
          <w:bCs/>
          <w:sz w:val="18"/>
          <w:szCs w:val="18"/>
        </w:rPr>
        <w:t>PT CT </w:t>
      </w:r>
      <w:r w:rsidRPr="002C7A57">
        <w:rPr>
          <w:rFonts w:ascii="Frutiger Roman" w:eastAsia="Times New Roman" w:hAnsi="Frutiger Roman"/>
          <w:sz w:val="18"/>
          <w:szCs w:val="18"/>
        </w:rPr>
        <w:t xml:space="preserve">: </w:t>
      </w:r>
      <w:r w:rsidR="00DC2927" w:rsidRPr="002C7A57">
        <w:rPr>
          <w:rFonts w:ascii="Frutiger Roman" w:eastAsia="Times New Roman" w:hAnsi="Frutiger Roman"/>
          <w:sz w:val="18"/>
          <w:szCs w:val="18"/>
        </w:rPr>
        <w:t xml:space="preserve">a minima </w:t>
      </w:r>
      <w:r w:rsidR="00CC1D9D" w:rsidRPr="005B203B">
        <w:rPr>
          <w:rFonts w:ascii="Frutiger Roman" w:eastAsia="Times New Roman" w:hAnsi="Frutiger Roman"/>
          <w:sz w:val="18"/>
          <w:szCs w:val="18"/>
        </w:rPr>
        <w:t xml:space="preserve">une publication </w:t>
      </w:r>
      <w:r w:rsidRPr="005B203B">
        <w:rPr>
          <w:rFonts w:ascii="Frutiger Roman" w:eastAsia="Times New Roman" w:hAnsi="Frutiger Roman"/>
          <w:sz w:val="18"/>
          <w:szCs w:val="18"/>
        </w:rPr>
        <w:t>par jour avant 14h</w:t>
      </w:r>
      <w:r w:rsidR="004A077A" w:rsidRPr="005B203B">
        <w:rPr>
          <w:rFonts w:ascii="Frutiger Roman" w:eastAsia="Times New Roman" w:hAnsi="Frutiger Roman"/>
          <w:sz w:val="18"/>
          <w:szCs w:val="18"/>
        </w:rPr>
        <w:t xml:space="preserve"> </w:t>
      </w:r>
      <w:r w:rsidRPr="005B203B">
        <w:rPr>
          <w:rFonts w:ascii="Frutiger Roman" w:eastAsia="Times New Roman" w:hAnsi="Frutiger Roman"/>
          <w:sz w:val="18"/>
          <w:szCs w:val="18"/>
        </w:rPr>
        <w:t xml:space="preserve">pour les journées gazières J et J+1 </w:t>
      </w:r>
      <w:r w:rsidR="00CC1D9D" w:rsidRPr="005B203B">
        <w:rPr>
          <w:rFonts w:ascii="Frutiger Roman" w:eastAsia="Times New Roman" w:hAnsi="Frutiger Roman"/>
          <w:sz w:val="18"/>
          <w:szCs w:val="18"/>
        </w:rPr>
        <w:t>au format csv. La publication sera envoyée aux expéditeurs via un canal sFTP</w:t>
      </w:r>
      <w:r w:rsidR="00CC1D9D" w:rsidRPr="002C7A57">
        <w:rPr>
          <w:rFonts w:ascii="Frutiger Roman" w:eastAsia="Times New Roman" w:hAnsi="Frutiger Roman"/>
          <w:sz w:val="18"/>
          <w:szCs w:val="18"/>
        </w:rPr>
        <w:t>, elle est aussi téléchargeable depuis le portail client ingrid.</w:t>
      </w:r>
      <w:r w:rsidR="00DC2927" w:rsidRPr="002C7A57">
        <w:rPr>
          <w:rFonts w:ascii="Frutiger Roman" w:eastAsia="Times New Roman" w:hAnsi="Frutiger Roman"/>
          <w:sz w:val="18"/>
          <w:szCs w:val="18"/>
        </w:rPr>
        <w:t xml:space="preserve"> </w:t>
      </w:r>
    </w:p>
    <w:p w14:paraId="260E4F37" w14:textId="280DD940" w:rsidR="007735ED" w:rsidRPr="002C7A57" w:rsidRDefault="007735ED" w:rsidP="002C7A57">
      <w:pPr>
        <w:pStyle w:val="Paragraphedeliste"/>
        <w:numPr>
          <w:ilvl w:val="1"/>
          <w:numId w:val="17"/>
        </w:num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 w:rsidRPr="002C7A57">
        <w:rPr>
          <w:rFonts w:ascii="Frutiger Roman" w:eastAsia="Times New Roman" w:hAnsi="Frutiger Roman"/>
          <w:b/>
          <w:bCs/>
          <w:sz w:val="18"/>
          <w:szCs w:val="20"/>
        </w:rPr>
        <w:t>PT LT </w:t>
      </w:r>
      <w:r w:rsidRPr="002C7A57">
        <w:rPr>
          <w:rFonts w:ascii="Frutiger Roman" w:eastAsia="Times New Roman" w:hAnsi="Frutiger Roman"/>
          <w:sz w:val="18"/>
          <w:szCs w:val="20"/>
        </w:rPr>
        <w:t>: une publication pour toutes</w:t>
      </w:r>
      <w:r w:rsidR="00E83959" w:rsidRPr="005B203B">
        <w:rPr>
          <w:rFonts w:ascii="Frutiger Roman" w:eastAsia="Times New Roman" w:hAnsi="Frutiger Roman"/>
          <w:sz w:val="18"/>
          <w:szCs w:val="20"/>
        </w:rPr>
        <w:t xml:space="preserve"> les</w:t>
      </w:r>
      <w:r w:rsidRPr="005B203B">
        <w:rPr>
          <w:rFonts w:ascii="Frutiger Roman" w:eastAsia="Times New Roman" w:hAnsi="Frutiger Roman"/>
          <w:sz w:val="18"/>
          <w:szCs w:val="20"/>
        </w:rPr>
        <w:t xml:space="preserve"> modifications portées sur les journées gazières entre J+2 et J+n au format csv. </w:t>
      </w:r>
      <w:r w:rsidR="007667F0" w:rsidRPr="002C7A57">
        <w:rPr>
          <w:rFonts w:ascii="Frutiger Roman" w:eastAsia="Times New Roman" w:hAnsi="Frutiger Roman"/>
          <w:sz w:val="18"/>
          <w:szCs w:val="20"/>
        </w:rPr>
        <w:t xml:space="preserve">La mise à jour du programme travaux LT se fait au fil de l’eau. </w:t>
      </w:r>
      <w:r w:rsidRPr="002C7A57">
        <w:rPr>
          <w:rFonts w:ascii="Frutiger Roman" w:eastAsia="Times New Roman" w:hAnsi="Frutiger Roman"/>
          <w:sz w:val="18"/>
          <w:szCs w:val="20"/>
        </w:rPr>
        <w:t>La publication sera envoyée aux expéditeurs via un canal sFTP, elle est aussi téléchargeable depuis le portail client ingrid.</w:t>
      </w:r>
      <w:r w:rsidR="00DC2927" w:rsidRPr="002C7A57">
        <w:rPr>
          <w:rFonts w:ascii="Frutiger Roman" w:eastAsia="Times New Roman" w:hAnsi="Frutiger Roman"/>
          <w:sz w:val="18"/>
          <w:szCs w:val="20"/>
        </w:rPr>
        <w:t xml:space="preserve"> La publication concerne l’ensemble des pcr/sens/jg du périmètre (et non seulement les modifications).</w:t>
      </w:r>
    </w:p>
    <w:p w14:paraId="5DE12406" w14:textId="77777777" w:rsidR="009322C3" w:rsidRDefault="00CC1D9D" w:rsidP="009322C3">
      <w:pPr>
        <w:pStyle w:val="Paragraphedeliste"/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b/>
          <w:bCs/>
          <w:sz w:val="18"/>
          <w:szCs w:val="20"/>
        </w:rPr>
        <w:t>Mise à disposition via API </w:t>
      </w:r>
      <w:r>
        <w:rPr>
          <w:rFonts w:ascii="Frutiger Roman" w:eastAsia="Times New Roman" w:hAnsi="Frutiger Roman"/>
          <w:sz w:val="18"/>
          <w:szCs w:val="20"/>
        </w:rPr>
        <w:t xml:space="preserve">: </w:t>
      </w:r>
      <w:r w:rsidR="00655F23">
        <w:rPr>
          <w:rFonts w:ascii="Frutiger Roman" w:eastAsia="Times New Roman" w:hAnsi="Frutiger Roman"/>
          <w:sz w:val="18"/>
          <w:szCs w:val="20"/>
        </w:rPr>
        <w:t>une API est disponible pour mettre à disposition les données relatives à la publication</w:t>
      </w:r>
      <w:r>
        <w:rPr>
          <w:rFonts w:ascii="Frutiger Roman" w:eastAsia="Times New Roman" w:hAnsi="Frutiger Roman"/>
          <w:sz w:val="18"/>
          <w:szCs w:val="20"/>
        </w:rPr>
        <w:t xml:space="preserve"> </w:t>
      </w:r>
      <w:r w:rsidR="00DC2927">
        <w:rPr>
          <w:rFonts w:ascii="Frutiger Roman" w:eastAsia="Times New Roman" w:hAnsi="Frutiger Roman"/>
          <w:sz w:val="18"/>
          <w:szCs w:val="20"/>
        </w:rPr>
        <w:t>du programme travaux (CT et LT)</w:t>
      </w:r>
      <w:r>
        <w:rPr>
          <w:rFonts w:ascii="Frutiger Roman" w:eastAsia="Times New Roman" w:hAnsi="Frutiger Roman"/>
          <w:sz w:val="18"/>
          <w:szCs w:val="20"/>
        </w:rPr>
        <w:t>.</w:t>
      </w:r>
      <w:r w:rsidR="00E66D8D">
        <w:rPr>
          <w:rFonts w:ascii="Frutiger Roman" w:eastAsia="Times New Roman" w:hAnsi="Frutiger Roman"/>
          <w:sz w:val="18"/>
          <w:szCs w:val="20"/>
        </w:rPr>
        <w:t xml:space="preserve"> </w:t>
      </w:r>
      <w:r w:rsidR="009322C3">
        <w:rPr>
          <w:rFonts w:ascii="Frutiger Roman" w:eastAsia="Times New Roman" w:hAnsi="Frutiger Roman"/>
          <w:sz w:val="18"/>
          <w:szCs w:val="20"/>
        </w:rPr>
        <w:t>L’accès aux API et à leur documentation nécessite l’obtention de</w:t>
      </w:r>
      <w:r w:rsidR="009322C3" w:rsidRPr="002C6B6B">
        <w:rPr>
          <w:rFonts w:ascii="Frutiger Roman" w:eastAsia="Times New Roman" w:hAnsi="Frutiger Roman"/>
          <w:sz w:val="18"/>
          <w:szCs w:val="20"/>
        </w:rPr>
        <w:t xml:space="preserve"> cr</w:t>
      </w:r>
      <w:r w:rsidR="009322C3">
        <w:rPr>
          <w:rFonts w:ascii="Frutiger Roman" w:eastAsia="Times New Roman" w:hAnsi="Frutiger Roman"/>
          <w:sz w:val="18"/>
          <w:szCs w:val="20"/>
        </w:rPr>
        <w:t>e</w:t>
      </w:r>
      <w:r w:rsidR="009322C3" w:rsidRPr="002C6B6B">
        <w:rPr>
          <w:rFonts w:ascii="Frutiger Roman" w:eastAsia="Times New Roman" w:hAnsi="Frutiger Roman"/>
          <w:sz w:val="18"/>
          <w:szCs w:val="20"/>
        </w:rPr>
        <w:t>den</w:t>
      </w:r>
      <w:r w:rsidR="009322C3">
        <w:rPr>
          <w:rFonts w:ascii="Frutiger Roman" w:eastAsia="Times New Roman" w:hAnsi="Frutiger Roman"/>
          <w:sz w:val="18"/>
          <w:szCs w:val="20"/>
        </w:rPr>
        <w:t>t</w:t>
      </w:r>
      <w:r w:rsidR="009322C3" w:rsidRPr="002C6B6B">
        <w:rPr>
          <w:rFonts w:ascii="Frutiger Roman" w:eastAsia="Times New Roman" w:hAnsi="Frutiger Roman"/>
          <w:sz w:val="18"/>
          <w:szCs w:val="20"/>
        </w:rPr>
        <w:t>ials</w:t>
      </w:r>
      <w:r w:rsidR="009322C3">
        <w:rPr>
          <w:rFonts w:ascii="Frutiger Roman" w:eastAsia="Times New Roman" w:hAnsi="Frutiger Roman"/>
          <w:sz w:val="18"/>
          <w:szCs w:val="20"/>
        </w:rPr>
        <w:t> à demander auprès de votre interlocuteur commercial.</w:t>
      </w:r>
    </w:p>
    <w:p w14:paraId="7E19C358" w14:textId="62D343E9" w:rsidR="00B7258D" w:rsidRPr="004A077A" w:rsidRDefault="00B7258D" w:rsidP="004A077A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>
        <w:br w:type="page"/>
      </w:r>
    </w:p>
    <w:p w14:paraId="387463CB" w14:textId="77777777" w:rsidR="00D8340F" w:rsidRPr="00D8340F" w:rsidRDefault="00D8340F" w:rsidP="00D8340F"/>
    <w:p w14:paraId="4C0479FE" w14:textId="685DC9A3" w:rsidR="00154541" w:rsidRDefault="0015454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Nom et format du document </w:t>
      </w:r>
    </w:p>
    <w:p w14:paraId="710D6DB2" w14:textId="2B362CB1" w:rsidR="0066692E" w:rsidRDefault="0066692E" w:rsidP="0066692E"/>
    <w:p w14:paraId="585D52D9" w14:textId="0F4032CA" w:rsidR="0066692E" w:rsidRDefault="0066692E" w:rsidP="0066692E"/>
    <w:p w14:paraId="1C772F7A" w14:textId="77777777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Le fichier publié est au format CSV</w:t>
      </w:r>
    </w:p>
    <w:p w14:paraId="505646C8" w14:textId="77777777" w:rsidR="009F2EC9" w:rsidRDefault="009F2EC9" w:rsidP="009F2EC9">
      <w:pPr>
        <w:spacing w:before="60" w:line="260" w:lineRule="atLeast"/>
        <w:ind w:firstLine="426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séparateur csv est le point virgule (;)</w:t>
      </w:r>
    </w:p>
    <w:p w14:paraId="251647BB" w14:textId="77777777" w:rsidR="009F2EC9" w:rsidRPr="009F2EC9" w:rsidRDefault="009F2EC9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2365205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79961B84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Il sera nommé selon la règle suivante :</w:t>
      </w:r>
    </w:p>
    <w:p w14:paraId="0EAA9177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736"/>
        <w:gridCol w:w="1923"/>
        <w:gridCol w:w="1733"/>
        <w:gridCol w:w="2500"/>
      </w:tblGrid>
      <w:tr w:rsidR="0066692E" w:rsidRPr="00C67109" w14:paraId="5B518252" w14:textId="77777777" w:rsidTr="00CB20E1">
        <w:trPr>
          <w:trHeight w:val="345"/>
        </w:trPr>
        <w:tc>
          <w:tcPr>
            <w:tcW w:w="595" w:type="dxa"/>
          </w:tcPr>
          <w:p w14:paraId="409B351B" w14:textId="77777777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N°</w:t>
            </w:r>
          </w:p>
        </w:tc>
        <w:tc>
          <w:tcPr>
            <w:tcW w:w="2736" w:type="dxa"/>
          </w:tcPr>
          <w:p w14:paraId="1D513376" w14:textId="77777777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Libellé</w:t>
            </w:r>
          </w:p>
        </w:tc>
        <w:tc>
          <w:tcPr>
            <w:tcW w:w="1923" w:type="dxa"/>
          </w:tcPr>
          <w:p w14:paraId="4F3009DC" w14:textId="77777777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Type</w:t>
            </w:r>
          </w:p>
        </w:tc>
        <w:tc>
          <w:tcPr>
            <w:tcW w:w="1733" w:type="dxa"/>
          </w:tcPr>
          <w:p w14:paraId="00F72E84" w14:textId="77777777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Longueur</w:t>
            </w:r>
          </w:p>
        </w:tc>
        <w:tc>
          <w:tcPr>
            <w:tcW w:w="2500" w:type="dxa"/>
          </w:tcPr>
          <w:p w14:paraId="25C03F84" w14:textId="77777777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Format</w:t>
            </w:r>
          </w:p>
        </w:tc>
      </w:tr>
      <w:tr w:rsidR="0066692E" w:rsidRPr="00C67109" w14:paraId="77727B0E" w14:textId="77777777" w:rsidTr="00CB20E1">
        <w:trPr>
          <w:trHeight w:val="345"/>
        </w:trPr>
        <w:tc>
          <w:tcPr>
            <w:tcW w:w="595" w:type="dxa"/>
          </w:tcPr>
          <w:p w14:paraId="6101612F" w14:textId="77777777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1</w:t>
            </w:r>
          </w:p>
        </w:tc>
        <w:tc>
          <w:tcPr>
            <w:tcW w:w="2736" w:type="dxa"/>
          </w:tcPr>
          <w:p w14:paraId="0CFA450F" w14:textId="77777777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Type de document</w:t>
            </w:r>
          </w:p>
        </w:tc>
        <w:tc>
          <w:tcPr>
            <w:tcW w:w="1923" w:type="dxa"/>
          </w:tcPr>
          <w:p w14:paraId="78380306" w14:textId="77777777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733" w:type="dxa"/>
          </w:tcPr>
          <w:p w14:paraId="17D8EE53" w14:textId="0920AB65" w:rsidR="0066692E" w:rsidRPr="00C67109" w:rsidRDefault="00EC5F28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2500" w:type="dxa"/>
          </w:tcPr>
          <w:p w14:paraId="4602E0AF" w14:textId="263D23AF" w:rsidR="0066692E" w:rsidRPr="00C67109" w:rsidRDefault="00CB20E1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>P</w:t>
            </w: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TCT, PTLT</w:t>
            </w:r>
          </w:p>
        </w:tc>
      </w:tr>
      <w:tr w:rsidR="0066692E" w:rsidRPr="00C67109" w14:paraId="398D1A9B" w14:textId="77777777" w:rsidTr="00CB20E1">
        <w:trPr>
          <w:trHeight w:val="326"/>
        </w:trPr>
        <w:tc>
          <w:tcPr>
            <w:tcW w:w="595" w:type="dxa"/>
          </w:tcPr>
          <w:p w14:paraId="701FF4C7" w14:textId="3920C953" w:rsidR="0066692E" w:rsidRPr="00C67109" w:rsidRDefault="00CB20E1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2</w:t>
            </w:r>
          </w:p>
        </w:tc>
        <w:tc>
          <w:tcPr>
            <w:tcW w:w="2736" w:type="dxa"/>
          </w:tcPr>
          <w:p w14:paraId="14FE5E26" w14:textId="1F89D1A9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  <w:r w:rsidR="00391973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 xml:space="preserve"> de génération</w:t>
            </w:r>
          </w:p>
        </w:tc>
        <w:tc>
          <w:tcPr>
            <w:tcW w:w="1923" w:type="dxa"/>
          </w:tcPr>
          <w:p w14:paraId="7D6E81FC" w14:textId="77777777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733" w:type="dxa"/>
          </w:tcPr>
          <w:p w14:paraId="137DAADE" w14:textId="2EABEA20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1</w:t>
            </w:r>
            <w:r w:rsidR="002E425F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7</w:t>
            </w:r>
          </w:p>
        </w:tc>
        <w:tc>
          <w:tcPr>
            <w:tcW w:w="2500" w:type="dxa"/>
          </w:tcPr>
          <w:p w14:paraId="5710C61D" w14:textId="0C675D50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JJMMAAAAhhmmss</w:t>
            </w:r>
            <w:r w:rsidR="002E425F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SSS</w:t>
            </w:r>
          </w:p>
        </w:tc>
      </w:tr>
      <w:tr w:rsidR="0066692E" w:rsidRPr="00C67109" w14:paraId="418B65BA" w14:textId="77777777" w:rsidTr="00CB20E1">
        <w:trPr>
          <w:trHeight w:val="345"/>
        </w:trPr>
        <w:tc>
          <w:tcPr>
            <w:tcW w:w="595" w:type="dxa"/>
          </w:tcPr>
          <w:p w14:paraId="75427E81" w14:textId="3BCE0743" w:rsidR="0066692E" w:rsidRPr="00C67109" w:rsidRDefault="00CB20E1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736" w:type="dxa"/>
          </w:tcPr>
          <w:p w14:paraId="12FBFEAC" w14:textId="77777777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Extension</w:t>
            </w:r>
          </w:p>
        </w:tc>
        <w:tc>
          <w:tcPr>
            <w:tcW w:w="1923" w:type="dxa"/>
          </w:tcPr>
          <w:p w14:paraId="6865BDDC" w14:textId="77777777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733" w:type="dxa"/>
          </w:tcPr>
          <w:p w14:paraId="223195AA" w14:textId="77777777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2500" w:type="dxa"/>
          </w:tcPr>
          <w:p w14:paraId="63474E15" w14:textId="77777777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.csv</w:t>
            </w:r>
          </w:p>
        </w:tc>
      </w:tr>
      <w:tr w:rsidR="0066692E" w:rsidRPr="00C67109" w14:paraId="23CEC28F" w14:textId="77777777" w:rsidTr="00CB20E1">
        <w:trPr>
          <w:trHeight w:val="345"/>
        </w:trPr>
        <w:tc>
          <w:tcPr>
            <w:tcW w:w="595" w:type="dxa"/>
          </w:tcPr>
          <w:p w14:paraId="1BCA7234" w14:textId="21EBA0B8" w:rsidR="0066692E" w:rsidRPr="00C67109" w:rsidRDefault="00CB20E1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2736" w:type="dxa"/>
          </w:tcPr>
          <w:p w14:paraId="408C025E" w14:textId="77777777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Séparateurs</w:t>
            </w:r>
          </w:p>
        </w:tc>
        <w:tc>
          <w:tcPr>
            <w:tcW w:w="1923" w:type="dxa"/>
          </w:tcPr>
          <w:p w14:paraId="5643A2F1" w14:textId="77777777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1733" w:type="dxa"/>
          </w:tcPr>
          <w:p w14:paraId="7BCEECBC" w14:textId="04D311B3" w:rsidR="0066692E" w:rsidRPr="00C67109" w:rsidRDefault="00974847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2</w:t>
            </w:r>
          </w:p>
        </w:tc>
        <w:tc>
          <w:tcPr>
            <w:tcW w:w="2500" w:type="dxa"/>
          </w:tcPr>
          <w:p w14:paraId="4C5CEBCC" w14:textId="77777777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« _ »</w:t>
            </w:r>
          </w:p>
        </w:tc>
      </w:tr>
    </w:tbl>
    <w:p w14:paraId="4E0AAC6F" w14:textId="77777777" w:rsidR="0066692E" w:rsidRPr="00C67109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0A85F8EB" w14:textId="77777777" w:rsidR="0066692E" w:rsidRPr="00C67109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C67109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Au final les fichiers auront donc pour nom complet :</w:t>
      </w:r>
    </w:p>
    <w:p w14:paraId="50AAF3A3" w14:textId="77777777" w:rsidR="0066692E" w:rsidRPr="00C67109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1536B256" w14:textId="462CE4A7" w:rsidR="0066692E" w:rsidRPr="00C67109" w:rsidRDefault="00CB20E1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 w:rsidRPr="00C67109">
        <w:rPr>
          <w:rFonts w:ascii="Frutiger Roman" w:eastAsia="Times New Roman" w:hAnsi="Frutiger Roman" w:cs="Times New Roman"/>
          <w:sz w:val="18"/>
          <w:szCs w:val="24"/>
          <w:lang w:eastAsia="x-none"/>
        </w:rPr>
        <w:t>PTCT</w:t>
      </w:r>
      <w:r w:rsidR="00E917BC">
        <w:rPr>
          <w:rFonts w:ascii="Frutiger Roman" w:eastAsia="Times New Roman" w:hAnsi="Frutiger Roman" w:cs="Times New Roman"/>
          <w:sz w:val="18"/>
          <w:szCs w:val="24"/>
          <w:lang w:eastAsia="x-none"/>
        </w:rPr>
        <w:t>_</w:t>
      </w:r>
      <w:r w:rsidR="00974847">
        <w:rPr>
          <w:rFonts w:ascii="Frutiger Roman" w:eastAsia="Times New Roman" w:hAnsi="Frutiger Roman" w:cs="Times New Roman"/>
          <w:sz w:val="18"/>
          <w:szCs w:val="24"/>
          <w:lang w:eastAsia="x-none"/>
        </w:rPr>
        <w:t>EXPEDITEUR_</w:t>
      </w:r>
      <w:r w:rsidR="0066692E" w:rsidRPr="00C67109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JJMMAAAAhhmmss</w:t>
      </w:r>
      <w:r w:rsidR="002E425F">
        <w:rPr>
          <w:rFonts w:ascii="Frutiger Roman" w:eastAsia="Times New Roman" w:hAnsi="Frutiger Roman" w:cs="Times New Roman"/>
          <w:sz w:val="18"/>
          <w:szCs w:val="24"/>
          <w:lang w:eastAsia="x-none"/>
        </w:rPr>
        <w:t>SSS</w:t>
      </w:r>
      <w:r w:rsidR="0066692E" w:rsidRPr="00C67109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="0066692E" w:rsidRPr="00C67109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1A565991" w14:textId="1FFB1B6A" w:rsidR="00CB20E1" w:rsidRDefault="00CB20E1" w:rsidP="00CB20E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 w:rsidRPr="00C67109">
        <w:rPr>
          <w:rFonts w:ascii="Frutiger Roman" w:eastAsia="Times New Roman" w:hAnsi="Frutiger Roman" w:cs="Times New Roman"/>
          <w:sz w:val="18"/>
          <w:szCs w:val="24"/>
          <w:lang w:eastAsia="x-none"/>
        </w:rPr>
        <w:t>PTLT</w:t>
      </w:r>
      <w:r w:rsidR="00E917BC">
        <w:rPr>
          <w:rFonts w:ascii="Frutiger Roman" w:eastAsia="Times New Roman" w:hAnsi="Frutiger Roman" w:cs="Times New Roman"/>
          <w:sz w:val="18"/>
          <w:szCs w:val="24"/>
          <w:lang w:eastAsia="x-none"/>
        </w:rPr>
        <w:t>_</w:t>
      </w:r>
      <w:r w:rsidR="00974847">
        <w:rPr>
          <w:rFonts w:ascii="Frutiger Roman" w:eastAsia="Times New Roman" w:hAnsi="Frutiger Roman" w:cs="Times New Roman"/>
          <w:sz w:val="18"/>
          <w:szCs w:val="24"/>
          <w:lang w:eastAsia="x-none"/>
        </w:rPr>
        <w:t>EXPEDITEUR</w:t>
      </w:r>
      <w:r w:rsidR="006C0955">
        <w:rPr>
          <w:rFonts w:ascii="Frutiger Roman" w:eastAsia="Times New Roman" w:hAnsi="Frutiger Roman" w:cs="Times New Roman"/>
          <w:sz w:val="18"/>
          <w:szCs w:val="24"/>
          <w:lang w:eastAsia="x-none"/>
        </w:rPr>
        <w:t>_</w:t>
      </w:r>
      <w:r w:rsidRPr="00C67109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JJMMAAAAhhmmss</w:t>
      </w:r>
      <w:r w:rsidR="002E425F">
        <w:rPr>
          <w:rFonts w:ascii="Frutiger Roman" w:eastAsia="Times New Roman" w:hAnsi="Frutiger Roman" w:cs="Times New Roman"/>
          <w:sz w:val="18"/>
          <w:szCs w:val="24"/>
          <w:lang w:eastAsia="x-none"/>
        </w:rPr>
        <w:t>SSS</w:t>
      </w:r>
      <w:r w:rsidRPr="00C67109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C67109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0DC359BD" w14:textId="77777777" w:rsidR="00CB20E1" w:rsidRDefault="00CB20E1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968CB9B" w14:textId="7457DB3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9829C82" w14:textId="52BB100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D63A0FB" w14:textId="7F0AD3F0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5D719F96" w14:textId="77777777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4D4B318F" w14:textId="2292C007" w:rsidR="00A84126" w:rsidRDefault="00A84126">
      <w:pPr>
        <w:spacing w:after="160" w:line="259" w:lineRule="auto"/>
        <w:ind w:left="0"/>
        <w:jc w:val="left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br w:type="page"/>
      </w:r>
    </w:p>
    <w:p w14:paraId="72DD879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493DF5B" w14:textId="2D0D964F" w:rsidR="00154541" w:rsidRDefault="00154541" w:rsidP="00154541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Description du format du document</w:t>
      </w:r>
    </w:p>
    <w:p w14:paraId="063DB65F" w14:textId="5E420C10" w:rsidR="0066692E" w:rsidRDefault="0066692E" w:rsidP="0066692E"/>
    <w:p w14:paraId="26D5B49B" w14:textId="77777777" w:rsidR="0066692E" w:rsidRDefault="0066692E" w:rsidP="0066692E"/>
    <w:p w14:paraId="3C5A5116" w14:textId="762E8A8B" w:rsidR="0066692E" w:rsidRDefault="0066692E" w:rsidP="0066692E">
      <w:p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 w:rsidRPr="00256133">
        <w:rPr>
          <w:rFonts w:ascii="Frutiger Roman" w:eastAsia="Times New Roman" w:hAnsi="Frutiger Roman"/>
          <w:sz w:val="18"/>
          <w:szCs w:val="20"/>
        </w:rPr>
        <w:t>Le</w:t>
      </w:r>
      <w:r w:rsidR="00CB20E1">
        <w:rPr>
          <w:rFonts w:ascii="Frutiger Roman" w:eastAsia="Times New Roman" w:hAnsi="Frutiger Roman"/>
          <w:sz w:val="18"/>
          <w:szCs w:val="20"/>
        </w:rPr>
        <w:t>s</w:t>
      </w:r>
      <w:r w:rsidRPr="00256133">
        <w:rPr>
          <w:rFonts w:ascii="Frutiger Roman" w:eastAsia="Times New Roman" w:hAnsi="Frutiger Roman"/>
          <w:sz w:val="18"/>
          <w:szCs w:val="20"/>
        </w:rPr>
        <w:t xml:space="preserve"> fichier</w:t>
      </w:r>
      <w:r w:rsidR="00CB20E1">
        <w:rPr>
          <w:rFonts w:ascii="Frutiger Roman" w:eastAsia="Times New Roman" w:hAnsi="Frutiger Roman"/>
          <w:sz w:val="18"/>
          <w:szCs w:val="20"/>
        </w:rPr>
        <w:t>s</w:t>
      </w:r>
      <w:r w:rsidRPr="00256133">
        <w:rPr>
          <w:rFonts w:ascii="Frutiger Roman" w:eastAsia="Times New Roman" w:hAnsi="Frutiger Roman"/>
          <w:sz w:val="18"/>
          <w:szCs w:val="20"/>
        </w:rPr>
        <w:t xml:space="preserve"> </w:t>
      </w:r>
      <w:r w:rsidR="00CB20E1">
        <w:rPr>
          <w:rFonts w:ascii="Frutiger Roman" w:eastAsia="Times New Roman" w:hAnsi="Frutiger Roman"/>
          <w:sz w:val="18"/>
          <w:szCs w:val="20"/>
        </w:rPr>
        <w:t>sont</w:t>
      </w:r>
      <w:r w:rsidRPr="00256133">
        <w:rPr>
          <w:rFonts w:ascii="Frutiger Roman" w:eastAsia="Times New Roman" w:hAnsi="Frutiger Roman"/>
          <w:sz w:val="18"/>
          <w:szCs w:val="20"/>
        </w:rPr>
        <w:t xml:space="preserve"> publié</w:t>
      </w:r>
      <w:r w:rsidR="00CB20E1">
        <w:rPr>
          <w:rFonts w:ascii="Frutiger Roman" w:eastAsia="Times New Roman" w:hAnsi="Frutiger Roman"/>
          <w:sz w:val="18"/>
          <w:szCs w:val="20"/>
        </w:rPr>
        <w:t>s</w:t>
      </w:r>
      <w:r w:rsidRPr="00256133">
        <w:rPr>
          <w:rFonts w:ascii="Frutiger Roman" w:eastAsia="Times New Roman" w:hAnsi="Frutiger Roman"/>
          <w:sz w:val="18"/>
          <w:szCs w:val="20"/>
        </w:rPr>
        <w:t xml:space="preserve"> au format CSV</w:t>
      </w:r>
      <w:r w:rsidR="00AB50EE">
        <w:rPr>
          <w:rFonts w:ascii="Frutiger Roman" w:eastAsia="Times New Roman" w:hAnsi="Frutiger Roman"/>
          <w:sz w:val="18"/>
          <w:szCs w:val="20"/>
        </w:rPr>
        <w:t>.</w:t>
      </w:r>
    </w:p>
    <w:p w14:paraId="44FB72CA" w14:textId="14603C07" w:rsidR="0066692E" w:rsidRDefault="0066692E" w:rsidP="0066692E">
      <w:pPr>
        <w:ind w:left="0"/>
      </w:pPr>
    </w:p>
    <w:p w14:paraId="767408B8" w14:textId="4E22A988" w:rsidR="00655900" w:rsidRPr="00D5754D" w:rsidRDefault="00655900" w:rsidP="00655900">
      <w:pPr>
        <w:pStyle w:val="Titre1"/>
        <w:numPr>
          <w:ilvl w:val="1"/>
          <w:numId w:val="16"/>
        </w:numPr>
        <w:tabs>
          <w:tab w:val="num" w:pos="360"/>
        </w:tabs>
        <w:spacing w:line="216" w:lineRule="auto"/>
        <w:ind w:left="360" w:hanging="360"/>
        <w:rPr>
          <w:b w:val="0"/>
          <w:bCs w:val="0"/>
          <w:sz w:val="36"/>
          <w:szCs w:val="36"/>
        </w:rPr>
      </w:pPr>
      <w:r w:rsidRPr="00D5754D">
        <w:rPr>
          <w:b w:val="0"/>
          <w:bCs w:val="0"/>
          <w:sz w:val="36"/>
          <w:szCs w:val="36"/>
        </w:rPr>
        <w:t>Programme Travaux Court Terme (PTCT)</w:t>
      </w:r>
    </w:p>
    <w:p w14:paraId="5C7F68B0" w14:textId="77777777" w:rsidR="00655900" w:rsidRDefault="00655900" w:rsidP="00655900"/>
    <w:p w14:paraId="5D4D7192" w14:textId="77777777" w:rsidR="0066692E" w:rsidRDefault="0066692E" w:rsidP="0066692E">
      <w:pPr>
        <w:ind w:left="0"/>
      </w:pPr>
    </w:p>
    <w:p w14:paraId="753B112D" w14:textId="6EDBA949" w:rsidR="0066692E" w:rsidRPr="00201C9B" w:rsidRDefault="0066692E" w:rsidP="00AB50EE">
      <w:pPr>
        <w:pStyle w:val="Titreparagraphe"/>
        <w:ind w:left="0"/>
      </w:pPr>
      <w:r w:rsidRPr="00201C9B">
        <w:t xml:space="preserve">Constitution de </w:t>
      </w:r>
      <w:r w:rsidR="00201C9B" w:rsidRPr="00201C9B">
        <w:t>l’</w:t>
      </w:r>
      <w:r w:rsidRPr="00201C9B">
        <w:t>entête :</w:t>
      </w:r>
    </w:p>
    <w:p w14:paraId="760ED239" w14:textId="0E54869D" w:rsidR="0066692E" w:rsidRPr="008878EB" w:rsidRDefault="0066692E" w:rsidP="00B50C6C">
      <w:pPr>
        <w:rPr>
          <w:rFonts w:ascii="Frutiger Roman" w:eastAsia="Times New Roman" w:hAnsi="Frutiger Roman"/>
          <w:sz w:val="18"/>
          <w:szCs w:val="20"/>
        </w:rPr>
      </w:pPr>
      <w:r w:rsidRPr="008878EB">
        <w:rPr>
          <w:rFonts w:ascii="Frutiger Roman" w:eastAsia="Times New Roman" w:hAnsi="Frutiger Roman"/>
          <w:sz w:val="18"/>
          <w:szCs w:val="20"/>
        </w:rPr>
        <w:t xml:space="preserve">L’entête regroupe les informations </w:t>
      </w:r>
      <w:r w:rsidR="00655900" w:rsidRPr="008878EB">
        <w:rPr>
          <w:rFonts w:ascii="Frutiger Roman" w:eastAsia="Times New Roman" w:hAnsi="Frutiger Roman"/>
          <w:sz w:val="18"/>
          <w:szCs w:val="20"/>
        </w:rPr>
        <w:t xml:space="preserve">de </w:t>
      </w:r>
      <w:r w:rsidR="00D5754D" w:rsidRPr="008878EB">
        <w:rPr>
          <w:rFonts w:ascii="Frutiger Roman" w:eastAsia="Times New Roman" w:hAnsi="Frutiger Roman"/>
          <w:sz w:val="18"/>
          <w:szCs w:val="20"/>
        </w:rPr>
        <w:t>période des données consultées ainsi que la date/heure de mise à disposition de la publication.</w:t>
      </w:r>
    </w:p>
    <w:p w14:paraId="31A3BDAF" w14:textId="77777777" w:rsidR="0066692E" w:rsidRPr="008878EB" w:rsidRDefault="0066692E" w:rsidP="00B50C6C">
      <w:pPr>
        <w:rPr>
          <w:rFonts w:ascii="Frutiger Roman" w:eastAsia="Times New Roman" w:hAnsi="Frutiger Roman"/>
          <w:sz w:val="18"/>
          <w:szCs w:val="20"/>
        </w:rPr>
      </w:pPr>
      <w:r w:rsidRPr="008878EB">
        <w:rPr>
          <w:rFonts w:ascii="Frutiger Roman" w:eastAsia="Times New Roman" w:hAnsi="Frutiger Roman"/>
          <w:sz w:val="18"/>
          <w:szCs w:val="20"/>
        </w:rPr>
        <w:t>Il est constitué des données suivantes :</w:t>
      </w:r>
    </w:p>
    <w:p w14:paraId="71B0A87B" w14:textId="33E063A6" w:rsidR="0066692E" w:rsidRPr="00F80E30" w:rsidRDefault="00D5754D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D5754D">
        <w:rPr>
          <w:rFonts w:ascii="Frutiger Roman" w:eastAsia="Calibri" w:hAnsi="Frutiger Roman"/>
          <w:sz w:val="18"/>
          <w:szCs w:val="22"/>
          <w:lang w:eastAsia="en-US"/>
        </w:rPr>
        <w:t xml:space="preserve">Programme </w:t>
      </w:r>
      <w:r w:rsidRPr="00F80E30">
        <w:rPr>
          <w:rFonts w:ascii="Frutiger Roman" w:eastAsia="Calibri" w:hAnsi="Frutiger Roman"/>
          <w:sz w:val="18"/>
          <w:szCs w:val="22"/>
          <w:lang w:eastAsia="en-US"/>
        </w:rPr>
        <w:t xml:space="preserve">Travaux / Maintenance Schedule : </w:t>
      </w:r>
    </w:p>
    <w:p w14:paraId="213C6295" w14:textId="4C56CB78" w:rsidR="0066692E" w:rsidRPr="00F80E30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F80E30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r w:rsidR="00D5754D" w:rsidRPr="00F80E30">
        <w:rPr>
          <w:rFonts w:ascii="Frutiger Roman" w:eastAsia="Calibri" w:hAnsi="Frutiger Roman"/>
          <w:sz w:val="18"/>
          <w:szCs w:val="22"/>
          <w:lang w:eastAsia="en-US"/>
        </w:rPr>
        <w:t>PT</w:t>
      </w:r>
      <w:r w:rsidR="000B6CE5">
        <w:rPr>
          <w:rFonts w:ascii="Frutiger Roman" w:eastAsia="Calibri" w:hAnsi="Frutiger Roman"/>
          <w:sz w:val="18"/>
          <w:szCs w:val="22"/>
          <w:lang w:eastAsia="en-US"/>
        </w:rPr>
        <w:t>C</w:t>
      </w:r>
      <w:r w:rsidR="009907EE">
        <w:rPr>
          <w:rFonts w:ascii="Frutiger Roman" w:eastAsia="Calibri" w:hAnsi="Frutiger Roman"/>
          <w:sz w:val="18"/>
          <w:szCs w:val="22"/>
          <w:lang w:eastAsia="en-US"/>
        </w:rPr>
        <w:t>_</w:t>
      </w:r>
      <w:r w:rsidR="00D5754D" w:rsidRPr="00F80E30">
        <w:rPr>
          <w:rFonts w:ascii="Frutiger Roman" w:eastAsia="Calibri" w:hAnsi="Frutiger Roman"/>
          <w:sz w:val="18"/>
          <w:szCs w:val="22"/>
          <w:lang w:eastAsia="en-US"/>
        </w:rPr>
        <w:t>CT-XXXXX</w:t>
      </w:r>
    </w:p>
    <w:p w14:paraId="249EB730" w14:textId="77777777" w:rsidR="0066692E" w:rsidRPr="00F80E30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F80E30">
        <w:rPr>
          <w:rFonts w:ascii="Frutiger Roman" w:eastAsia="Calibri" w:hAnsi="Frutiger Roman"/>
          <w:sz w:val="18"/>
          <w:szCs w:val="22"/>
          <w:lang w:eastAsia="en-US"/>
        </w:rPr>
        <w:t>La référence est renseignée de la manière suivante :</w:t>
      </w:r>
    </w:p>
    <w:p w14:paraId="77E663BB" w14:textId="02EB2546" w:rsidR="0066692E" w:rsidRPr="00F80E30" w:rsidRDefault="000B6CE5" w:rsidP="006669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5</w:t>
      </w:r>
      <w:r w:rsidR="0066692E" w:rsidRPr="00F80E30">
        <w:rPr>
          <w:rFonts w:ascii="Frutiger Roman" w:eastAsia="Calibri" w:hAnsi="Frutiger Roman"/>
          <w:sz w:val="18"/>
          <w:szCs w:val="22"/>
          <w:lang w:eastAsia="en-US"/>
        </w:rPr>
        <w:t xml:space="preserve"> lettres </w:t>
      </w:r>
      <w:r w:rsidR="00D5754D" w:rsidRPr="00F80E30">
        <w:rPr>
          <w:rFonts w:ascii="Frutiger Roman" w:eastAsia="Calibri" w:hAnsi="Frutiger Roman"/>
          <w:sz w:val="18"/>
          <w:szCs w:val="22"/>
          <w:lang w:eastAsia="en-US"/>
        </w:rPr>
        <w:t>PT</w:t>
      </w:r>
      <w:r>
        <w:rPr>
          <w:rFonts w:ascii="Frutiger Roman" w:eastAsia="Calibri" w:hAnsi="Frutiger Roman"/>
          <w:sz w:val="18"/>
          <w:szCs w:val="22"/>
          <w:lang w:eastAsia="en-US"/>
        </w:rPr>
        <w:t>C</w:t>
      </w:r>
      <w:r w:rsidR="009907EE">
        <w:rPr>
          <w:rFonts w:ascii="Frutiger Roman" w:eastAsia="Calibri" w:hAnsi="Frutiger Roman"/>
          <w:sz w:val="18"/>
          <w:szCs w:val="22"/>
          <w:lang w:eastAsia="en-US"/>
        </w:rPr>
        <w:t>_</w:t>
      </w:r>
      <w:r w:rsidR="00D5754D" w:rsidRPr="00F80E30">
        <w:rPr>
          <w:rFonts w:ascii="Frutiger Roman" w:eastAsia="Calibri" w:hAnsi="Frutiger Roman"/>
          <w:sz w:val="18"/>
          <w:szCs w:val="22"/>
          <w:lang w:eastAsia="en-US"/>
        </w:rPr>
        <w:t>CT</w:t>
      </w:r>
    </w:p>
    <w:p w14:paraId="5C8CFF15" w14:textId="754ED38C" w:rsidR="0066692E" w:rsidRPr="00F80E30" w:rsidRDefault="0066692E" w:rsidP="006669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F80E30">
        <w:rPr>
          <w:rFonts w:ascii="Frutiger Roman" w:eastAsia="Calibri" w:hAnsi="Frutiger Roman"/>
          <w:sz w:val="18"/>
          <w:szCs w:val="22"/>
          <w:lang w:eastAsia="en-US"/>
        </w:rPr>
        <w:t>Une séquence</w:t>
      </w:r>
    </w:p>
    <w:p w14:paraId="2822B61A" w14:textId="77777777" w:rsidR="0066692E" w:rsidRPr="00F80E30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F80E30">
        <w:rPr>
          <w:rFonts w:ascii="Frutiger Roman" w:eastAsia="Calibri" w:hAnsi="Frutiger Roman"/>
          <w:sz w:val="18"/>
          <w:szCs w:val="22"/>
          <w:lang w:eastAsia="en-US"/>
        </w:rPr>
        <w:t>Réseau / Network :</w:t>
      </w:r>
    </w:p>
    <w:p w14:paraId="56B0C562" w14:textId="6ED0780E" w:rsidR="0066692E" w:rsidRPr="00F80E30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F80E30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del w:id="25" w:author="FLAMANT Céline" w:date="2026-02-16T09:39:00Z" w16du:dateUtc="2026-02-16T08:39:00Z">
        <w:r w:rsidRPr="00F80E30" w:rsidDel="00D873A1">
          <w:rPr>
            <w:rFonts w:ascii="Frutiger Roman" w:eastAsia="Calibri" w:hAnsi="Frutiger Roman"/>
            <w:sz w:val="18"/>
            <w:szCs w:val="22"/>
            <w:lang w:eastAsia="en-US"/>
          </w:rPr>
          <w:delText xml:space="preserve">GRTgaz </w:delText>
        </w:r>
      </w:del>
      <w:ins w:id="26" w:author="FLAMANT Céline" w:date="2026-02-16T09:39:00Z" w16du:dateUtc="2026-02-16T08:39:00Z">
        <w:r w:rsidR="00D873A1">
          <w:rPr>
            <w:rFonts w:ascii="Frutiger Roman" w:eastAsia="Calibri" w:hAnsi="Frutiger Roman"/>
            <w:sz w:val="18"/>
            <w:szCs w:val="22"/>
            <w:lang w:eastAsia="en-US"/>
          </w:rPr>
          <w:t>NaTran</w:t>
        </w:r>
      </w:ins>
    </w:p>
    <w:p w14:paraId="56911472" w14:textId="77777777" w:rsidR="0066692E" w:rsidRPr="00F80E30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F80E30">
        <w:rPr>
          <w:rFonts w:ascii="Frutiger Roman" w:eastAsia="Calibri" w:hAnsi="Frutiger Roman"/>
          <w:sz w:val="18"/>
          <w:szCs w:val="22"/>
          <w:lang w:eastAsia="en-US"/>
        </w:rPr>
        <w:t>Période / Period :</w:t>
      </w:r>
    </w:p>
    <w:p w14:paraId="16CA3D12" w14:textId="250713D6" w:rsidR="0066692E" w:rsidRPr="00F80E30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F80E30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bookmarkStart w:id="27" w:name="_Hlk106372845"/>
      <w:r w:rsidRPr="00F80E30">
        <w:rPr>
          <w:rFonts w:ascii="Frutiger Roman" w:eastAsia="Calibri" w:hAnsi="Frutiger Roman"/>
          <w:sz w:val="18"/>
          <w:szCs w:val="22"/>
          <w:lang w:eastAsia="en-US"/>
        </w:rPr>
        <w:t>01/12/202</w:t>
      </w:r>
      <w:r w:rsidR="002C7A57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Pr="00F80E30">
        <w:rPr>
          <w:rFonts w:ascii="Frutiger Roman" w:eastAsia="Calibri" w:hAnsi="Frutiger Roman"/>
          <w:sz w:val="18"/>
          <w:szCs w:val="22"/>
          <w:lang w:eastAsia="en-US"/>
        </w:rPr>
        <w:t xml:space="preserve"> 06 : 00 – 0</w:t>
      </w:r>
      <w:r w:rsidR="002C7A57">
        <w:rPr>
          <w:rFonts w:ascii="Frutiger Roman" w:eastAsia="Calibri" w:hAnsi="Frutiger Roman"/>
          <w:sz w:val="18"/>
          <w:szCs w:val="22"/>
          <w:lang w:eastAsia="en-US"/>
        </w:rPr>
        <w:t>3</w:t>
      </w:r>
      <w:r w:rsidRPr="00F80E30">
        <w:rPr>
          <w:rFonts w:ascii="Frutiger Roman" w:eastAsia="Calibri" w:hAnsi="Frutiger Roman"/>
          <w:sz w:val="18"/>
          <w:szCs w:val="22"/>
          <w:lang w:eastAsia="en-US"/>
        </w:rPr>
        <w:t>/</w:t>
      </w:r>
      <w:r w:rsidR="002C7A57">
        <w:rPr>
          <w:rFonts w:ascii="Frutiger Roman" w:eastAsia="Calibri" w:hAnsi="Frutiger Roman"/>
          <w:sz w:val="18"/>
          <w:szCs w:val="22"/>
          <w:lang w:eastAsia="en-US"/>
        </w:rPr>
        <w:t>12</w:t>
      </w:r>
      <w:r w:rsidRPr="00F80E30">
        <w:rPr>
          <w:rFonts w:ascii="Frutiger Roman" w:eastAsia="Calibri" w:hAnsi="Frutiger Roman"/>
          <w:sz w:val="18"/>
          <w:szCs w:val="22"/>
          <w:lang w:eastAsia="en-US"/>
        </w:rPr>
        <w:t>/202</w:t>
      </w:r>
      <w:r w:rsidR="002C7A57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Pr="00F80E30">
        <w:rPr>
          <w:rFonts w:ascii="Frutiger Roman" w:eastAsia="Calibri" w:hAnsi="Frutiger Roman"/>
          <w:sz w:val="18"/>
          <w:szCs w:val="22"/>
          <w:lang w:eastAsia="en-US"/>
        </w:rPr>
        <w:t xml:space="preserve"> 06 :00</w:t>
      </w:r>
      <w:bookmarkEnd w:id="27"/>
    </w:p>
    <w:p w14:paraId="6795A557" w14:textId="20D972D6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F80E30">
        <w:rPr>
          <w:rFonts w:ascii="Frutiger Roman" w:eastAsia="Calibri" w:hAnsi="Frutiger Roman"/>
          <w:sz w:val="18"/>
          <w:szCs w:val="22"/>
          <w:lang w:eastAsia="en-US"/>
        </w:rPr>
        <w:t>La période est définie avec la date</w:t>
      </w:r>
      <w:r w:rsidR="00201C9B" w:rsidRPr="00F80E30">
        <w:rPr>
          <w:rFonts w:ascii="Frutiger Roman" w:eastAsia="Calibri" w:hAnsi="Frutiger Roman"/>
          <w:sz w:val="18"/>
          <w:szCs w:val="22"/>
          <w:lang w:eastAsia="en-US"/>
        </w:rPr>
        <w:t>/heure</w:t>
      </w:r>
      <w:r w:rsidRPr="00F80E30">
        <w:rPr>
          <w:rFonts w:ascii="Frutiger Roman" w:eastAsia="Calibri" w:hAnsi="Frutiger Roman"/>
          <w:sz w:val="18"/>
          <w:szCs w:val="22"/>
          <w:lang w:eastAsia="en-US"/>
        </w:rPr>
        <w:t xml:space="preserve"> de </w:t>
      </w:r>
      <w:r w:rsidR="00D5754D" w:rsidRPr="00F80E30">
        <w:rPr>
          <w:rFonts w:ascii="Frutiger Roman" w:eastAsia="Calibri" w:hAnsi="Frutiger Roman"/>
          <w:sz w:val="18"/>
          <w:szCs w:val="22"/>
          <w:lang w:eastAsia="en-US"/>
        </w:rPr>
        <w:t>journée gazière la plus petite</w:t>
      </w:r>
      <w:r w:rsidRPr="00F80E30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r w:rsidR="00D5754D" w:rsidRPr="00F80E30">
        <w:rPr>
          <w:rFonts w:ascii="Frutiger Roman" w:eastAsia="Calibri" w:hAnsi="Frutiger Roman"/>
          <w:sz w:val="18"/>
          <w:szCs w:val="22"/>
          <w:lang w:eastAsia="en-US"/>
        </w:rPr>
        <w:t>jusqu’à</w:t>
      </w:r>
      <w:r w:rsidRPr="00F80E30">
        <w:rPr>
          <w:rFonts w:ascii="Frutiger Roman" w:eastAsia="Calibri" w:hAnsi="Frutiger Roman"/>
          <w:sz w:val="18"/>
          <w:szCs w:val="22"/>
          <w:lang w:eastAsia="en-US"/>
        </w:rPr>
        <w:t xml:space="preserve"> la date</w:t>
      </w:r>
      <w:r w:rsidR="00201C9B" w:rsidRPr="00F80E30">
        <w:rPr>
          <w:rFonts w:ascii="Frutiger Roman" w:eastAsia="Calibri" w:hAnsi="Frutiger Roman"/>
          <w:sz w:val="18"/>
          <w:szCs w:val="22"/>
          <w:lang w:eastAsia="en-US"/>
        </w:rPr>
        <w:t>/heure</w:t>
      </w:r>
      <w:r w:rsidRPr="00F80E30">
        <w:rPr>
          <w:rFonts w:ascii="Frutiger Roman" w:eastAsia="Calibri" w:hAnsi="Frutiger Roman"/>
          <w:sz w:val="18"/>
          <w:szCs w:val="22"/>
          <w:lang w:eastAsia="en-US"/>
        </w:rPr>
        <w:t xml:space="preserve"> de fin </w:t>
      </w:r>
      <w:r w:rsidR="00201C9B" w:rsidRPr="00F80E30">
        <w:rPr>
          <w:rFonts w:ascii="Frutiger Roman" w:eastAsia="Calibri" w:hAnsi="Frutiger Roman"/>
          <w:sz w:val="18"/>
          <w:szCs w:val="22"/>
          <w:lang w:eastAsia="en-US"/>
        </w:rPr>
        <w:t>de la journée gazière</w:t>
      </w:r>
      <w:r w:rsidR="00201C9B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r w:rsidR="00D5754D">
        <w:rPr>
          <w:rFonts w:ascii="Frutiger Roman" w:eastAsia="Calibri" w:hAnsi="Frutiger Roman"/>
          <w:sz w:val="18"/>
          <w:szCs w:val="22"/>
          <w:lang w:eastAsia="en-US"/>
        </w:rPr>
        <w:t xml:space="preserve">la plus élevée </w:t>
      </w:r>
      <w:r w:rsidR="00201C9B">
        <w:rPr>
          <w:rFonts w:ascii="Frutiger Roman" w:eastAsia="Calibri" w:hAnsi="Frutiger Roman"/>
          <w:sz w:val="18"/>
          <w:szCs w:val="22"/>
          <w:lang w:eastAsia="en-US"/>
        </w:rPr>
        <w:t xml:space="preserve">considérée par </w:t>
      </w:r>
      <w:r w:rsidR="00D5754D">
        <w:rPr>
          <w:rFonts w:ascii="Frutiger Roman" w:eastAsia="Calibri" w:hAnsi="Frutiger Roman"/>
          <w:sz w:val="18"/>
          <w:szCs w:val="22"/>
          <w:lang w:eastAsia="en-US"/>
        </w:rPr>
        <w:t>le type de Programme Travaux (CT)</w:t>
      </w:r>
    </w:p>
    <w:p w14:paraId="193F4223" w14:textId="77777777" w:rsidR="0066692E" w:rsidRPr="00201C9B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Date de mise à jour / Last update </w:t>
      </w:r>
    </w:p>
    <w:p w14:paraId="2AD9012C" w14:textId="69E80503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bookmarkStart w:id="28" w:name="_Hlk106372882"/>
      <w:r w:rsidR="002C7A57">
        <w:rPr>
          <w:rFonts w:ascii="Frutiger Roman" w:eastAsia="Calibri" w:hAnsi="Frutiger Roman"/>
          <w:sz w:val="18"/>
          <w:szCs w:val="22"/>
          <w:lang w:eastAsia="en-US"/>
        </w:rPr>
        <w:t>01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/</w:t>
      </w:r>
      <w:r w:rsidR="002C7A57">
        <w:rPr>
          <w:rFonts w:ascii="Frutiger Roman" w:eastAsia="Calibri" w:hAnsi="Frutiger Roman"/>
          <w:sz w:val="18"/>
          <w:szCs w:val="22"/>
          <w:lang w:eastAsia="en-US"/>
        </w:rPr>
        <w:t>12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/202</w:t>
      </w:r>
      <w:r w:rsidR="002C7A57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1</w:t>
      </w:r>
      <w:r w:rsidR="002C7A57">
        <w:rPr>
          <w:rFonts w:ascii="Frutiger Roman" w:eastAsia="Calibri" w:hAnsi="Frutiger Roman"/>
          <w:sz w:val="18"/>
          <w:szCs w:val="22"/>
          <w:lang w:eastAsia="en-US"/>
        </w:rPr>
        <w:t>3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 :</w:t>
      </w:r>
      <w:r w:rsidR="002C7A57">
        <w:rPr>
          <w:rFonts w:ascii="Frutiger Roman" w:eastAsia="Calibri" w:hAnsi="Frutiger Roman"/>
          <w:sz w:val="18"/>
          <w:szCs w:val="22"/>
          <w:lang w:eastAsia="en-US"/>
        </w:rPr>
        <w:t>45</w:t>
      </w:r>
      <w:r w:rsidR="002C7A57" w:rsidRPr="00201C9B">
        <w:rPr>
          <w:rFonts w:ascii="Frutiger Roman" w:eastAsia="Calibri" w:hAnsi="Frutiger Roman"/>
          <w:sz w:val="18"/>
          <w:szCs w:val="22"/>
          <w:lang w:eastAsia="en-US"/>
        </w:rPr>
        <w:t> 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: 25</w:t>
      </w:r>
      <w:bookmarkEnd w:id="28"/>
    </w:p>
    <w:p w14:paraId="620EC142" w14:textId="621DB44F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Date de mis</w:t>
      </w:r>
      <w:r w:rsidR="00201C9B">
        <w:rPr>
          <w:rFonts w:ascii="Frutiger Roman" w:eastAsia="Calibri" w:hAnsi="Frutiger Roman"/>
          <w:sz w:val="18"/>
          <w:szCs w:val="22"/>
          <w:lang w:eastAsia="en-US"/>
        </w:rPr>
        <w:t>e à disposition d</w:t>
      </w:r>
      <w:r w:rsidR="00C214AD">
        <w:rPr>
          <w:rFonts w:ascii="Frutiger Roman" w:eastAsia="Calibri" w:hAnsi="Frutiger Roman"/>
          <w:sz w:val="18"/>
          <w:szCs w:val="22"/>
          <w:lang w:eastAsia="en-US"/>
        </w:rPr>
        <w:t>u Programme Travaux Court Terme</w:t>
      </w:r>
    </w:p>
    <w:p w14:paraId="7E3E602E" w14:textId="5B14A669" w:rsidR="0066692E" w:rsidRPr="007001D6" w:rsidRDefault="0066692E" w:rsidP="0066692E">
      <w:pPr>
        <w:rPr>
          <w:b/>
          <w:bCs/>
          <w:color w:val="F49A6F" w:themeColor="accent6"/>
          <w:sz w:val="29"/>
          <w:szCs w:val="29"/>
        </w:rPr>
      </w:pPr>
      <w:r w:rsidRPr="007001D6">
        <w:rPr>
          <w:b/>
          <w:bCs/>
          <w:color w:val="F49A6F" w:themeColor="accent6"/>
          <w:sz w:val="29"/>
          <w:szCs w:val="29"/>
        </w:rPr>
        <w:t>Tableau d</w:t>
      </w:r>
      <w:r w:rsidR="007001D6" w:rsidRPr="007001D6">
        <w:rPr>
          <w:b/>
          <w:bCs/>
          <w:color w:val="F49A6F" w:themeColor="accent6"/>
          <w:sz w:val="29"/>
          <w:szCs w:val="29"/>
        </w:rPr>
        <w:t>es</w:t>
      </w:r>
      <w:r w:rsidR="00D5754D">
        <w:rPr>
          <w:b/>
          <w:bCs/>
          <w:color w:val="F49A6F" w:themeColor="accent6"/>
          <w:sz w:val="29"/>
          <w:szCs w:val="29"/>
        </w:rPr>
        <w:t xml:space="preserve"> données </w:t>
      </w:r>
      <w:r w:rsidRPr="007001D6">
        <w:rPr>
          <w:b/>
          <w:bCs/>
          <w:color w:val="F49A6F" w:themeColor="accent6"/>
          <w:sz w:val="29"/>
          <w:szCs w:val="29"/>
        </w:rPr>
        <w:t>:</w:t>
      </w:r>
    </w:p>
    <w:p w14:paraId="39FCB70D" w14:textId="77777777" w:rsidR="0066692E" w:rsidRPr="008878EB" w:rsidRDefault="0066692E" w:rsidP="00B50C6C">
      <w:pPr>
        <w:rPr>
          <w:rFonts w:ascii="Frutiger Roman" w:eastAsia="Times New Roman" w:hAnsi="Frutiger Roman"/>
          <w:sz w:val="18"/>
          <w:szCs w:val="20"/>
        </w:rPr>
      </w:pPr>
      <w:r w:rsidRPr="008878EB">
        <w:rPr>
          <w:rFonts w:ascii="Frutiger Roman" w:eastAsia="Times New Roman" w:hAnsi="Frutiger Roman"/>
          <w:sz w:val="18"/>
          <w:szCs w:val="20"/>
        </w:rPr>
        <w:t>Les tableaux présentés dans cette partie contiennent les colonnes suivantes :</w:t>
      </w:r>
    </w:p>
    <w:p w14:paraId="2F074EC2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N° Col : numéro de la colonne dans la ligne</w:t>
      </w:r>
    </w:p>
    <w:p w14:paraId="46652492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Nom : description du contenu du champ</w:t>
      </w:r>
    </w:p>
    <w:p w14:paraId="3138C271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Type : type du champ</w:t>
      </w:r>
    </w:p>
    <w:p w14:paraId="698834E0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Format : format de la donnée</w:t>
      </w:r>
    </w:p>
    <w:p w14:paraId="29616EB0" w14:textId="1964E582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 xml:space="preserve">Obligatoire : détermine si le champ est obligatoirement renseigné ou non </w:t>
      </w:r>
    </w:p>
    <w:p w14:paraId="19E00C57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Description : précision supplémentaire</w:t>
      </w:r>
    </w:p>
    <w:p w14:paraId="43461423" w14:textId="28834916" w:rsidR="0066692E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Exemple : gamme de valeurs que peut prendre la donnée ou des exemples de valeurs.</w:t>
      </w:r>
    </w:p>
    <w:p w14:paraId="4F9793FA" w14:textId="075E2AA6" w:rsidR="0004492B" w:rsidRPr="007001D6" w:rsidRDefault="0004492B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Mapping API : la correspondance avec les données exposées par API</w:t>
      </w:r>
    </w:p>
    <w:p w14:paraId="727F54D5" w14:textId="0B178549" w:rsidR="0066692E" w:rsidRPr="007001D6" w:rsidRDefault="0066692E" w:rsidP="0004492B">
      <w:pPr>
        <w:pStyle w:val="NormalWeb"/>
        <w:ind w:left="-567" w:firstLine="567"/>
        <w:rPr>
          <w:rFonts w:ascii="Frutiger Roman" w:eastAsia="Calibri" w:hAnsi="Frutiger Roman"/>
          <w:sz w:val="18"/>
          <w:szCs w:val="22"/>
          <w:lang w:eastAsia="en-US"/>
        </w:rPr>
      </w:pPr>
    </w:p>
    <w:tbl>
      <w:tblPr>
        <w:tblW w:w="11482" w:type="dxa"/>
        <w:tblInd w:w="-1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647"/>
        <w:gridCol w:w="992"/>
        <w:gridCol w:w="1134"/>
        <w:gridCol w:w="709"/>
        <w:gridCol w:w="2409"/>
        <w:gridCol w:w="1418"/>
        <w:gridCol w:w="2693"/>
      </w:tblGrid>
      <w:tr w:rsidR="0004492B" w:rsidRPr="0043299B" w14:paraId="6B606BE0" w14:textId="45DC595E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8F766" w14:textId="77777777" w:rsidR="0004492B" w:rsidRPr="0004492B" w:rsidRDefault="0004492B" w:rsidP="00D07A3F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N° Col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7B355" w14:textId="77777777" w:rsidR="0004492B" w:rsidRPr="0004492B" w:rsidRDefault="0004492B" w:rsidP="00D07A3F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Nom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7B553" w14:textId="77777777" w:rsidR="0004492B" w:rsidRPr="0004492B" w:rsidRDefault="0004492B" w:rsidP="00D07A3F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Type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E4C8" w14:textId="77777777" w:rsidR="0004492B" w:rsidRPr="0004492B" w:rsidRDefault="0004492B" w:rsidP="00D07A3F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Format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C85E7" w14:textId="7395379F" w:rsidR="0004492B" w:rsidRPr="0004492B" w:rsidRDefault="0004492B" w:rsidP="00D07A3F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Oblig.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9C012" w14:textId="77777777" w:rsidR="0004492B" w:rsidRPr="0004492B" w:rsidRDefault="0004492B" w:rsidP="00D07A3F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Description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A1B26" w14:textId="626F69BC" w:rsidR="0004492B" w:rsidRPr="0004492B" w:rsidRDefault="0004492B" w:rsidP="0004492B">
            <w:pPr>
              <w:pStyle w:val="NormalWeb"/>
              <w:ind w:right="357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Exemple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50FA" w14:textId="52619019" w:rsidR="0004492B" w:rsidRPr="00F57B57" w:rsidRDefault="0004492B" w:rsidP="00F464C4">
            <w:pPr>
              <w:pStyle w:val="NormalWeb"/>
              <w:ind w:right="357"/>
              <w:jc w:val="center"/>
              <w:rPr>
                <w:rFonts w:ascii="Frutiger Roman" w:eastAsia="Calibri" w:hAnsi="Frutiger Roman"/>
                <w:b/>
                <w:bCs/>
                <w:sz w:val="14"/>
                <w:szCs w:val="18"/>
                <w:lang w:val="en-US" w:eastAsia="en-US"/>
              </w:rPr>
            </w:pPr>
            <w:r w:rsidRPr="00F57B57">
              <w:rPr>
                <w:rFonts w:ascii="Frutiger Roman" w:eastAsia="Calibri" w:hAnsi="Frutiger Roman"/>
                <w:b/>
                <w:bCs/>
                <w:sz w:val="14"/>
                <w:szCs w:val="18"/>
                <w:lang w:val="en-US" w:eastAsia="en-US"/>
              </w:rPr>
              <w:t>Mapping API</w:t>
            </w:r>
            <w:r w:rsidR="00F464C4" w:rsidRPr="00F57B57">
              <w:rPr>
                <w:rFonts w:ascii="Frutiger Roman" w:eastAsia="Calibri" w:hAnsi="Frutiger Roman"/>
                <w:b/>
                <w:bCs/>
                <w:sz w:val="14"/>
                <w:szCs w:val="18"/>
                <w:lang w:val="en-US" w:eastAsia="en-US"/>
              </w:rPr>
              <w:br/>
            </w:r>
            <w:r w:rsidRPr="00F57B57">
              <w:rPr>
                <w:rFonts w:ascii="Segoe UI" w:hAnsi="Segoe UI" w:cs="Segoe UI"/>
                <w:color w:val="212121"/>
                <w:sz w:val="14"/>
                <w:szCs w:val="18"/>
                <w:shd w:val="clear" w:color="auto" w:fill="FFFFFF"/>
                <w:lang w:val="en-US"/>
              </w:rPr>
              <w:t>consolidated-maintenance-programs</w:t>
            </w:r>
          </w:p>
        </w:tc>
      </w:tr>
      <w:tr w:rsidR="0004492B" w:rsidRPr="0004492B" w14:paraId="327D23C1" w14:textId="63F85AE3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75FF1" w14:textId="77777777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88C39" w14:textId="2085162F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PCR / Service Point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8414C" w14:textId="77777777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Texte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DCB3E" w14:textId="6FDB0531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AB9B5" w14:textId="77777777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3005C" w14:textId="1F3EEC8D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Code du point contractuel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1BEAF" w14:textId="149C0ABD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IR0006, IR0010, etc.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AF06" w14:textId="4C42DD54" w:rsidR="0004492B" w:rsidRPr="00775996" w:rsidRDefault="0004492B" w:rsidP="00D5754D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contractualPointCode</w:t>
            </w:r>
          </w:p>
        </w:tc>
      </w:tr>
      <w:tr w:rsidR="0004492B" w:rsidRPr="0004492B" w14:paraId="31D4E70B" w14:textId="731E5CFB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17756" w14:textId="77777777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BD803" w14:textId="67690335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Libellé / Label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AC6A7" w14:textId="77777777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Texte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3CD29" w14:textId="77777777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2653A" w14:textId="77777777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238EA" w14:textId="57DC0FA4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Nom du point contractuel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71031" w14:textId="1CF75747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Virtualys, Oltingue, …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0749" w14:textId="02645464" w:rsidR="0004492B" w:rsidRPr="00775996" w:rsidRDefault="0004492B" w:rsidP="00D5754D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contractualPointLabel</w:t>
            </w:r>
          </w:p>
        </w:tc>
      </w:tr>
      <w:tr w:rsidR="0004492B" w:rsidRPr="0004492B" w14:paraId="2394826A" w14:textId="703E7055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05029" w14:textId="77777777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3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01374" w14:textId="5A78AE6E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Sens / Direction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72BD3" w14:textId="0EA4B2BB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Texte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8F999" w14:textId="77777777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C220C" w14:textId="77777777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2FA6D" w14:textId="74863F8A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Direction du point contractuel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E2029" w14:textId="503D7CB9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Rec, Del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4D9D" w14:textId="2AF0537A" w:rsidR="0004492B" w:rsidRPr="00775996" w:rsidRDefault="0004492B" w:rsidP="00D5754D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direction</w:t>
            </w:r>
          </w:p>
        </w:tc>
      </w:tr>
      <w:tr w:rsidR="0004492B" w:rsidRPr="0004492B" w14:paraId="1DFFF463" w14:textId="0A7646B2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42CA8" w14:textId="700706E0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21C46" w14:textId="4EC57E7F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Journée gazière / Gas Day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36AD8" w14:textId="4BDD4079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Date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6A9E7" w14:textId="114C4C92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jj/mm/aaaa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0B6B3" w14:textId="01FF33C8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D91D8" w14:textId="1784A1D6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Journée Gazière concernée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0FABD" w14:textId="56414D62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01/01/2022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D927" w14:textId="3606BFE4" w:rsidR="0004492B" w:rsidRPr="00775996" w:rsidRDefault="0004492B" w:rsidP="00D5754D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gasDay</w:t>
            </w:r>
          </w:p>
        </w:tc>
      </w:tr>
      <w:tr w:rsidR="0004492B" w:rsidRPr="0004492B" w14:paraId="4C011E43" w14:textId="14D199BE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DCA84" w14:textId="589FA367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ED3EA" w14:textId="375B363A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TRf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4870F" w14:textId="074B80A9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E1620" w14:textId="77777777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3B500" w14:textId="66AD8250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37FB7" w14:textId="32E6DAC8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Taux de restriction à appliquer sur les capacités fermes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76A98" w14:textId="740D2460" w:rsidR="0004492B" w:rsidRPr="0004492B" w:rsidRDefault="0004492B" w:rsidP="00D5754D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0,1234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C924" w14:textId="181749AF" w:rsidR="0004492B" w:rsidRPr="00775996" w:rsidRDefault="0004492B" w:rsidP="00D5754D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firmRestrictionRate</w:t>
            </w:r>
          </w:p>
        </w:tc>
      </w:tr>
      <w:tr w:rsidR="0004492B" w:rsidRPr="0004492B" w14:paraId="2A40045D" w14:textId="54484FFB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05601" w14:textId="7F4C9323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6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013F2" w14:textId="798137CF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9EB81" w14:textId="51CF4CFC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C7D5F" w14:textId="7777777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26041" w14:textId="5B168136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38709" w14:textId="522A9749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Taux de restriction à appliquer sur les capacités interruptibles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053EA" w14:textId="2EAED939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0,1234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2B38" w14:textId="20285024" w:rsidR="0004492B" w:rsidRPr="00775996" w:rsidRDefault="0004492B" w:rsidP="003D2B39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interruptibleRestrictionRate</w:t>
            </w:r>
          </w:p>
        </w:tc>
      </w:tr>
      <w:tr w:rsidR="0004492B" w:rsidRPr="0004492B" w14:paraId="31EAC532" w14:textId="7A53F7C7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41AC8" w14:textId="37B5950F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7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450EF" w14:textId="4DE636C6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TRi 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1B86A" w14:textId="6F636498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CA14F" w14:textId="7777777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535A1" w14:textId="03EC467A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74AD7" w14:textId="558A65EA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Taux de restriction à appliquer sur les capacités interruptibles annuelles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EDC6C" w14:textId="4253AC02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0,1234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97FD" w14:textId="17351068" w:rsidR="0004492B" w:rsidRPr="00775996" w:rsidRDefault="0004492B" w:rsidP="003D2B39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annualInterruptibleRestrictionRate</w:t>
            </w:r>
          </w:p>
        </w:tc>
      </w:tr>
      <w:tr w:rsidR="0004492B" w:rsidRPr="0004492B" w14:paraId="77633A5E" w14:textId="28B480C8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12BEE" w14:textId="4C24374A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F2612" w14:textId="1378F41B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TRi 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46DDD" w14:textId="7B317D6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76B48" w14:textId="7777777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BAB9B" w14:textId="5A40A07A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33C4B" w14:textId="335F5972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Taux de restriction à appliquer sur les capacités interruptibles trimestrielles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CBAB4" w14:textId="0E725AEA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0,1234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3128" w14:textId="2281CD06" w:rsidR="0004492B" w:rsidRPr="00775996" w:rsidRDefault="00F464C4" w:rsidP="003D2B39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quarterlyInterruptibleRestrictionRate</w:t>
            </w:r>
          </w:p>
        </w:tc>
      </w:tr>
      <w:tr w:rsidR="0004492B" w:rsidRPr="0004492B" w14:paraId="3E15225A" w14:textId="0813945E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32415" w14:textId="2469FFBB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9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BFDE4" w14:textId="2D59E3E1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TRi 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7D983" w14:textId="2E7A5FEE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04D94" w14:textId="7777777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D228B" w14:textId="0ED5374B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33165" w14:textId="615C511F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Taux de restriction à appliquer sur les capacités interruptibles mensuelles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AD61E" w14:textId="7D30E030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0,1234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7C8A" w14:textId="24D603F9" w:rsidR="0004492B" w:rsidRPr="00775996" w:rsidRDefault="00F464C4" w:rsidP="003D2B39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monthlyInterruptibleRestrictionRate</w:t>
            </w:r>
          </w:p>
        </w:tc>
      </w:tr>
      <w:tr w:rsidR="0004492B" w:rsidRPr="0004492B" w14:paraId="4F71ABF3" w14:textId="22C9A249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3AE49" w14:textId="1F7DA6F0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20D53" w14:textId="013EE488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TRi Q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5E4B9" w14:textId="7D25AD02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45032" w14:textId="7777777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5507A" w14:textId="083B409D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D28A5" w14:textId="793D6144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Taux de restriction à appliquer sur les capacités interruptibles quotidiennes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D10FF" w14:textId="72D1631E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0,1234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9094" w14:textId="036D3D57" w:rsidR="0004492B" w:rsidRPr="00775996" w:rsidRDefault="00F464C4" w:rsidP="00F464C4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dailyInterruptibleRestrictionRate</w:t>
            </w:r>
          </w:p>
        </w:tc>
      </w:tr>
      <w:tr w:rsidR="0004492B" w:rsidRPr="0004492B" w14:paraId="1418A0E0" w14:textId="02AE513D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E74A6" w14:textId="0E05CF42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DE94F" w14:textId="3B7EC55E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C4FD9" w14:textId="0E013822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FEAA2" w14:textId="7777777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92889" w14:textId="15E48685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4E7E3" w14:textId="451E195E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Capacité Technique Effective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38403" w14:textId="7777777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3FA0BA52" w14:textId="56B470E6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(en GWh/J 25°C)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51F8" w14:textId="3F04B24B" w:rsidR="0004492B" w:rsidRPr="00775996" w:rsidRDefault="00F464C4" w:rsidP="003D2B39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availableTechnicalCapacity</w:t>
            </w:r>
          </w:p>
        </w:tc>
      </w:tr>
      <w:tr w:rsidR="0004492B" w:rsidRPr="0004492B" w14:paraId="30268107" w14:textId="6DA89BDE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0E47A" w14:textId="0B72C68E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12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9DE2E" w14:textId="1066B875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CTM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D7DF3" w14:textId="56CAC03D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5BB0E" w14:textId="7777777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5D198" w14:textId="7B095376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66EF6" w14:textId="306814D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Capacité Technique Mutualisée (concerne uniquement les points de type PITS)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09BDF" w14:textId="77777777" w:rsidR="0004492B" w:rsidRPr="0004492B" w:rsidRDefault="0004492B" w:rsidP="002C7A57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511BBCCA" w14:textId="0992B8EA" w:rsidR="0004492B" w:rsidRPr="0004492B" w:rsidRDefault="0004492B" w:rsidP="002C7A57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(en GWh/J 25°C)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7F78" w14:textId="08B6010F" w:rsidR="0004492B" w:rsidRPr="00775996" w:rsidRDefault="00F464C4" w:rsidP="002C7A57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minimalTechnicalCapacity</w:t>
            </w:r>
          </w:p>
        </w:tc>
      </w:tr>
      <w:tr w:rsidR="0004492B" w:rsidRPr="0004492B" w14:paraId="3C2286F4" w14:textId="0ED7071F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759D0" w14:textId="76C0C7CA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13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D38C2" w14:textId="128FC299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COSf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74D29" w14:textId="70EC9B5E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7D9D7" w14:textId="7777777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CCC92" w14:textId="6DA19C5E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0D11C" w14:textId="1C4DA338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Sommes des Capacités Opérationnelles Souscrites (par les expéditeurs) Fermes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ECA8E" w14:textId="77777777" w:rsidR="0004492B" w:rsidRPr="0004492B" w:rsidRDefault="0004492B" w:rsidP="002C7A57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0DF2F15F" w14:textId="5CCC9643" w:rsidR="0004492B" w:rsidRPr="0004492B" w:rsidRDefault="0004492B" w:rsidP="002C7A57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(en GWh/J 25°C)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F2B9" w14:textId="1CAD4ED4" w:rsidR="0004492B" w:rsidRPr="00775996" w:rsidRDefault="00F464C4" w:rsidP="002C7A57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firmAggregatedCos</w:t>
            </w:r>
          </w:p>
        </w:tc>
      </w:tr>
      <w:tr w:rsidR="0004492B" w:rsidRPr="0004492B" w14:paraId="1F0A122C" w14:textId="25C48178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01662" w14:textId="6E3B696D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77BF9" w14:textId="3EC8DE99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BFF83" w14:textId="32135FC9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60866" w14:textId="7777777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D19A8" w14:textId="6B3115BB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E0B62" w14:textId="5123CA71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Sommes des Capacités Opérationnelles Souscrites (par les expéditeurs) Interruptibles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03343" w14:textId="77777777" w:rsidR="0004492B" w:rsidRPr="0004492B" w:rsidRDefault="0004492B" w:rsidP="002C7A57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7347A822" w14:textId="2FAD7D74" w:rsidR="0004492B" w:rsidRPr="0004492B" w:rsidRDefault="0004492B" w:rsidP="002C7A57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(en GWh/J 25°C)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9F66" w14:textId="091A1951" w:rsidR="0004492B" w:rsidRPr="00775996" w:rsidRDefault="00F464C4" w:rsidP="002C7A57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interruptibleAggregatedCos</w:t>
            </w:r>
          </w:p>
        </w:tc>
      </w:tr>
      <w:tr w:rsidR="0004492B" w:rsidRPr="0004492B" w14:paraId="643A81ED" w14:textId="7F9AFED7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8214A" w14:textId="78E206A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1C82E" w14:textId="0E5C8550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COSi 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984AC" w14:textId="5DD4D23A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38CE7" w14:textId="7777777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172A1" w14:textId="04E51025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755DE" w14:textId="24F3C6EB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Sommes des Capacités Opérationnelles Souscrites (par les expéditeurs) Interruptibles Annuelles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4B6AD" w14:textId="77777777" w:rsidR="0004492B" w:rsidRPr="0004492B" w:rsidRDefault="0004492B" w:rsidP="002C7A57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6D25F525" w14:textId="2DB2A14F" w:rsidR="0004492B" w:rsidRPr="0004492B" w:rsidRDefault="0004492B" w:rsidP="002C7A57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(en GWh/J 25°C)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88CB" w14:textId="115432D2" w:rsidR="0004492B" w:rsidRPr="00775996" w:rsidRDefault="00F464C4" w:rsidP="002C7A57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annualInterruptibleAggregatedCos</w:t>
            </w:r>
          </w:p>
        </w:tc>
      </w:tr>
      <w:tr w:rsidR="0004492B" w:rsidRPr="0004492B" w14:paraId="2201131B" w14:textId="529FDC57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75A1C" w14:textId="5C3D7DFC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16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8A50F" w14:textId="6C52C029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COSi 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115D3" w14:textId="2D5B2FE9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F36A4" w14:textId="7777777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FF623" w14:textId="09F7679C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27E45" w14:textId="62DE5FC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Sommes des Capacités Opérationnelles Souscrites (par les expéditeurs) Interruptibles Trimestrielles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E4F13" w14:textId="77777777" w:rsidR="0004492B" w:rsidRPr="0004492B" w:rsidRDefault="0004492B" w:rsidP="002C7A57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75E309EF" w14:textId="38E32931" w:rsidR="0004492B" w:rsidRPr="0004492B" w:rsidRDefault="0004492B" w:rsidP="002C7A57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(en GWh/J 25°C)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D48A" w14:textId="63EA0FBF" w:rsidR="0004492B" w:rsidRPr="00775996" w:rsidRDefault="00F464C4" w:rsidP="002C7A57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quarterlyInterruptibleAggregatedCos</w:t>
            </w:r>
          </w:p>
        </w:tc>
      </w:tr>
      <w:tr w:rsidR="0004492B" w:rsidRPr="0004492B" w14:paraId="069784B7" w14:textId="54EA914A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6C143" w14:textId="16EF1806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17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0E1A3" w14:textId="08A99AE5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COSi 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CE9D4" w14:textId="57754B93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34C06" w14:textId="7777777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84C22" w14:textId="32518CD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D98E8" w14:textId="27DB7822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Sommes des Capacités Opérationnelles Souscrites (par les expéditeurs) Interruptibles Mensuelles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99ED8" w14:textId="77777777" w:rsidR="0004492B" w:rsidRPr="0004492B" w:rsidRDefault="0004492B" w:rsidP="002C7A57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2CEFCCFB" w14:textId="7DB0204D" w:rsidR="0004492B" w:rsidRPr="0004492B" w:rsidRDefault="0004492B" w:rsidP="002C7A57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(en GWh/J 25°C)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B7F2" w14:textId="063F60A5" w:rsidR="0004492B" w:rsidRPr="00775996" w:rsidRDefault="00F464C4" w:rsidP="002C7A57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monthlyInterruptibleAggregatedCos</w:t>
            </w:r>
          </w:p>
        </w:tc>
      </w:tr>
      <w:tr w:rsidR="0004492B" w:rsidRPr="0004492B" w14:paraId="152C08C7" w14:textId="0CA1A69E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B178D" w14:textId="647A71F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18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36977" w14:textId="3AE526EC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COSi Q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1F423" w14:textId="2D145A3B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FD0EE" w14:textId="7777777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F4216" w14:textId="2D7265F6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6F0C7" w14:textId="4FC67CA9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Sommes des Capacités Opérationnelles Souscrites (par les expéditeurs) Interruptibles Quotidiennes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40FBC" w14:textId="77777777" w:rsidR="0004492B" w:rsidRPr="0004492B" w:rsidRDefault="0004492B" w:rsidP="002C7A57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339FD145" w14:textId="68D43291" w:rsidR="0004492B" w:rsidRPr="0004492B" w:rsidRDefault="0004492B" w:rsidP="002C7A57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(en GWh/J 25°C)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DDC" w14:textId="40FECC2A" w:rsidR="0004492B" w:rsidRPr="00775996" w:rsidRDefault="00F464C4" w:rsidP="002C7A57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dailyInterruptibleAggregatedCos</w:t>
            </w:r>
          </w:p>
        </w:tc>
      </w:tr>
      <w:tr w:rsidR="0004492B" w:rsidRPr="0004492B" w14:paraId="46A23D9D" w14:textId="7C5D7F2E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C2F54" w14:textId="7F244C19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19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07C51" w14:textId="0E3E37D9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CTNf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DD7E3" w14:textId="315BD923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FFC99" w14:textId="7777777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A7152" w14:textId="3A86FE58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A144E" w14:textId="0D06DEB4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Capacité Technique Nominale Ferme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9252B" w14:textId="77777777" w:rsidR="0004492B" w:rsidRPr="0004492B" w:rsidRDefault="0004492B" w:rsidP="002C7A57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7279D30B" w14:textId="2FA4C39C" w:rsidR="0004492B" w:rsidRPr="0004492B" w:rsidRDefault="0004492B" w:rsidP="002C7A57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(en GWh/J 25°C)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F4E2" w14:textId="2AC8C91C" w:rsidR="0004492B" w:rsidRPr="00775996" w:rsidRDefault="00F464C4" w:rsidP="002C7A57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firmNominalTechnicalCapacity</w:t>
            </w:r>
          </w:p>
        </w:tc>
      </w:tr>
      <w:tr w:rsidR="0004492B" w:rsidRPr="0004492B" w14:paraId="2A3F67FC" w14:textId="4F934E9A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0508C" w14:textId="33C9C6F1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20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EF170" w14:textId="735035AB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Travaux Petits Impacts / Low Impact Maintenance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122B6" w14:textId="2CF4398A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Booléen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D95D4" w14:textId="7777777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9CD91" w14:textId="5DC5F392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00E91" w14:textId="329333DD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Indique la présence de travaux à petits impacts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B90D0" w14:textId="7777777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553E" w14:textId="7AAC7840" w:rsidR="0004492B" w:rsidRPr="00775996" w:rsidRDefault="00F464C4" w:rsidP="003D2B39">
            <w:pPr>
              <w:pStyle w:val="NormalWeb"/>
              <w:rPr>
                <w:rFonts w:ascii="Frutiger Roman" w:eastAsia="Calibri" w:hAnsi="Frutiger Roman"/>
                <w:sz w:val="12"/>
                <w:szCs w:val="16"/>
                <w:highlight w:val="yellow"/>
                <w:lang w:eastAsia="en-US"/>
              </w:rPr>
            </w:pPr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lowImpactMaintenance</w:t>
            </w:r>
          </w:p>
        </w:tc>
      </w:tr>
      <w:tr w:rsidR="0004492B" w:rsidRPr="0004492B" w14:paraId="33BC0010" w14:textId="3C42098F" w:rsidTr="00F464C4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50204" w14:textId="049E4A7B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lastRenderedPageBreak/>
              <w:t>21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B3AA1" w14:textId="735A7352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Date et Heure de Mise à jour / Update date and time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510E7" w14:textId="2C5F7F90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Date/Heure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61C4D" w14:textId="5AC17049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aaaa-mm-jjThh:mm:ssZ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87A28" w14:textId="040899E6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3359B" w14:textId="4C134D2E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C7CC9" w14:textId="77777777" w:rsidR="0004492B" w:rsidRPr="0004492B" w:rsidRDefault="0004492B" w:rsidP="003D2B39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58B37" w14:textId="18D79E5F" w:rsidR="0004492B" w:rsidRPr="00775996" w:rsidRDefault="00F464C4" w:rsidP="003D2B39">
            <w:pPr>
              <w:pStyle w:val="NormalWeb"/>
              <w:rPr>
                <w:rFonts w:ascii="Frutiger Roman" w:eastAsia="Calibri" w:hAnsi="Frutiger Roman"/>
                <w:sz w:val="12"/>
                <w:szCs w:val="16"/>
                <w:highlight w:val="yellow"/>
                <w:lang w:eastAsia="en-US"/>
              </w:rPr>
            </w:pPr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updateDateTime</w:t>
            </w:r>
          </w:p>
        </w:tc>
      </w:tr>
    </w:tbl>
    <w:p w14:paraId="20C6BF75" w14:textId="3A2B3EB0" w:rsidR="0066692E" w:rsidRPr="00D36CA1" w:rsidRDefault="0066692E" w:rsidP="00D36CA1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</w:rPr>
      </w:pPr>
    </w:p>
    <w:p w14:paraId="73331C7C" w14:textId="422BAE33" w:rsidR="0066692E" w:rsidRPr="009A6A4F" w:rsidRDefault="0066692E" w:rsidP="0066692E">
      <w:pPr>
        <w:rPr>
          <w:b/>
          <w:bCs/>
          <w:color w:val="F49A6F" w:themeColor="accent6"/>
          <w:sz w:val="29"/>
          <w:szCs w:val="29"/>
        </w:rPr>
      </w:pPr>
      <w:r w:rsidRPr="009A6A4F">
        <w:rPr>
          <w:b/>
          <w:bCs/>
          <w:color w:val="F49A6F" w:themeColor="accent6"/>
          <w:sz w:val="29"/>
          <w:szCs w:val="29"/>
        </w:rPr>
        <w:t>Exemple de fichier :</w:t>
      </w:r>
    </w:p>
    <w:bookmarkStart w:id="29" w:name="_MON_1715588701"/>
    <w:bookmarkEnd w:id="29"/>
    <w:p w14:paraId="4DD8C060" w14:textId="3CDB7247" w:rsidR="0066692E" w:rsidRPr="00AB50EE" w:rsidRDefault="00CA593E" w:rsidP="0066692E">
      <w:pPr>
        <w:pStyle w:val="NormalWeb"/>
        <w:rPr>
          <w:rFonts w:ascii="Frutiger Roman" w:eastAsia="Calibri" w:hAnsi="Frutiger Roman"/>
          <w:sz w:val="18"/>
          <w:szCs w:val="22"/>
          <w:highlight w:val="yellow"/>
          <w:lang w:eastAsia="en-US"/>
        </w:rPr>
      </w:pPr>
      <w:r w:rsidRPr="005E7320">
        <w:rPr>
          <w:rFonts w:ascii="Frutiger Roman" w:eastAsia="Calibri" w:hAnsi="Frutiger Roman"/>
          <w:sz w:val="18"/>
          <w:szCs w:val="22"/>
          <w:lang w:eastAsia="en-US"/>
        </w:rPr>
        <w:object w:dxaOrig="935" w:dyaOrig="602" w14:anchorId="241A7D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3pt;height:42.3pt" o:ole="">
            <v:imagedata r:id="rId15" o:title=""/>
          </v:shape>
          <o:OLEObject Type="Embed" ProgID="Excel.SheetMacroEnabled.12" ShapeID="_x0000_i1025" DrawAspect="Icon" ObjectID="_1834821397" r:id="rId16"/>
        </w:object>
      </w:r>
    </w:p>
    <w:p w14:paraId="012C1EFB" w14:textId="14AD36D0" w:rsidR="00C214AD" w:rsidRDefault="00C214AD" w:rsidP="0066692E">
      <w:pPr>
        <w:rPr>
          <w:highlight w:val="yellow"/>
        </w:rPr>
      </w:pPr>
    </w:p>
    <w:p w14:paraId="64D31BD9" w14:textId="6B5BDAC8" w:rsidR="00C214AD" w:rsidRPr="00D5754D" w:rsidRDefault="00C214AD" w:rsidP="00C214AD">
      <w:pPr>
        <w:pStyle w:val="Titre1"/>
        <w:numPr>
          <w:ilvl w:val="1"/>
          <w:numId w:val="16"/>
        </w:numPr>
        <w:tabs>
          <w:tab w:val="num" w:pos="360"/>
        </w:tabs>
        <w:spacing w:line="216" w:lineRule="auto"/>
        <w:ind w:left="360" w:hanging="360"/>
        <w:rPr>
          <w:b w:val="0"/>
          <w:bCs w:val="0"/>
          <w:sz w:val="36"/>
          <w:szCs w:val="36"/>
        </w:rPr>
      </w:pPr>
      <w:r w:rsidRPr="00D5754D">
        <w:rPr>
          <w:b w:val="0"/>
          <w:bCs w:val="0"/>
          <w:sz w:val="36"/>
          <w:szCs w:val="36"/>
        </w:rPr>
        <w:t xml:space="preserve">Programme Travaux </w:t>
      </w:r>
      <w:r>
        <w:rPr>
          <w:b w:val="0"/>
          <w:bCs w:val="0"/>
          <w:sz w:val="36"/>
          <w:szCs w:val="36"/>
        </w:rPr>
        <w:t>Long</w:t>
      </w:r>
      <w:r w:rsidRPr="00D5754D">
        <w:rPr>
          <w:b w:val="0"/>
          <w:bCs w:val="0"/>
          <w:sz w:val="36"/>
          <w:szCs w:val="36"/>
        </w:rPr>
        <w:t xml:space="preserve"> Terme (PT</w:t>
      </w:r>
      <w:r>
        <w:rPr>
          <w:b w:val="0"/>
          <w:bCs w:val="0"/>
          <w:sz w:val="36"/>
          <w:szCs w:val="36"/>
        </w:rPr>
        <w:t>L</w:t>
      </w:r>
      <w:r w:rsidRPr="00D5754D">
        <w:rPr>
          <w:b w:val="0"/>
          <w:bCs w:val="0"/>
          <w:sz w:val="36"/>
          <w:szCs w:val="36"/>
        </w:rPr>
        <w:t>T)</w:t>
      </w:r>
    </w:p>
    <w:p w14:paraId="11E0317F" w14:textId="77777777" w:rsidR="00C214AD" w:rsidRDefault="00C214AD" w:rsidP="00C214AD"/>
    <w:p w14:paraId="60D78A8F" w14:textId="77777777" w:rsidR="00C214AD" w:rsidRDefault="00C214AD" w:rsidP="00C214AD">
      <w:pPr>
        <w:ind w:left="0"/>
      </w:pPr>
    </w:p>
    <w:p w14:paraId="47EB7D58" w14:textId="77777777" w:rsidR="00C214AD" w:rsidRPr="00201C9B" w:rsidRDefault="00C214AD" w:rsidP="00C214AD">
      <w:pPr>
        <w:pStyle w:val="Titreparagraphe"/>
        <w:ind w:left="0"/>
      </w:pPr>
      <w:r w:rsidRPr="00201C9B">
        <w:t>Constitution de l’entête :</w:t>
      </w:r>
    </w:p>
    <w:p w14:paraId="30347A4D" w14:textId="77777777" w:rsidR="00C214AD" w:rsidRPr="008878EB" w:rsidRDefault="00C214AD" w:rsidP="00C214AD">
      <w:pPr>
        <w:rPr>
          <w:rFonts w:ascii="Frutiger Roman" w:eastAsia="Times New Roman" w:hAnsi="Frutiger Roman"/>
          <w:sz w:val="18"/>
          <w:szCs w:val="20"/>
        </w:rPr>
      </w:pPr>
      <w:r w:rsidRPr="008878EB">
        <w:rPr>
          <w:rFonts w:ascii="Frutiger Roman" w:eastAsia="Times New Roman" w:hAnsi="Frutiger Roman"/>
          <w:sz w:val="18"/>
          <w:szCs w:val="20"/>
        </w:rPr>
        <w:t>L’entête regroupe les informations de période des données consultées ainsi que la date/heure de mise à disposition de la publication.</w:t>
      </w:r>
    </w:p>
    <w:p w14:paraId="6844B3F0" w14:textId="77777777" w:rsidR="00C214AD" w:rsidRPr="008878EB" w:rsidRDefault="00C214AD" w:rsidP="00C214AD">
      <w:pPr>
        <w:rPr>
          <w:rFonts w:ascii="Frutiger Roman" w:eastAsia="Times New Roman" w:hAnsi="Frutiger Roman"/>
          <w:sz w:val="18"/>
          <w:szCs w:val="20"/>
        </w:rPr>
      </w:pPr>
      <w:r w:rsidRPr="008878EB">
        <w:rPr>
          <w:rFonts w:ascii="Frutiger Roman" w:eastAsia="Times New Roman" w:hAnsi="Frutiger Roman"/>
          <w:sz w:val="18"/>
          <w:szCs w:val="20"/>
        </w:rPr>
        <w:t>Il est constitué des données suivantes :</w:t>
      </w:r>
    </w:p>
    <w:p w14:paraId="2EB7E178" w14:textId="48514E73" w:rsidR="00C214AD" w:rsidRPr="00201C9B" w:rsidRDefault="00C214AD" w:rsidP="00C214AD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D5754D">
        <w:rPr>
          <w:rFonts w:ascii="Frutiger Roman" w:eastAsia="Calibri" w:hAnsi="Frutiger Roman"/>
          <w:sz w:val="18"/>
          <w:szCs w:val="22"/>
          <w:lang w:eastAsia="en-US"/>
        </w:rPr>
        <w:t xml:space="preserve">Programme Travaux </w:t>
      </w:r>
      <w:r w:rsidR="00AD06AD">
        <w:rPr>
          <w:rFonts w:ascii="Frutiger Roman" w:eastAsia="Calibri" w:hAnsi="Frutiger Roman"/>
          <w:sz w:val="18"/>
          <w:szCs w:val="22"/>
          <w:lang w:eastAsia="en-US"/>
        </w:rPr>
        <w:t>Consolidé</w:t>
      </w:r>
      <w:r w:rsidRPr="00D5754D">
        <w:rPr>
          <w:rFonts w:ascii="Frutiger Roman" w:eastAsia="Calibri" w:hAnsi="Frutiger Roman"/>
          <w:sz w:val="18"/>
          <w:szCs w:val="22"/>
          <w:lang w:eastAsia="en-US"/>
        </w:rPr>
        <w:t xml:space="preserve"> / Maintenance Schedule : </w:t>
      </w:r>
    </w:p>
    <w:p w14:paraId="5F5185EB" w14:textId="38C8AAD6" w:rsidR="00C214AD" w:rsidRPr="00201C9B" w:rsidRDefault="00C214AD" w:rsidP="00C214AD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r w:rsidRPr="00D5754D">
        <w:rPr>
          <w:rFonts w:ascii="Frutiger Roman" w:eastAsia="Calibri" w:hAnsi="Frutiger Roman"/>
          <w:sz w:val="18"/>
          <w:szCs w:val="22"/>
          <w:lang w:eastAsia="en-US"/>
        </w:rPr>
        <w:t>PT</w:t>
      </w:r>
      <w:r w:rsidR="000B6CE5">
        <w:rPr>
          <w:rFonts w:ascii="Frutiger Roman" w:eastAsia="Calibri" w:hAnsi="Frutiger Roman"/>
          <w:sz w:val="18"/>
          <w:szCs w:val="22"/>
          <w:lang w:eastAsia="en-US"/>
        </w:rPr>
        <w:t>C</w:t>
      </w:r>
      <w:r w:rsidR="00AD06AD">
        <w:rPr>
          <w:rFonts w:ascii="Frutiger Roman" w:eastAsia="Calibri" w:hAnsi="Frutiger Roman"/>
          <w:sz w:val="18"/>
          <w:szCs w:val="22"/>
          <w:lang w:eastAsia="en-US"/>
        </w:rPr>
        <w:t>_</w:t>
      </w:r>
      <w:r>
        <w:rPr>
          <w:rFonts w:ascii="Frutiger Roman" w:eastAsia="Calibri" w:hAnsi="Frutiger Roman"/>
          <w:sz w:val="18"/>
          <w:szCs w:val="22"/>
          <w:lang w:eastAsia="en-US"/>
        </w:rPr>
        <w:t>L</w:t>
      </w:r>
      <w:r w:rsidRPr="00D5754D">
        <w:rPr>
          <w:rFonts w:ascii="Frutiger Roman" w:eastAsia="Calibri" w:hAnsi="Frutiger Roman"/>
          <w:sz w:val="18"/>
          <w:szCs w:val="22"/>
          <w:lang w:eastAsia="en-US"/>
        </w:rPr>
        <w:t>T-XXXXX</w:t>
      </w:r>
    </w:p>
    <w:p w14:paraId="558B7398" w14:textId="77777777" w:rsidR="00C214AD" w:rsidRPr="00F80E30" w:rsidRDefault="00C214AD" w:rsidP="00C214AD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F80E30">
        <w:rPr>
          <w:rFonts w:ascii="Frutiger Roman" w:eastAsia="Calibri" w:hAnsi="Frutiger Roman"/>
          <w:sz w:val="18"/>
          <w:szCs w:val="22"/>
          <w:lang w:eastAsia="en-US"/>
        </w:rPr>
        <w:t>La référence est renseignée de la manière suivante :</w:t>
      </w:r>
    </w:p>
    <w:p w14:paraId="61DE6549" w14:textId="0BAD8666" w:rsidR="00C214AD" w:rsidRPr="00F80E30" w:rsidRDefault="000B6CE5" w:rsidP="00C214AD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5</w:t>
      </w:r>
      <w:r w:rsidR="00C214AD" w:rsidRPr="00F80E30">
        <w:rPr>
          <w:rFonts w:ascii="Frutiger Roman" w:eastAsia="Calibri" w:hAnsi="Frutiger Roman"/>
          <w:sz w:val="18"/>
          <w:szCs w:val="22"/>
          <w:lang w:eastAsia="en-US"/>
        </w:rPr>
        <w:t xml:space="preserve"> lettres PT</w:t>
      </w:r>
      <w:r>
        <w:rPr>
          <w:rFonts w:ascii="Frutiger Roman" w:eastAsia="Calibri" w:hAnsi="Frutiger Roman"/>
          <w:sz w:val="18"/>
          <w:szCs w:val="22"/>
          <w:lang w:eastAsia="en-US"/>
        </w:rPr>
        <w:t>C</w:t>
      </w:r>
      <w:r w:rsidR="00763CC0">
        <w:rPr>
          <w:rFonts w:ascii="Frutiger Roman" w:eastAsia="Calibri" w:hAnsi="Frutiger Roman"/>
          <w:sz w:val="18"/>
          <w:szCs w:val="22"/>
          <w:lang w:eastAsia="en-US"/>
        </w:rPr>
        <w:t>_</w:t>
      </w:r>
      <w:r w:rsidR="00C214AD" w:rsidRPr="00F80E30">
        <w:rPr>
          <w:rFonts w:ascii="Frutiger Roman" w:eastAsia="Calibri" w:hAnsi="Frutiger Roman"/>
          <w:sz w:val="18"/>
          <w:szCs w:val="22"/>
          <w:lang w:eastAsia="en-US"/>
        </w:rPr>
        <w:t>LT</w:t>
      </w:r>
    </w:p>
    <w:p w14:paraId="2BE07DE8" w14:textId="77777777" w:rsidR="00C214AD" w:rsidRPr="00F80E30" w:rsidRDefault="00C214AD" w:rsidP="00C214AD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F80E30">
        <w:rPr>
          <w:rFonts w:ascii="Frutiger Roman" w:eastAsia="Calibri" w:hAnsi="Frutiger Roman"/>
          <w:sz w:val="18"/>
          <w:szCs w:val="22"/>
          <w:lang w:eastAsia="en-US"/>
        </w:rPr>
        <w:t>Une séquence</w:t>
      </w:r>
    </w:p>
    <w:p w14:paraId="5E4B05B2" w14:textId="77777777" w:rsidR="00C214AD" w:rsidRPr="00F80E30" w:rsidRDefault="00C214AD" w:rsidP="00C214AD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F80E30">
        <w:rPr>
          <w:rFonts w:ascii="Frutiger Roman" w:eastAsia="Calibri" w:hAnsi="Frutiger Roman"/>
          <w:sz w:val="18"/>
          <w:szCs w:val="22"/>
          <w:lang w:eastAsia="en-US"/>
        </w:rPr>
        <w:t>Réseau / Network :</w:t>
      </w:r>
    </w:p>
    <w:p w14:paraId="7F266463" w14:textId="032C1F7D" w:rsidR="00C214AD" w:rsidRPr="00F80E30" w:rsidRDefault="00C214AD" w:rsidP="00C214AD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F80E30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del w:id="30" w:author="FLAMANT Céline" w:date="2026-02-16T09:48:00Z" w16du:dateUtc="2026-02-16T08:48:00Z">
        <w:r w:rsidRPr="00F80E30" w:rsidDel="00BC680A">
          <w:rPr>
            <w:rFonts w:ascii="Frutiger Roman" w:eastAsia="Calibri" w:hAnsi="Frutiger Roman"/>
            <w:sz w:val="18"/>
            <w:szCs w:val="22"/>
            <w:lang w:eastAsia="en-US"/>
          </w:rPr>
          <w:delText xml:space="preserve">GRTgaz </w:delText>
        </w:r>
      </w:del>
      <w:ins w:id="31" w:author="FLAMANT Céline" w:date="2026-02-16T09:48:00Z" w16du:dateUtc="2026-02-16T08:48:00Z">
        <w:r w:rsidR="00BC680A">
          <w:rPr>
            <w:rFonts w:ascii="Frutiger Roman" w:eastAsia="Calibri" w:hAnsi="Frutiger Roman"/>
            <w:sz w:val="18"/>
            <w:szCs w:val="22"/>
            <w:lang w:eastAsia="en-US"/>
          </w:rPr>
          <w:t>Na</w:t>
        </w:r>
      </w:ins>
      <w:ins w:id="32" w:author="FLAMANT Céline" w:date="2026-02-16T09:49:00Z" w16du:dateUtc="2026-02-16T08:49:00Z">
        <w:r w:rsidR="00BC680A">
          <w:rPr>
            <w:rFonts w:ascii="Frutiger Roman" w:eastAsia="Calibri" w:hAnsi="Frutiger Roman"/>
            <w:sz w:val="18"/>
            <w:szCs w:val="22"/>
            <w:lang w:eastAsia="en-US"/>
          </w:rPr>
          <w:t>Tran</w:t>
        </w:r>
      </w:ins>
      <w:ins w:id="33" w:author="FLAMANT Céline" w:date="2026-02-16T09:48:00Z" w16du:dateUtc="2026-02-16T08:48:00Z">
        <w:r w:rsidR="00BC680A" w:rsidRPr="00F80E30">
          <w:rPr>
            <w:rFonts w:ascii="Frutiger Roman" w:eastAsia="Calibri" w:hAnsi="Frutiger Roman"/>
            <w:sz w:val="18"/>
            <w:szCs w:val="22"/>
            <w:lang w:eastAsia="en-US"/>
          </w:rPr>
          <w:t xml:space="preserve"> </w:t>
        </w:r>
      </w:ins>
    </w:p>
    <w:p w14:paraId="7EE62B4A" w14:textId="77777777" w:rsidR="00C214AD" w:rsidRPr="00F80E30" w:rsidRDefault="00C214AD" w:rsidP="00C214AD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F80E30">
        <w:rPr>
          <w:rFonts w:ascii="Frutiger Roman" w:eastAsia="Calibri" w:hAnsi="Frutiger Roman"/>
          <w:sz w:val="18"/>
          <w:szCs w:val="22"/>
          <w:lang w:eastAsia="en-US"/>
        </w:rPr>
        <w:t>Période / Period :</w:t>
      </w:r>
    </w:p>
    <w:p w14:paraId="5F17A380" w14:textId="6205B714" w:rsidR="00C214AD" w:rsidRPr="00F80E30" w:rsidRDefault="00C214AD" w:rsidP="00C214AD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F80E30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bookmarkStart w:id="34" w:name="_Hlk106373318"/>
      <w:r w:rsidRPr="00F80E30">
        <w:rPr>
          <w:rFonts w:ascii="Frutiger Roman" w:eastAsia="Calibri" w:hAnsi="Frutiger Roman"/>
          <w:sz w:val="18"/>
          <w:szCs w:val="22"/>
          <w:lang w:eastAsia="en-US"/>
        </w:rPr>
        <w:t>01/12/202</w:t>
      </w:r>
      <w:r w:rsidR="005B203B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Pr="00F80E30">
        <w:rPr>
          <w:rFonts w:ascii="Frutiger Roman" w:eastAsia="Calibri" w:hAnsi="Frutiger Roman"/>
          <w:sz w:val="18"/>
          <w:szCs w:val="22"/>
          <w:lang w:eastAsia="en-US"/>
        </w:rPr>
        <w:t xml:space="preserve"> 06 : 00 – 01/03/202</w:t>
      </w:r>
      <w:r w:rsidR="005B203B">
        <w:rPr>
          <w:rFonts w:ascii="Frutiger Roman" w:eastAsia="Calibri" w:hAnsi="Frutiger Roman"/>
          <w:sz w:val="18"/>
          <w:szCs w:val="22"/>
          <w:lang w:eastAsia="en-US"/>
        </w:rPr>
        <w:t>3</w:t>
      </w:r>
      <w:r w:rsidRPr="00F80E30">
        <w:rPr>
          <w:rFonts w:ascii="Frutiger Roman" w:eastAsia="Calibri" w:hAnsi="Frutiger Roman"/>
          <w:sz w:val="18"/>
          <w:szCs w:val="22"/>
          <w:lang w:eastAsia="en-US"/>
        </w:rPr>
        <w:t xml:space="preserve"> 06 :00</w:t>
      </w:r>
      <w:bookmarkEnd w:id="34"/>
    </w:p>
    <w:p w14:paraId="28E85BD0" w14:textId="6DA68429" w:rsidR="00C214AD" w:rsidRPr="00201C9B" w:rsidRDefault="00C214AD" w:rsidP="00C214AD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F80E30">
        <w:rPr>
          <w:rFonts w:ascii="Frutiger Roman" w:eastAsia="Calibri" w:hAnsi="Frutiger Roman"/>
          <w:sz w:val="18"/>
          <w:szCs w:val="22"/>
          <w:lang w:eastAsia="en-US"/>
        </w:rPr>
        <w:t>La période est définie avec la date/heure de journée gazière la plus petite jusqu’à la date/heure de fin de</w:t>
      </w:r>
      <w:r>
        <w:rPr>
          <w:rFonts w:ascii="Frutiger Roman" w:eastAsia="Calibri" w:hAnsi="Frutiger Roman"/>
          <w:sz w:val="18"/>
          <w:szCs w:val="22"/>
          <w:lang w:eastAsia="en-US"/>
        </w:rPr>
        <w:t xml:space="preserve"> la journée gazière la plus élevée considérée par le type de Programme Travaux (LT)</w:t>
      </w:r>
    </w:p>
    <w:p w14:paraId="75170D21" w14:textId="77777777" w:rsidR="00C214AD" w:rsidRPr="00201C9B" w:rsidRDefault="00C214AD" w:rsidP="00C214AD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Date de mise à jour / Last update </w:t>
      </w:r>
    </w:p>
    <w:p w14:paraId="105FB1A3" w14:textId="796EEBE4" w:rsidR="00C214AD" w:rsidRPr="00201C9B" w:rsidRDefault="00C214AD" w:rsidP="00C214AD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bookmarkStart w:id="35" w:name="_Hlk106373309"/>
      <w:r w:rsidR="005B203B">
        <w:rPr>
          <w:rFonts w:ascii="Frutiger Roman" w:eastAsia="Calibri" w:hAnsi="Frutiger Roman"/>
          <w:sz w:val="18"/>
          <w:szCs w:val="22"/>
          <w:lang w:eastAsia="en-US"/>
        </w:rPr>
        <w:t>25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/</w:t>
      </w:r>
      <w:r w:rsidR="005B203B">
        <w:rPr>
          <w:rFonts w:ascii="Frutiger Roman" w:eastAsia="Calibri" w:hAnsi="Frutiger Roman"/>
          <w:sz w:val="18"/>
          <w:szCs w:val="22"/>
          <w:lang w:eastAsia="en-US"/>
        </w:rPr>
        <w:t>11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/202</w:t>
      </w:r>
      <w:r w:rsidR="005B203B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r w:rsidR="005B203B">
        <w:rPr>
          <w:rFonts w:ascii="Frutiger Roman" w:eastAsia="Calibri" w:hAnsi="Frutiger Roman"/>
          <w:sz w:val="18"/>
          <w:szCs w:val="22"/>
          <w:lang w:eastAsia="en-US"/>
        </w:rPr>
        <w:t>09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 :06 : 25</w:t>
      </w:r>
      <w:bookmarkEnd w:id="35"/>
    </w:p>
    <w:p w14:paraId="422E7D6D" w14:textId="0A58E669" w:rsidR="00C214AD" w:rsidRPr="00201C9B" w:rsidRDefault="00C214AD" w:rsidP="00C214AD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Date de mis</w:t>
      </w:r>
      <w:r>
        <w:rPr>
          <w:rFonts w:ascii="Frutiger Roman" w:eastAsia="Calibri" w:hAnsi="Frutiger Roman"/>
          <w:sz w:val="18"/>
          <w:szCs w:val="22"/>
          <w:lang w:eastAsia="en-US"/>
        </w:rPr>
        <w:t>e à disposition du Programme Travaux Long Terme</w:t>
      </w:r>
    </w:p>
    <w:p w14:paraId="0C8E95D1" w14:textId="77777777" w:rsidR="00C214AD" w:rsidRPr="007001D6" w:rsidRDefault="00C214AD" w:rsidP="00C214AD">
      <w:pPr>
        <w:rPr>
          <w:b/>
          <w:bCs/>
          <w:color w:val="F49A6F" w:themeColor="accent6"/>
          <w:sz w:val="29"/>
          <w:szCs w:val="29"/>
        </w:rPr>
      </w:pPr>
      <w:r w:rsidRPr="007001D6">
        <w:rPr>
          <w:b/>
          <w:bCs/>
          <w:color w:val="F49A6F" w:themeColor="accent6"/>
          <w:sz w:val="29"/>
          <w:szCs w:val="29"/>
        </w:rPr>
        <w:t>Tableau des</w:t>
      </w:r>
      <w:r>
        <w:rPr>
          <w:b/>
          <w:bCs/>
          <w:color w:val="F49A6F" w:themeColor="accent6"/>
          <w:sz w:val="29"/>
          <w:szCs w:val="29"/>
        </w:rPr>
        <w:t xml:space="preserve"> données </w:t>
      </w:r>
      <w:r w:rsidRPr="007001D6">
        <w:rPr>
          <w:b/>
          <w:bCs/>
          <w:color w:val="F49A6F" w:themeColor="accent6"/>
          <w:sz w:val="29"/>
          <w:szCs w:val="29"/>
        </w:rPr>
        <w:t>:</w:t>
      </w:r>
    </w:p>
    <w:p w14:paraId="551636E3" w14:textId="77777777" w:rsidR="00C214AD" w:rsidRPr="008878EB" w:rsidRDefault="00C214AD" w:rsidP="00C214AD">
      <w:pPr>
        <w:rPr>
          <w:rFonts w:ascii="Frutiger Roman" w:eastAsia="Times New Roman" w:hAnsi="Frutiger Roman"/>
          <w:sz w:val="18"/>
          <w:szCs w:val="20"/>
        </w:rPr>
      </w:pPr>
      <w:r w:rsidRPr="008878EB">
        <w:rPr>
          <w:rFonts w:ascii="Frutiger Roman" w:eastAsia="Times New Roman" w:hAnsi="Frutiger Roman"/>
          <w:sz w:val="18"/>
          <w:szCs w:val="20"/>
        </w:rPr>
        <w:t>Les tableaux présentés dans cette partie contiennent les colonnes suivantes :</w:t>
      </w:r>
    </w:p>
    <w:p w14:paraId="504472A3" w14:textId="77777777" w:rsidR="00C214AD" w:rsidRPr="007001D6" w:rsidRDefault="00C214AD" w:rsidP="00C214AD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N° Col : numéro de la colonne dans la ligne</w:t>
      </w:r>
    </w:p>
    <w:p w14:paraId="6CEEBEB0" w14:textId="77777777" w:rsidR="00C214AD" w:rsidRPr="007001D6" w:rsidRDefault="00C214AD" w:rsidP="00C214AD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Nom : description du contenu du champ</w:t>
      </w:r>
    </w:p>
    <w:p w14:paraId="1E166039" w14:textId="77777777" w:rsidR="00C214AD" w:rsidRPr="007001D6" w:rsidRDefault="00C214AD" w:rsidP="00C214AD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Type : type du champ</w:t>
      </w:r>
    </w:p>
    <w:p w14:paraId="5B762EF7" w14:textId="77777777" w:rsidR="00C214AD" w:rsidRPr="007001D6" w:rsidRDefault="00C214AD" w:rsidP="00C214AD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Format : format de la donnée</w:t>
      </w:r>
    </w:p>
    <w:p w14:paraId="5FF4A5C7" w14:textId="77777777" w:rsidR="00C214AD" w:rsidRPr="007001D6" w:rsidRDefault="00C214AD" w:rsidP="00C214AD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Obligatoire : détermine si le champ est obligatoirement renseigné ou non ; si le champ n’est pas renseigné il est vide</w:t>
      </w:r>
    </w:p>
    <w:p w14:paraId="47889A49" w14:textId="77777777" w:rsidR="00C214AD" w:rsidRPr="007001D6" w:rsidRDefault="00C214AD" w:rsidP="00C214AD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Description : précision supplémentaire</w:t>
      </w:r>
    </w:p>
    <w:p w14:paraId="64044EB9" w14:textId="179A0933" w:rsidR="00C214AD" w:rsidRDefault="00C214AD" w:rsidP="00C214AD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Exemple : gamme de valeurs que peut prendre la donnée ou des exemples de valeurs.</w:t>
      </w:r>
    </w:p>
    <w:p w14:paraId="6DF48296" w14:textId="77777777" w:rsidR="00F464C4" w:rsidRPr="007001D6" w:rsidRDefault="00F464C4" w:rsidP="00F464C4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Mapping API : la correspondance avec les données exposées par API</w:t>
      </w:r>
    </w:p>
    <w:p w14:paraId="0B5F9C1C" w14:textId="77777777" w:rsidR="00F464C4" w:rsidRPr="00D6028F" w:rsidRDefault="00F464C4" w:rsidP="00F464C4">
      <w:pPr>
        <w:pStyle w:val="NormalWeb"/>
        <w:ind w:left="720"/>
        <w:rPr>
          <w:rFonts w:ascii="Frutiger Roman" w:eastAsia="Calibri" w:hAnsi="Frutiger Roman"/>
          <w:sz w:val="18"/>
          <w:szCs w:val="22"/>
          <w:lang w:eastAsia="en-US"/>
        </w:rPr>
      </w:pPr>
    </w:p>
    <w:tbl>
      <w:tblPr>
        <w:tblW w:w="10966" w:type="dxa"/>
        <w:tblInd w:w="-1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965"/>
        <w:gridCol w:w="992"/>
        <w:gridCol w:w="992"/>
        <w:gridCol w:w="567"/>
        <w:gridCol w:w="2410"/>
        <w:gridCol w:w="1418"/>
        <w:gridCol w:w="2176"/>
      </w:tblGrid>
      <w:tr w:rsidR="00F464C4" w:rsidRPr="0043299B" w14:paraId="2963CD8D" w14:textId="13927BB2" w:rsidTr="00F464C4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CF590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lastRenderedPageBreak/>
              <w:t>N° Col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54D6F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Nom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8770A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Type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B7AB3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Format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EE41E" w14:textId="3CF76CE1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Oblig.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22A7D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Description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4E437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Exemple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19C7" w14:textId="03E4BB20" w:rsidR="00F464C4" w:rsidRPr="00F57B57" w:rsidRDefault="00F464C4" w:rsidP="00F464C4">
            <w:pPr>
              <w:pStyle w:val="NormalWeb"/>
              <w:jc w:val="center"/>
              <w:rPr>
                <w:rFonts w:ascii="Frutiger Roman" w:eastAsia="Calibri" w:hAnsi="Frutiger Roman"/>
                <w:b/>
                <w:bCs/>
                <w:sz w:val="14"/>
                <w:szCs w:val="18"/>
                <w:lang w:val="en-US" w:eastAsia="en-US"/>
              </w:rPr>
            </w:pPr>
            <w:r w:rsidRPr="00F57B57">
              <w:rPr>
                <w:rFonts w:ascii="Frutiger Roman" w:eastAsia="Calibri" w:hAnsi="Frutiger Roman"/>
                <w:b/>
                <w:bCs/>
                <w:sz w:val="14"/>
                <w:szCs w:val="18"/>
                <w:lang w:val="en-US" w:eastAsia="en-US"/>
              </w:rPr>
              <w:t>Mapping API</w:t>
            </w:r>
            <w:r w:rsidRPr="00F57B57">
              <w:rPr>
                <w:rFonts w:ascii="Frutiger Roman" w:eastAsia="Calibri" w:hAnsi="Frutiger Roman"/>
                <w:b/>
                <w:bCs/>
                <w:sz w:val="14"/>
                <w:szCs w:val="18"/>
                <w:lang w:val="en-US" w:eastAsia="en-US"/>
              </w:rPr>
              <w:br/>
            </w:r>
            <w:r w:rsidRPr="00F57B57">
              <w:rPr>
                <w:rFonts w:ascii="Segoe UI" w:hAnsi="Segoe UI" w:cs="Segoe UI"/>
                <w:color w:val="212121"/>
                <w:sz w:val="12"/>
                <w:szCs w:val="16"/>
                <w:shd w:val="clear" w:color="auto" w:fill="FFFFFF"/>
                <w:lang w:val="en-US"/>
              </w:rPr>
              <w:t>consolidated-maintenance-programs</w:t>
            </w:r>
          </w:p>
        </w:tc>
      </w:tr>
      <w:tr w:rsidR="00F464C4" w:rsidRPr="00F464C4" w14:paraId="04A8E015" w14:textId="1A09D763" w:rsidTr="00F464C4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15D35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1A2EE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PCR / Service Point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454DC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Texte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851F1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C521B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6C18F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Code du point contractuel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C4612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IR0006, IR0010, etc.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C09E" w14:textId="7006CFC4" w:rsidR="00F464C4" w:rsidRPr="00FF3280" w:rsidRDefault="00F464C4" w:rsidP="00E56AE6">
            <w:pPr>
              <w:pStyle w:val="NormalWeb"/>
              <w:rPr>
                <w:rFonts w:ascii="Frutiger Roman" w:eastAsia="Calibri" w:hAnsi="Frutiger Roman"/>
                <w:sz w:val="10"/>
                <w:szCs w:val="14"/>
                <w:lang w:eastAsia="en-US"/>
              </w:rPr>
            </w:pPr>
            <w:r w:rsidRPr="00FF3280">
              <w:rPr>
                <w:rFonts w:ascii="Frutiger Roman" w:eastAsia="Calibri" w:hAnsi="Frutiger Roman"/>
                <w:sz w:val="10"/>
                <w:szCs w:val="14"/>
                <w:lang w:eastAsia="en-US"/>
              </w:rPr>
              <w:t>contractualPointCode</w:t>
            </w:r>
          </w:p>
        </w:tc>
      </w:tr>
      <w:tr w:rsidR="00F464C4" w:rsidRPr="00F464C4" w14:paraId="52EC0064" w14:textId="2D222419" w:rsidTr="00F464C4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93A4D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2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E9069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Libellé / Label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6F053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Texte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E745F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340A5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3D582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Nom du point contractuel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28E5B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Virtualys, Oltingue, …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9D7D" w14:textId="19962963" w:rsidR="00F464C4" w:rsidRPr="00FF3280" w:rsidRDefault="00F464C4" w:rsidP="00E56AE6">
            <w:pPr>
              <w:pStyle w:val="NormalWeb"/>
              <w:rPr>
                <w:rFonts w:ascii="Frutiger Roman" w:eastAsia="Calibri" w:hAnsi="Frutiger Roman"/>
                <w:sz w:val="10"/>
                <w:szCs w:val="14"/>
                <w:lang w:eastAsia="en-US"/>
              </w:rPr>
            </w:pPr>
            <w:r w:rsidRPr="00FF3280">
              <w:rPr>
                <w:rFonts w:ascii="Frutiger Roman" w:eastAsia="Calibri" w:hAnsi="Frutiger Roman"/>
                <w:sz w:val="10"/>
                <w:szCs w:val="14"/>
                <w:lang w:eastAsia="en-US"/>
              </w:rPr>
              <w:t>contractualPointLabel</w:t>
            </w:r>
          </w:p>
        </w:tc>
      </w:tr>
      <w:tr w:rsidR="00F464C4" w:rsidRPr="00F464C4" w14:paraId="3569D661" w14:textId="64D9860C" w:rsidTr="00F464C4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7D32C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D0677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Sens / Direction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DE803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Texte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A7A67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6ADEA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AC472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Direction du point contractuel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F2C78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Rec, Del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858B3" w14:textId="29FEE88C" w:rsidR="00F464C4" w:rsidRPr="00FF3280" w:rsidRDefault="00F464C4" w:rsidP="00E56AE6">
            <w:pPr>
              <w:pStyle w:val="NormalWeb"/>
              <w:rPr>
                <w:rFonts w:ascii="Frutiger Roman" w:eastAsia="Calibri" w:hAnsi="Frutiger Roman"/>
                <w:sz w:val="10"/>
                <w:szCs w:val="14"/>
                <w:lang w:eastAsia="en-US"/>
              </w:rPr>
            </w:pPr>
            <w:r w:rsidRPr="00FF3280">
              <w:rPr>
                <w:rFonts w:ascii="Frutiger Roman" w:eastAsia="Calibri" w:hAnsi="Frutiger Roman"/>
                <w:sz w:val="10"/>
                <w:szCs w:val="14"/>
                <w:lang w:eastAsia="en-US"/>
              </w:rPr>
              <w:t>direction</w:t>
            </w:r>
          </w:p>
        </w:tc>
      </w:tr>
      <w:tr w:rsidR="00F464C4" w:rsidRPr="00F464C4" w14:paraId="56D761E3" w14:textId="5D6F7270" w:rsidTr="00F464C4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21876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4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13CCF" w14:textId="4217A76C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Journée gazière / Gas Day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6B827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Date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379AC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jj/mm/aaaa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F9C98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73647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Journée Gazière concernée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A3170" w14:textId="77777777" w:rsidR="00F464C4" w:rsidRPr="00F464C4" w:rsidRDefault="00F464C4" w:rsidP="00E56AE6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01/01/2022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215C" w14:textId="1452EFFC" w:rsidR="00F464C4" w:rsidRPr="00FF3280" w:rsidRDefault="00F464C4" w:rsidP="00E56AE6">
            <w:pPr>
              <w:pStyle w:val="NormalWeb"/>
              <w:rPr>
                <w:rFonts w:ascii="Frutiger Roman" w:eastAsia="Calibri" w:hAnsi="Frutiger Roman"/>
                <w:sz w:val="10"/>
                <w:szCs w:val="14"/>
                <w:lang w:eastAsia="en-US"/>
              </w:rPr>
            </w:pPr>
            <w:r w:rsidRPr="00FF3280">
              <w:rPr>
                <w:rFonts w:ascii="Frutiger Roman" w:eastAsia="Calibri" w:hAnsi="Frutiger Roman"/>
                <w:sz w:val="10"/>
                <w:szCs w:val="14"/>
                <w:lang w:eastAsia="en-US"/>
              </w:rPr>
              <w:t>gasDay</w:t>
            </w:r>
          </w:p>
        </w:tc>
      </w:tr>
      <w:tr w:rsidR="00F464C4" w:rsidRPr="00F464C4" w14:paraId="077DF451" w14:textId="0FBA84C4" w:rsidTr="00F464C4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76383" w14:textId="2A10DBAE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5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171E8" w14:textId="1791C95C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TRf Max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B9889" w14:textId="773412A6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7B602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E367C" w14:textId="3A3E43B6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CD8AA" w14:textId="21727481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Taux de restriction maximum à appliquer sur les capacités commercialisées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0AC47" w14:textId="2F085B58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0,1234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0B7A" w14:textId="20A52FB2" w:rsidR="00F464C4" w:rsidRPr="00FF3280" w:rsidRDefault="00F464C4" w:rsidP="005B5C6E">
            <w:pPr>
              <w:pStyle w:val="NormalWeb"/>
              <w:rPr>
                <w:rFonts w:ascii="Frutiger Roman" w:eastAsia="Calibri" w:hAnsi="Frutiger Roman"/>
                <w:sz w:val="10"/>
                <w:szCs w:val="14"/>
                <w:lang w:eastAsia="en-US"/>
              </w:rPr>
            </w:pPr>
            <w:r w:rsidRPr="00FF3280">
              <w:rPr>
                <w:rFonts w:ascii="Frutiger Roman" w:eastAsia="Calibri" w:hAnsi="Frutiger Roman"/>
                <w:sz w:val="10"/>
                <w:szCs w:val="14"/>
                <w:lang w:eastAsia="en-US"/>
              </w:rPr>
              <w:t>maxFirmRestrictionRate</w:t>
            </w:r>
          </w:p>
        </w:tc>
      </w:tr>
      <w:tr w:rsidR="00F464C4" w:rsidRPr="00F464C4" w14:paraId="1473B7AA" w14:textId="41B90A9B" w:rsidTr="00F464C4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276B6" w14:textId="63C8748E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6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0C8D6" w14:textId="05264C4F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TRf Probable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56D5E" w14:textId="23BC639E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18EC2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E79A1" w14:textId="1E8CF199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CBE19" w14:textId="6E940ABA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Taux de restriction probable à appliquer sur les capacités commercialisées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5B028" w14:textId="65943B91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0,1234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BA7E" w14:textId="6880FD2F" w:rsidR="00F464C4" w:rsidRPr="00FF3280" w:rsidRDefault="00F464C4" w:rsidP="005B5C6E">
            <w:pPr>
              <w:pStyle w:val="NormalWeb"/>
              <w:rPr>
                <w:rFonts w:ascii="Frutiger Roman" w:eastAsia="Calibri" w:hAnsi="Frutiger Roman"/>
                <w:sz w:val="10"/>
                <w:szCs w:val="14"/>
                <w:lang w:eastAsia="en-US"/>
              </w:rPr>
            </w:pPr>
            <w:r w:rsidRPr="00FF3280">
              <w:rPr>
                <w:rFonts w:ascii="Frutiger Roman" w:eastAsia="Calibri" w:hAnsi="Frutiger Roman"/>
                <w:sz w:val="10"/>
                <w:szCs w:val="14"/>
                <w:lang w:eastAsia="en-US"/>
              </w:rPr>
              <w:t>probableFirmRestrictionRate</w:t>
            </w:r>
          </w:p>
        </w:tc>
      </w:tr>
      <w:tr w:rsidR="00F464C4" w:rsidRPr="00F464C4" w14:paraId="1E857120" w14:textId="7F776570" w:rsidTr="00F464C4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33741" w14:textId="6D052F03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7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B80C6" w14:textId="1DC86C73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TRf Max Nominal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7DC55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C8FC1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3C804" w14:textId="2F77D9E6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D0052" w14:textId="6EBA37E9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Taux de restriction maximum à appliquer sur les capacités commercialisables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20C79" w14:textId="58527CD9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0,1234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68A9" w14:textId="47778ABD" w:rsidR="00F464C4" w:rsidRPr="00FF3280" w:rsidRDefault="00F464C4" w:rsidP="005B5C6E">
            <w:pPr>
              <w:pStyle w:val="NormalWeb"/>
              <w:rPr>
                <w:rFonts w:ascii="Frutiger Roman" w:eastAsia="Calibri" w:hAnsi="Frutiger Roman"/>
                <w:sz w:val="10"/>
                <w:szCs w:val="14"/>
                <w:lang w:eastAsia="en-US"/>
              </w:rPr>
            </w:pPr>
            <w:r w:rsidRPr="00FF3280">
              <w:rPr>
                <w:rFonts w:ascii="Frutiger Roman" w:eastAsia="Calibri" w:hAnsi="Frutiger Roman"/>
                <w:sz w:val="10"/>
                <w:szCs w:val="14"/>
                <w:lang w:eastAsia="en-US"/>
              </w:rPr>
              <w:t>maxNominalFirmRestrictionRate</w:t>
            </w:r>
          </w:p>
        </w:tc>
      </w:tr>
      <w:tr w:rsidR="00F464C4" w:rsidRPr="00F464C4" w14:paraId="3886210D" w14:textId="736ACF51" w:rsidTr="00F464C4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19326" w14:textId="6A36AF69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8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6C6F6" w14:textId="2EB97E50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TRf Probable Nominal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BA103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CC98D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D21C8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5BD5D" w14:textId="24245629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Taux de restriction probable à appliquer sur les capacités commercialisables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E6C1C" w14:textId="43FAED31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0,1234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51E8" w14:textId="775D81F6" w:rsidR="00F464C4" w:rsidRPr="00FF3280" w:rsidRDefault="00F464C4" w:rsidP="005B5C6E">
            <w:pPr>
              <w:pStyle w:val="NormalWeb"/>
              <w:rPr>
                <w:rFonts w:ascii="Frutiger Roman" w:eastAsia="Calibri" w:hAnsi="Frutiger Roman"/>
                <w:sz w:val="10"/>
                <w:szCs w:val="14"/>
                <w:lang w:eastAsia="en-US"/>
              </w:rPr>
            </w:pPr>
            <w:r w:rsidRPr="00FF3280">
              <w:rPr>
                <w:rFonts w:ascii="Frutiger Roman" w:eastAsia="Calibri" w:hAnsi="Frutiger Roman"/>
                <w:sz w:val="10"/>
                <w:szCs w:val="14"/>
                <w:lang w:eastAsia="en-US"/>
              </w:rPr>
              <w:t>probableNominalFirmRestrictionRate</w:t>
            </w:r>
          </w:p>
        </w:tc>
      </w:tr>
      <w:tr w:rsidR="00F464C4" w:rsidRPr="00F464C4" w14:paraId="309BAF50" w14:textId="1873184F" w:rsidTr="00F464C4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EB004" w14:textId="02AE01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9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33716" w14:textId="4B3E292C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CPRTi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51239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8D646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0EC6E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B3039" w14:textId="2A88C722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Capacité Probable en cas de travaux prenant en compte l’interruptible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ACCE9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71D5C2B6" w14:textId="55A3D8FD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(en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5F2D" w14:textId="7503044D" w:rsidR="00F464C4" w:rsidRPr="00FF3280" w:rsidRDefault="00F464C4" w:rsidP="005B5C6E">
            <w:pPr>
              <w:pStyle w:val="NormalWeb"/>
              <w:rPr>
                <w:rFonts w:ascii="Frutiger Roman" w:eastAsia="Calibri" w:hAnsi="Frutiger Roman"/>
                <w:sz w:val="10"/>
                <w:szCs w:val="14"/>
                <w:lang w:eastAsia="en-US"/>
              </w:rPr>
            </w:pPr>
            <w:r w:rsidRPr="00FF3280">
              <w:rPr>
                <w:rFonts w:ascii="Frutiger Roman" w:eastAsia="Calibri" w:hAnsi="Frutiger Roman"/>
                <w:sz w:val="10"/>
                <w:szCs w:val="14"/>
                <w:lang w:eastAsia="en-US"/>
              </w:rPr>
              <w:t>interruptibleProbableTechnicalCapacity</w:t>
            </w:r>
          </w:p>
        </w:tc>
      </w:tr>
      <w:tr w:rsidR="00F464C4" w:rsidRPr="00F464C4" w14:paraId="08AC8DC8" w14:textId="2EE7F7F9" w:rsidTr="00F464C4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158D1" w14:textId="7D1AD584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93213" w14:textId="35D2CA70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CMNTt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2EF2C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E56E1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7E529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F0D45" w14:textId="46A98541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Capacité minimale disponible en cas de travaux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7C72A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232CCC76" w14:textId="5A8090FD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(en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CEE5" w14:textId="38FBB734" w:rsidR="00F464C4" w:rsidRPr="00FF3280" w:rsidRDefault="00F464C4" w:rsidP="005B5C6E">
            <w:pPr>
              <w:pStyle w:val="NormalWeb"/>
              <w:rPr>
                <w:rFonts w:ascii="Frutiger Roman" w:eastAsia="Calibri" w:hAnsi="Frutiger Roman"/>
                <w:sz w:val="10"/>
                <w:szCs w:val="14"/>
                <w:lang w:eastAsia="en-US"/>
              </w:rPr>
            </w:pPr>
            <w:r w:rsidRPr="00FF3280">
              <w:rPr>
                <w:rFonts w:ascii="Frutiger Roman" w:eastAsia="Calibri" w:hAnsi="Frutiger Roman"/>
                <w:sz w:val="10"/>
                <w:szCs w:val="14"/>
                <w:lang w:eastAsia="en-US"/>
              </w:rPr>
              <w:t>totalMinimalTechnicalCapacity</w:t>
            </w:r>
          </w:p>
        </w:tc>
      </w:tr>
      <w:tr w:rsidR="00F464C4" w:rsidRPr="00F464C4" w14:paraId="1C796446" w14:textId="49ADECF3" w:rsidTr="00F464C4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7ECFF" w14:textId="6CC8EF00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11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BED72" w14:textId="2FC23CEB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CPRTt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0FD17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A2A8E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F6334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D7EA7" w14:textId="2091A0E0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Capacité Probable en cas de travaux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5A9A1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75B0D8C8" w14:textId="29F966F9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(en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043D" w14:textId="7E0E7FF2" w:rsidR="00F464C4" w:rsidRPr="00FF3280" w:rsidRDefault="00F464C4" w:rsidP="005B5C6E">
            <w:pPr>
              <w:pStyle w:val="NormalWeb"/>
              <w:rPr>
                <w:rFonts w:ascii="Frutiger Roman" w:eastAsia="Calibri" w:hAnsi="Frutiger Roman"/>
                <w:sz w:val="10"/>
                <w:szCs w:val="14"/>
                <w:lang w:eastAsia="en-US"/>
              </w:rPr>
            </w:pPr>
            <w:r w:rsidRPr="00FF3280">
              <w:rPr>
                <w:rFonts w:ascii="Frutiger Roman" w:eastAsia="Calibri" w:hAnsi="Frutiger Roman"/>
                <w:sz w:val="10"/>
                <w:szCs w:val="14"/>
                <w:lang w:eastAsia="en-US"/>
              </w:rPr>
              <w:t>totalProbableTechnicalCapacity</w:t>
            </w:r>
          </w:p>
        </w:tc>
      </w:tr>
      <w:tr w:rsidR="00F464C4" w:rsidRPr="00F464C4" w14:paraId="40347E54" w14:textId="21776976" w:rsidTr="00F464C4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402AE" w14:textId="6B7AF7E2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12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7A9E6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COSf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DAA7A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206EE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08EA1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CC334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Sommes des Capacités Opérationnelles Souscrites (par les expéditeurs) Fermes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E7DA5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51298086" w14:textId="5F26F18A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(en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8A69" w14:textId="38A79AE4" w:rsidR="00F464C4" w:rsidRPr="00FF3280" w:rsidRDefault="00F464C4" w:rsidP="005B5C6E">
            <w:pPr>
              <w:pStyle w:val="NormalWeb"/>
              <w:rPr>
                <w:rFonts w:ascii="Frutiger Roman" w:eastAsia="Calibri" w:hAnsi="Frutiger Roman"/>
                <w:sz w:val="10"/>
                <w:szCs w:val="14"/>
                <w:lang w:eastAsia="en-US"/>
              </w:rPr>
            </w:pPr>
            <w:r w:rsidRPr="00FF3280">
              <w:rPr>
                <w:rFonts w:ascii="Frutiger Roman" w:eastAsia="Calibri" w:hAnsi="Frutiger Roman"/>
                <w:sz w:val="10"/>
                <w:szCs w:val="14"/>
                <w:lang w:eastAsia="en-US"/>
              </w:rPr>
              <w:t>firmAggregatedCos</w:t>
            </w:r>
          </w:p>
        </w:tc>
      </w:tr>
      <w:tr w:rsidR="00F464C4" w:rsidRPr="00F464C4" w14:paraId="2812E56A" w14:textId="3E6BE757" w:rsidTr="00F464C4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F3AB4" w14:textId="6281B388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BCB3A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066FC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B8F24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F1764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143D3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Sommes des Capacités Opérationnelles Souscrites (par les expéditeurs) Interruptibles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F88AC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39C3D017" w14:textId="0D8AEC8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(en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BE8F" w14:textId="534FFBA1" w:rsidR="00F464C4" w:rsidRPr="00FF3280" w:rsidRDefault="00F464C4" w:rsidP="005B5C6E">
            <w:pPr>
              <w:pStyle w:val="NormalWeb"/>
              <w:rPr>
                <w:rFonts w:ascii="Frutiger Roman" w:eastAsia="Calibri" w:hAnsi="Frutiger Roman"/>
                <w:sz w:val="10"/>
                <w:szCs w:val="14"/>
                <w:lang w:eastAsia="en-US"/>
              </w:rPr>
            </w:pPr>
            <w:r w:rsidRPr="00FF3280">
              <w:rPr>
                <w:rFonts w:ascii="Frutiger Roman" w:eastAsia="Calibri" w:hAnsi="Frutiger Roman"/>
                <w:sz w:val="10"/>
                <w:szCs w:val="14"/>
                <w:lang w:eastAsia="en-US"/>
              </w:rPr>
              <w:t>interruptibleAggregatedCos</w:t>
            </w:r>
          </w:p>
        </w:tc>
      </w:tr>
      <w:tr w:rsidR="00F464C4" w:rsidRPr="00F464C4" w14:paraId="3EE66406" w14:textId="4E195881" w:rsidTr="00F464C4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7CBED" w14:textId="0F84A769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14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73AAE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COSi 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32184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9ABFA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78CA7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BE62B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Sommes des Capacités Opérationnelles Souscrites (par les expéditeurs) Interruptibles Annuelles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DF5EB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2449D112" w14:textId="51A01369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(en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1D90" w14:textId="121978E6" w:rsidR="00F464C4" w:rsidRPr="00FF3280" w:rsidRDefault="00F464C4" w:rsidP="005B5C6E">
            <w:pPr>
              <w:pStyle w:val="NormalWeb"/>
              <w:rPr>
                <w:rFonts w:ascii="Frutiger Roman" w:eastAsia="Calibri" w:hAnsi="Frutiger Roman"/>
                <w:sz w:val="10"/>
                <w:szCs w:val="14"/>
                <w:lang w:eastAsia="en-US"/>
              </w:rPr>
            </w:pPr>
            <w:r w:rsidRPr="00FF3280">
              <w:rPr>
                <w:rFonts w:ascii="Frutiger Roman" w:eastAsia="Calibri" w:hAnsi="Frutiger Roman"/>
                <w:sz w:val="10"/>
                <w:szCs w:val="14"/>
                <w:lang w:eastAsia="en-US"/>
              </w:rPr>
              <w:t>annualInterruptibleAggregatedCos</w:t>
            </w:r>
          </w:p>
        </w:tc>
      </w:tr>
      <w:tr w:rsidR="00F464C4" w:rsidRPr="00F464C4" w14:paraId="45B41E0C" w14:textId="6B2BE8D7" w:rsidTr="00F464C4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814C5" w14:textId="6376822A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15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19433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COSi 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F18B6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3A9BA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31378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EC6B2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Sommes des Capacités Opérationnelles Souscrites (par les expéditeurs) Interruptibles Trimestrielles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B3B97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4B598E47" w14:textId="7FB9E293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(en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5D8B" w14:textId="5C8586BD" w:rsidR="00F464C4" w:rsidRPr="00FF3280" w:rsidRDefault="00F464C4" w:rsidP="005B5C6E">
            <w:pPr>
              <w:pStyle w:val="NormalWeb"/>
              <w:rPr>
                <w:rFonts w:ascii="Frutiger Roman" w:eastAsia="Calibri" w:hAnsi="Frutiger Roman"/>
                <w:sz w:val="10"/>
                <w:szCs w:val="14"/>
                <w:lang w:eastAsia="en-US"/>
              </w:rPr>
            </w:pPr>
            <w:r w:rsidRPr="00FF3280">
              <w:rPr>
                <w:rFonts w:ascii="Frutiger Roman" w:eastAsia="Calibri" w:hAnsi="Frutiger Roman"/>
                <w:sz w:val="10"/>
                <w:szCs w:val="14"/>
                <w:lang w:eastAsia="en-US"/>
              </w:rPr>
              <w:t>quarterlyInterruptibleAggregatedCos</w:t>
            </w:r>
          </w:p>
        </w:tc>
      </w:tr>
      <w:tr w:rsidR="00F464C4" w:rsidRPr="00F464C4" w14:paraId="673CF35A" w14:textId="53616474" w:rsidTr="00F464C4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18D8C" w14:textId="61BED7BF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16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00FDF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COSi 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DB9F2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37440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F6E20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0A846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Sommes des Capacités Opérationnelles Souscrites (par les expéditeurs) Interruptibles Mensuelles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476C5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04D47FF1" w14:textId="205D1193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(en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79081" w14:textId="7CCDDC72" w:rsidR="00F464C4" w:rsidRPr="00FF3280" w:rsidRDefault="00F464C4" w:rsidP="005B5C6E">
            <w:pPr>
              <w:pStyle w:val="NormalWeb"/>
              <w:rPr>
                <w:rFonts w:ascii="Frutiger Roman" w:eastAsia="Calibri" w:hAnsi="Frutiger Roman"/>
                <w:sz w:val="10"/>
                <w:szCs w:val="14"/>
                <w:lang w:eastAsia="en-US"/>
              </w:rPr>
            </w:pPr>
            <w:r w:rsidRPr="00FF3280">
              <w:rPr>
                <w:rFonts w:ascii="Frutiger Roman" w:eastAsia="Calibri" w:hAnsi="Frutiger Roman"/>
                <w:sz w:val="10"/>
                <w:szCs w:val="14"/>
                <w:lang w:eastAsia="en-US"/>
              </w:rPr>
              <w:t>monthlyInterruptibleAggregatedCos</w:t>
            </w:r>
          </w:p>
        </w:tc>
      </w:tr>
      <w:tr w:rsidR="00F464C4" w:rsidRPr="00F464C4" w14:paraId="1D7110A6" w14:textId="6C4F80F3" w:rsidTr="00F464C4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0A361" w14:textId="2E82FD2C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17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8985B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COSi Q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9A5E9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EC717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8A954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4CB8A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Sommes des Capacités Opérationnelles Souscrites (par les expéditeurs) Interruptibles Quotidiennes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910DB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203146AD" w14:textId="25788A76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(en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CD2F" w14:textId="169E0BBB" w:rsidR="00F464C4" w:rsidRPr="00FF3280" w:rsidRDefault="00FF3280" w:rsidP="005B5C6E">
            <w:pPr>
              <w:pStyle w:val="NormalWeb"/>
              <w:rPr>
                <w:rFonts w:ascii="Frutiger Roman" w:eastAsia="Calibri" w:hAnsi="Frutiger Roman"/>
                <w:sz w:val="10"/>
                <w:szCs w:val="14"/>
                <w:lang w:eastAsia="en-US"/>
              </w:rPr>
            </w:pPr>
            <w:r w:rsidRPr="00FF3280">
              <w:rPr>
                <w:rFonts w:ascii="Frutiger Roman" w:eastAsia="Calibri" w:hAnsi="Frutiger Roman"/>
                <w:sz w:val="10"/>
                <w:szCs w:val="14"/>
                <w:lang w:eastAsia="en-US"/>
              </w:rPr>
              <w:t>dailyInterruptibleAggregatedCos</w:t>
            </w:r>
          </w:p>
        </w:tc>
      </w:tr>
      <w:tr w:rsidR="00F464C4" w:rsidRPr="00F464C4" w14:paraId="5155A25B" w14:textId="095654ED" w:rsidTr="00F464C4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873D1" w14:textId="50DD9FBD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18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FE5A8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CTNf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A1182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E79E6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745F2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32323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Capacité Technique Nominale Ferme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B4CBB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3307E7D5" w14:textId="237B8956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(en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BB33" w14:textId="63169659" w:rsidR="00F464C4" w:rsidRPr="00FF3280" w:rsidRDefault="00FF3280" w:rsidP="005B5C6E">
            <w:pPr>
              <w:pStyle w:val="NormalWeb"/>
              <w:rPr>
                <w:rFonts w:ascii="Frutiger Roman" w:eastAsia="Calibri" w:hAnsi="Frutiger Roman"/>
                <w:sz w:val="10"/>
                <w:szCs w:val="14"/>
                <w:lang w:eastAsia="en-US"/>
              </w:rPr>
            </w:pPr>
            <w:r w:rsidRPr="00FF3280">
              <w:rPr>
                <w:rFonts w:ascii="Frutiger Roman" w:eastAsia="Calibri" w:hAnsi="Frutiger Roman"/>
                <w:sz w:val="10"/>
                <w:szCs w:val="14"/>
                <w:lang w:eastAsia="en-US"/>
              </w:rPr>
              <w:t>firmNominalTechnicalCapacity</w:t>
            </w:r>
          </w:p>
        </w:tc>
      </w:tr>
      <w:tr w:rsidR="00F464C4" w:rsidRPr="00F464C4" w14:paraId="51F3C71E" w14:textId="608E68B8" w:rsidTr="00F464C4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25DF0" w14:textId="3E4DD8E1" w:rsidR="00F464C4" w:rsidRPr="00F464C4" w:rsidRDefault="00F464C4" w:rsidP="005B5C6E">
            <w:pPr>
              <w:pStyle w:val="NormalWeb"/>
              <w:rPr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lastRenderedPageBreak/>
              <w:t>19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ABB12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Travaux Petits Impacts / Low Impact Maintenance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7772E" w14:textId="410CB4F9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Booléen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41128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2DF28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7E123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Indique la présence de travaux à petits impacts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E8D57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4D04F33A" w14:textId="13413B8B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(en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48D6" w14:textId="027D2388" w:rsidR="00F464C4" w:rsidRPr="00FF3280" w:rsidRDefault="00FF3280" w:rsidP="005B5C6E">
            <w:pPr>
              <w:pStyle w:val="NormalWeb"/>
              <w:rPr>
                <w:rFonts w:ascii="Frutiger Roman" w:eastAsia="Calibri" w:hAnsi="Frutiger Roman"/>
                <w:sz w:val="10"/>
                <w:szCs w:val="14"/>
                <w:lang w:eastAsia="en-US"/>
              </w:rPr>
            </w:pPr>
            <w:r w:rsidRPr="00FF3280">
              <w:rPr>
                <w:rFonts w:ascii="Frutiger Roman" w:eastAsia="Calibri" w:hAnsi="Frutiger Roman"/>
                <w:sz w:val="10"/>
                <w:szCs w:val="14"/>
                <w:lang w:eastAsia="en-US"/>
              </w:rPr>
              <w:t>lowImpactMaintenance</w:t>
            </w:r>
          </w:p>
        </w:tc>
      </w:tr>
      <w:tr w:rsidR="00F464C4" w:rsidRPr="00F464C4" w14:paraId="70DA38F4" w14:textId="067B2C76" w:rsidTr="00F464C4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ABBF1" w14:textId="34AF4922" w:rsidR="00F464C4" w:rsidRPr="00F464C4" w:rsidRDefault="00F464C4" w:rsidP="005B5C6E">
            <w:pPr>
              <w:pStyle w:val="NormalWeb"/>
              <w:rPr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b/>
                <w:bCs/>
                <w:sz w:val="14"/>
                <w:szCs w:val="18"/>
                <w:lang w:eastAsia="en-US"/>
              </w:rPr>
              <w:t>20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8D18F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Date et Heure de Mise à jour / Update date and time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C3FF5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Date/Heure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E47C8" w14:textId="71259120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aaaa-mm-jjThh:mm:ssZ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4C32F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0CF8B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1C9A7" w14:textId="77777777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5F76EFCB" w14:textId="44B1B2A2" w:rsidR="00F464C4" w:rsidRPr="00F464C4" w:rsidRDefault="00F464C4" w:rsidP="005B5C6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(en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61DD" w14:textId="215B4438" w:rsidR="00F464C4" w:rsidRPr="00FF3280" w:rsidRDefault="00FF3280" w:rsidP="005B5C6E">
            <w:pPr>
              <w:pStyle w:val="NormalWeb"/>
              <w:rPr>
                <w:rFonts w:ascii="Frutiger Roman" w:eastAsia="Calibri" w:hAnsi="Frutiger Roman"/>
                <w:sz w:val="10"/>
                <w:szCs w:val="14"/>
                <w:lang w:eastAsia="en-US"/>
              </w:rPr>
            </w:pPr>
            <w:r w:rsidRPr="00FF3280">
              <w:rPr>
                <w:rFonts w:ascii="Frutiger Roman" w:eastAsia="Calibri" w:hAnsi="Frutiger Roman"/>
                <w:sz w:val="10"/>
                <w:szCs w:val="14"/>
                <w:lang w:eastAsia="en-US"/>
              </w:rPr>
              <w:t>updateDateTime</w:t>
            </w:r>
          </w:p>
        </w:tc>
      </w:tr>
    </w:tbl>
    <w:p w14:paraId="7EC7CC4B" w14:textId="77777777" w:rsidR="00C214AD" w:rsidRDefault="00C214AD" w:rsidP="00C214AD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</w:rPr>
      </w:pPr>
    </w:p>
    <w:p w14:paraId="1352084B" w14:textId="77777777" w:rsidR="00D66040" w:rsidRDefault="00D66040" w:rsidP="00C214AD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</w:rPr>
      </w:pPr>
    </w:p>
    <w:p w14:paraId="51F54990" w14:textId="77777777" w:rsidR="00C214AD" w:rsidRPr="000F7E59" w:rsidRDefault="00C214AD" w:rsidP="00C214AD">
      <w:pPr>
        <w:rPr>
          <w:b/>
          <w:bCs/>
          <w:color w:val="F49A6F" w:themeColor="accent6"/>
          <w:sz w:val="29"/>
          <w:szCs w:val="29"/>
        </w:rPr>
      </w:pPr>
      <w:r w:rsidRPr="000F7E59">
        <w:rPr>
          <w:b/>
          <w:bCs/>
          <w:color w:val="F49A6F" w:themeColor="accent6"/>
          <w:sz w:val="29"/>
          <w:szCs w:val="29"/>
        </w:rPr>
        <w:t>Exemple de fichier :</w:t>
      </w:r>
    </w:p>
    <w:bookmarkStart w:id="36" w:name="_MON_1725707254"/>
    <w:bookmarkEnd w:id="36"/>
    <w:p w14:paraId="453EC2CC" w14:textId="5C6C82DD" w:rsidR="0006654E" w:rsidRPr="005E7320" w:rsidRDefault="00B01E7A" w:rsidP="00D66040">
      <w:pPr>
        <w:ind w:left="0"/>
      </w:pPr>
      <w:r>
        <w:object w:dxaOrig="935" w:dyaOrig="602" w14:anchorId="7E3B4F8E">
          <v:shape id="_x0000_i1026" type="#_x0000_t75" style="width:67.35pt;height:42.75pt" o:ole="">
            <v:imagedata r:id="rId17" o:title=""/>
          </v:shape>
          <o:OLEObject Type="Embed" ProgID="Excel.SheetMacroEnabled.12" ShapeID="_x0000_i1026" DrawAspect="Icon" ObjectID="_1834821398" r:id="rId18"/>
        </w:object>
      </w:r>
      <w:r w:rsidR="0006654E" w:rsidRPr="005E7320">
        <w:br w:type="page"/>
      </w:r>
    </w:p>
    <w:p w14:paraId="45FE0545" w14:textId="77777777" w:rsidR="00EE1944" w:rsidRPr="00201C9B" w:rsidRDefault="00EE1944" w:rsidP="00A1095B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 w:rsidRPr="00201C9B">
        <w:rPr>
          <w:b w:val="0"/>
          <w:bCs w:val="0"/>
        </w:rPr>
        <w:lastRenderedPageBreak/>
        <w:t>Contrat d’interface API</w:t>
      </w:r>
    </w:p>
    <w:p w14:paraId="6F88F5C4" w14:textId="77777777" w:rsidR="00A1095B" w:rsidRPr="00201C9B" w:rsidRDefault="00A1095B" w:rsidP="00EE1944">
      <w:pPr>
        <w:pStyle w:val="media-group"/>
        <w:rPr>
          <w:rFonts w:ascii="Frutiger Roman" w:eastAsia="Calibri" w:hAnsi="Frutiger Roman"/>
          <w:sz w:val="18"/>
        </w:rPr>
      </w:pPr>
    </w:p>
    <w:p w14:paraId="6379E328" w14:textId="01537B62" w:rsidR="009322C3" w:rsidRPr="00F57B57" w:rsidRDefault="009322C3" w:rsidP="009322C3">
      <w:pPr>
        <w:pStyle w:val="media-group"/>
        <w:rPr>
          <w:rFonts w:ascii="Frutiger Roman" w:hAnsi="Frutiger Roman"/>
          <w:sz w:val="18"/>
          <w:szCs w:val="18"/>
        </w:rPr>
      </w:pPr>
      <w:r w:rsidRPr="00F57B57">
        <w:rPr>
          <w:rFonts w:ascii="Frutiger Roman" w:hAnsi="Frutiger Roman"/>
          <w:sz w:val="18"/>
          <w:szCs w:val="18"/>
        </w:rPr>
        <w:t xml:space="preserve">La signature des API </w:t>
      </w:r>
      <w:r w:rsidR="009333CA" w:rsidRPr="00F57B57">
        <w:rPr>
          <w:rFonts w:ascii="Frutiger Roman" w:hAnsi="Frutiger Roman"/>
          <w:sz w:val="18"/>
          <w:szCs w:val="18"/>
        </w:rPr>
        <w:t>(</w:t>
      </w:r>
      <w:r w:rsidRPr="00F57B57">
        <w:rPr>
          <w:rFonts w:ascii="Frutiger Roman" w:hAnsi="Frutiger Roman"/>
          <w:sz w:val="18"/>
          <w:szCs w:val="18"/>
        </w:rPr>
        <w:t>format yaml) est accessible depuis les url ci-dessous :</w:t>
      </w:r>
    </w:p>
    <w:p w14:paraId="560C63F9" w14:textId="77777777" w:rsidR="009322C3" w:rsidRDefault="009322C3" w:rsidP="009322C3">
      <w:pPr>
        <w:pStyle w:val="media-group"/>
        <w:rPr>
          <w:rFonts w:ascii="Frutiger Roman" w:hAnsi="Frutiger Roman"/>
          <w:sz w:val="18"/>
          <w:szCs w:val="18"/>
          <w:lang w:val="en-US"/>
        </w:rPr>
      </w:pPr>
      <w:r>
        <w:rPr>
          <w:rFonts w:ascii="Frutiger Roman" w:hAnsi="Frutiger Roman"/>
          <w:sz w:val="18"/>
          <w:szCs w:val="18"/>
          <w:lang w:val="en-US"/>
        </w:rPr>
        <w:t>Pour la prod :</w:t>
      </w:r>
    </w:p>
    <w:p w14:paraId="058C8864" w14:textId="77777777" w:rsidR="0098454F" w:rsidRPr="0098454F" w:rsidRDefault="0098454F" w:rsidP="009322C3">
      <w:pPr>
        <w:pStyle w:val="NormalWeb"/>
        <w:shd w:val="clear" w:color="auto" w:fill="FFFFFF"/>
        <w:spacing w:before="0" w:beforeAutospacing="0" w:after="0" w:afterAutospacing="0"/>
        <w:rPr>
          <w:rFonts w:ascii="Frutiger Roman" w:eastAsia="Calibri" w:hAnsi="Frutiger Roman"/>
          <w:color w:val="242424"/>
          <w:sz w:val="18"/>
        </w:rPr>
      </w:pPr>
      <w:r>
        <w:rPr>
          <w:rFonts w:ascii="Segoe UI" w:hAnsi="Segoe UI" w:cs="Segoe UI"/>
          <w:color w:val="242424"/>
          <w:sz w:val="17"/>
          <w:szCs w:val="17"/>
        </w:rPr>
        <w:fldChar w:fldCharType="begin"/>
      </w:r>
      <w:r>
        <w:rPr>
          <w:rFonts w:ascii="Segoe UI" w:hAnsi="Segoe UI" w:cs="Segoe UI"/>
          <w:color w:val="242424"/>
          <w:sz w:val="17"/>
          <w:szCs w:val="17"/>
        </w:rPr>
        <w:instrText>HYPERLINK "</w:instrText>
      </w:r>
      <w:r w:rsidRPr="0098454F">
        <w:rPr>
          <w:rFonts w:ascii="Segoe UI" w:hAnsi="Segoe UI" w:cs="Segoe UI"/>
          <w:color w:val="242424"/>
          <w:sz w:val="17"/>
          <w:szCs w:val="17"/>
        </w:rPr>
        <w:instrText>https://api.ingrid.natrangroupe.com/publication</w:instrText>
      </w:r>
      <w:r w:rsidRPr="0098454F">
        <w:rPr>
          <w:rFonts w:ascii="Segoe UI" w:hAnsi="Segoe UI" w:cs="Segoe UI"/>
          <w:color w:val="242424"/>
          <w:sz w:val="18"/>
          <w:szCs w:val="18"/>
        </w:rPr>
        <w:instrText>/operations/v3/api-docs.yaml</w:instrText>
      </w:r>
    </w:p>
    <w:p w14:paraId="7B590EA9" w14:textId="7B02FB92" w:rsidR="0098454F" w:rsidRPr="0098454F" w:rsidRDefault="0098454F" w:rsidP="009322C3">
      <w:pPr>
        <w:pStyle w:val="NormalWeb"/>
        <w:shd w:val="clear" w:color="auto" w:fill="FFFFFF"/>
        <w:spacing w:before="0" w:beforeAutospacing="0" w:after="0" w:afterAutospacing="0"/>
        <w:rPr>
          <w:rStyle w:val="Lienhypertexte"/>
          <w:rFonts w:ascii="Frutiger Roman" w:eastAsia="Calibri" w:hAnsi="Frutiger Roman"/>
          <w:sz w:val="18"/>
        </w:rPr>
      </w:pPr>
      <w:r>
        <w:rPr>
          <w:rFonts w:ascii="Segoe UI" w:hAnsi="Segoe UI" w:cs="Segoe UI"/>
          <w:color w:val="242424"/>
          <w:sz w:val="17"/>
          <w:szCs w:val="17"/>
        </w:rPr>
        <w:instrText>"</w:instrText>
      </w:r>
      <w:r>
        <w:rPr>
          <w:rFonts w:ascii="Segoe UI" w:hAnsi="Segoe UI" w:cs="Segoe UI"/>
          <w:color w:val="242424"/>
          <w:sz w:val="17"/>
          <w:szCs w:val="17"/>
        </w:rPr>
      </w:r>
      <w:r>
        <w:rPr>
          <w:rFonts w:ascii="Segoe UI" w:hAnsi="Segoe UI" w:cs="Segoe UI"/>
          <w:color w:val="242424"/>
          <w:sz w:val="17"/>
          <w:szCs w:val="17"/>
        </w:rPr>
        <w:fldChar w:fldCharType="separate"/>
      </w:r>
      <w:r w:rsidRPr="0098454F">
        <w:rPr>
          <w:rStyle w:val="Lienhypertexte"/>
          <w:rFonts w:ascii="Segoe UI" w:hAnsi="Segoe UI" w:cs="Segoe UI"/>
          <w:sz w:val="17"/>
          <w:szCs w:val="17"/>
        </w:rPr>
        <w:t>https://api.ingrid.natrangroupe.com/publication</w:t>
      </w:r>
      <w:r w:rsidRPr="0098454F">
        <w:rPr>
          <w:rStyle w:val="Lienhypertexte"/>
          <w:rFonts w:ascii="Segoe UI" w:hAnsi="Segoe UI" w:cs="Segoe UI"/>
          <w:sz w:val="18"/>
          <w:szCs w:val="18"/>
        </w:rPr>
        <w:t>/operations/v3/api-docs.yaml</w:t>
      </w:r>
    </w:p>
    <w:p w14:paraId="0CB42838" w14:textId="22945B4A" w:rsidR="009322C3" w:rsidRPr="00F57B57" w:rsidRDefault="0098454F" w:rsidP="009322C3">
      <w:pPr>
        <w:pStyle w:val="media-group"/>
        <w:rPr>
          <w:rFonts w:ascii="Frutiger Roman" w:hAnsi="Frutiger Roman"/>
          <w:sz w:val="18"/>
          <w:szCs w:val="18"/>
        </w:rPr>
      </w:pPr>
      <w:r>
        <w:rPr>
          <w:rFonts w:ascii="Segoe UI" w:hAnsi="Segoe UI" w:cs="Segoe UI"/>
          <w:color w:val="242424"/>
          <w:sz w:val="17"/>
          <w:szCs w:val="17"/>
        </w:rPr>
        <w:fldChar w:fldCharType="end"/>
      </w:r>
      <w:r w:rsidR="009322C3" w:rsidRPr="00F57B57">
        <w:rPr>
          <w:rFonts w:ascii="Frutiger Roman" w:hAnsi="Frutiger Roman"/>
          <w:sz w:val="18"/>
          <w:szCs w:val="18"/>
        </w:rPr>
        <w:t>Pour la pré-prod :</w:t>
      </w:r>
    </w:p>
    <w:p w14:paraId="7677AEBA" w14:textId="43153A43" w:rsidR="009322C3" w:rsidRDefault="0098454F" w:rsidP="009322C3">
      <w:pPr>
        <w:pStyle w:val="media-group"/>
        <w:rPr>
          <w:rStyle w:val="Lienhypertexte"/>
          <w:rFonts w:ascii="Segoe UI" w:hAnsi="Segoe UI" w:cs="Segoe UI"/>
          <w:sz w:val="18"/>
          <w:szCs w:val="18"/>
        </w:rPr>
      </w:pPr>
      <w:hyperlink r:id="rId19" w:history="1">
        <w:r w:rsidRPr="0098454F">
          <w:rPr>
            <w:rStyle w:val="Lienhypertexte"/>
            <w:rFonts w:ascii="Segoe UI" w:hAnsi="Segoe UI" w:cs="Segoe UI"/>
            <w:sz w:val="17"/>
            <w:szCs w:val="17"/>
          </w:rPr>
          <w:t>https://api.ingrid-stg.natrangroupe.com/publication</w:t>
        </w:r>
        <w:r w:rsidRPr="0098454F">
          <w:rPr>
            <w:rStyle w:val="Lienhypertexte"/>
            <w:rFonts w:ascii="Segoe UI" w:hAnsi="Segoe UI" w:cs="Segoe UI"/>
            <w:sz w:val="18"/>
            <w:szCs w:val="18"/>
          </w:rPr>
          <w:t>/operations/v3/api-docs.yaml</w:t>
        </w:r>
      </w:hyperlink>
    </w:p>
    <w:p w14:paraId="68771339" w14:textId="77777777" w:rsidR="009322C3" w:rsidRPr="00F57B57" w:rsidRDefault="009322C3" w:rsidP="009322C3">
      <w:pPr>
        <w:pStyle w:val="media-group"/>
        <w:rPr>
          <w:rFonts w:ascii="Frutiger Roman" w:hAnsi="Frutiger Roman"/>
          <w:sz w:val="18"/>
          <w:szCs w:val="18"/>
        </w:rPr>
      </w:pPr>
      <w:r w:rsidRPr="00F57B57">
        <w:rPr>
          <w:rFonts w:ascii="Frutiger Roman" w:hAnsi="Frutiger Roman"/>
          <w:sz w:val="18"/>
          <w:szCs w:val="18"/>
        </w:rPr>
        <w:t>L’accès à ces signatures ainsi que l’accès aux API qu’elles définissent nécessitent une authentfication (client et secret) à récupérer auprès de votre interlocuteur commercial.</w:t>
      </w:r>
    </w:p>
    <w:p w14:paraId="3B296313" w14:textId="77777777" w:rsidR="009322C3" w:rsidRPr="00F57B57" w:rsidRDefault="009322C3" w:rsidP="009322C3">
      <w:pPr>
        <w:pStyle w:val="media-group"/>
        <w:rPr>
          <w:rFonts w:ascii="Frutiger Roman" w:hAnsi="Frutiger Roman"/>
          <w:sz w:val="18"/>
          <w:szCs w:val="18"/>
        </w:rPr>
      </w:pPr>
      <w:r w:rsidRPr="00F57B57">
        <w:rPr>
          <w:rFonts w:ascii="Frutiger Roman" w:hAnsi="Frutiger Roman"/>
          <w:sz w:val="18"/>
          <w:szCs w:val="18"/>
        </w:rPr>
        <w:t>Le document Guide technique de connexion aux API explicite le mode opératoire d’utilisation des API.</w:t>
      </w:r>
    </w:p>
    <w:p w14:paraId="2DA26B2A" w14:textId="77777777" w:rsidR="003804B7" w:rsidRDefault="003804B7" w:rsidP="00306BE3">
      <w:pPr>
        <w:ind w:left="0"/>
        <w:rPr>
          <w:rFonts w:ascii="Frutiger Roman" w:eastAsia="Calibri" w:hAnsi="Frutiger Roman"/>
          <w:b/>
          <w:bCs/>
          <w:sz w:val="22"/>
          <w:szCs w:val="28"/>
        </w:rPr>
      </w:pPr>
    </w:p>
    <w:p w14:paraId="06C5A3C3" w14:textId="77777777" w:rsidR="00E12857" w:rsidRPr="00306BE3" w:rsidRDefault="00E12857" w:rsidP="00306BE3">
      <w:pPr>
        <w:ind w:left="0"/>
        <w:rPr>
          <w:b/>
          <w:bCs/>
          <w:color w:val="F49A6F" w:themeColor="accent6"/>
          <w:sz w:val="29"/>
          <w:szCs w:val="29"/>
        </w:rPr>
      </w:pPr>
    </w:p>
    <w:sectPr w:rsidR="00E12857" w:rsidRPr="00306BE3" w:rsidSect="008E556A">
      <w:headerReference w:type="first" r:id="rId20"/>
      <w:footerReference w:type="first" r:id="rId21"/>
      <w:pgSz w:w="11906" w:h="16838"/>
      <w:pgMar w:top="1701" w:right="991" w:bottom="1418" w:left="1418" w:header="19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01741" w14:textId="77777777" w:rsidR="00F425AA" w:rsidRDefault="00F425AA" w:rsidP="006A048A">
      <w:r>
        <w:separator/>
      </w:r>
    </w:p>
  </w:endnote>
  <w:endnote w:type="continuationSeparator" w:id="0">
    <w:p w14:paraId="63E992C7" w14:textId="77777777" w:rsidR="00F425AA" w:rsidRDefault="00F425AA" w:rsidP="006A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Roman">
    <w:altName w:val="Calibri"/>
    <w:panose1 w:val="020B06000305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9F2F" w14:textId="0BAFBAE2" w:rsidR="00C341C5" w:rsidRDefault="00C341C5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37533AF0" wp14:editId="5F44B82D">
              <wp:simplePos x="0" y="0"/>
              <wp:positionH relativeFrom="margin">
                <wp:align>left</wp:align>
              </wp:positionH>
              <wp:positionV relativeFrom="page">
                <wp:posOffset>9886950</wp:posOffset>
              </wp:positionV>
              <wp:extent cx="5534025" cy="46101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3FA1AA" w14:textId="38E443CA" w:rsidR="00C341C5" w:rsidRDefault="00B02892" w:rsidP="00C341C5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Programme Travaux</w:t>
                          </w:r>
                          <w:r w:rsidR="00C341C5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B53867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</w:t>
                          </w:r>
                          <w:r w:rsidR="005107A6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16 février 2026</w:t>
                          </w:r>
                        </w:p>
                        <w:p w14:paraId="1629AEBB" w14:textId="77777777" w:rsidR="00C341C5" w:rsidRPr="009678C3" w:rsidRDefault="00C341C5" w:rsidP="00C341C5">
                          <w:pPr>
                            <w:spacing w:line="216" w:lineRule="auto"/>
                          </w:pPr>
                        </w:p>
                        <w:p w14:paraId="582109B5" w14:textId="77777777" w:rsidR="00C341C5" w:rsidRPr="009678C3" w:rsidRDefault="00C341C5" w:rsidP="00C341C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33AF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778.5pt;width:435.75pt;height:36.3pt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+UFwIAACw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" o:allowoverlap="f" filled="f" stroked="f" strokeweight=".5pt">
              <v:textbox style="mso-fit-shape-to-text:t">
                <w:txbxContent>
                  <w:p w14:paraId="1A3FA1AA" w14:textId="38E443CA" w:rsidR="00C341C5" w:rsidRDefault="00B02892" w:rsidP="00C341C5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</w:rPr>
                    </w:pPr>
                    <w:r>
                      <w:rPr>
                        <w:color w:val="F49A6F" w:themeColor="accent6"/>
                        <w:sz w:val="15"/>
                        <w:szCs w:val="15"/>
                      </w:rPr>
                      <w:t>Programme Travaux</w:t>
                    </w:r>
                    <w:r w:rsidR="00C341C5">
                      <w:rPr>
                        <w:color w:val="F49A6F" w:themeColor="accent6"/>
                        <w:sz w:val="15"/>
                        <w:szCs w:val="15"/>
                      </w:rPr>
                      <w:t xml:space="preserve"> –</w:t>
                    </w:r>
                    <w:r w:rsidR="00B53867">
                      <w:rPr>
                        <w:color w:val="F49A6F" w:themeColor="accent6"/>
                        <w:sz w:val="15"/>
                        <w:szCs w:val="15"/>
                      </w:rPr>
                      <w:t xml:space="preserve"> </w:t>
                    </w:r>
                    <w:r w:rsidR="005107A6">
                      <w:rPr>
                        <w:color w:val="F49A6F" w:themeColor="accent6"/>
                        <w:sz w:val="15"/>
                        <w:szCs w:val="15"/>
                      </w:rPr>
                      <w:t>16 février 2026</w:t>
                    </w:r>
                  </w:p>
                  <w:p w14:paraId="1629AEBB" w14:textId="77777777" w:rsidR="00C341C5" w:rsidRPr="009678C3" w:rsidRDefault="00C341C5" w:rsidP="00C341C5">
                    <w:pPr>
                      <w:spacing w:line="216" w:lineRule="auto"/>
                    </w:pPr>
                  </w:p>
                  <w:p w14:paraId="582109B5" w14:textId="77777777" w:rsidR="00C341C5" w:rsidRPr="009678C3" w:rsidRDefault="00C341C5" w:rsidP="00C341C5">
                    <w:pPr>
                      <w:ind w:left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3B57" w14:textId="63A117A4" w:rsidR="00D11417" w:rsidRDefault="00E1204F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5" behindDoc="0" locked="1" layoutInCell="1" allowOverlap="0" wp14:anchorId="3614D66E" wp14:editId="07CE3A1D">
              <wp:simplePos x="0" y="0"/>
              <wp:positionH relativeFrom="margin">
                <wp:align>left</wp:align>
              </wp:positionH>
              <wp:positionV relativeFrom="page">
                <wp:posOffset>9932035</wp:posOffset>
              </wp:positionV>
              <wp:extent cx="5534025" cy="461010"/>
              <wp:effectExtent l="0" t="0" r="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377A30" w14:textId="73EE5477" w:rsidR="00E1204F" w:rsidRDefault="00E1204F" w:rsidP="00E1204F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Programme Travaux – </w:t>
                          </w:r>
                          <w:r w:rsidR="00D11FFD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16 février 2026</w:t>
                          </w:r>
                        </w:p>
                        <w:p w14:paraId="7B5751A9" w14:textId="77777777" w:rsidR="00E1204F" w:rsidRPr="009678C3" w:rsidRDefault="00E1204F" w:rsidP="00E1204F">
                          <w:pPr>
                            <w:spacing w:line="216" w:lineRule="auto"/>
                          </w:pPr>
                        </w:p>
                        <w:p w14:paraId="5FE4B282" w14:textId="77777777" w:rsidR="00E1204F" w:rsidRPr="009678C3" w:rsidRDefault="00E1204F" w:rsidP="00E1204F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14D66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0;margin-top:782.05pt;width:435.75pt;height:36.3pt;z-index:251658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" o:allowoverlap="f" filled="f" stroked="f" strokeweight=".5pt">
              <v:textbox style="mso-fit-shape-to-text:t">
                <w:txbxContent>
                  <w:p w14:paraId="50377A30" w14:textId="73EE5477" w:rsidR="00E1204F" w:rsidRDefault="00E1204F" w:rsidP="00E1204F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</w:rPr>
                    </w:pPr>
                    <w:r>
                      <w:rPr>
                        <w:color w:val="F49A6F" w:themeColor="accent6"/>
                        <w:sz w:val="15"/>
                        <w:szCs w:val="15"/>
                      </w:rPr>
                      <w:t xml:space="preserve">Programme Travaux – </w:t>
                    </w:r>
                    <w:r w:rsidR="00D11FFD">
                      <w:rPr>
                        <w:color w:val="F49A6F" w:themeColor="accent6"/>
                        <w:sz w:val="15"/>
                        <w:szCs w:val="15"/>
                      </w:rPr>
                      <w:t>16 février 2026</w:t>
                    </w:r>
                  </w:p>
                  <w:p w14:paraId="7B5751A9" w14:textId="77777777" w:rsidR="00E1204F" w:rsidRPr="009678C3" w:rsidRDefault="00E1204F" w:rsidP="00E1204F">
                    <w:pPr>
                      <w:spacing w:line="216" w:lineRule="auto"/>
                    </w:pPr>
                  </w:p>
                  <w:p w14:paraId="5FE4B282" w14:textId="77777777" w:rsidR="00E1204F" w:rsidRPr="009678C3" w:rsidRDefault="00E1204F" w:rsidP="00E1204F">
                    <w:pPr>
                      <w:ind w:left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4255" w14:textId="77777777" w:rsidR="00F425AA" w:rsidRDefault="00F425AA" w:rsidP="006A048A">
      <w:r>
        <w:separator/>
      </w:r>
    </w:p>
  </w:footnote>
  <w:footnote w:type="continuationSeparator" w:id="0">
    <w:p w14:paraId="70486DFD" w14:textId="77777777" w:rsidR="00F425AA" w:rsidRDefault="00F425AA" w:rsidP="006A0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FE9E" w14:textId="28232CC8" w:rsidR="007C1115" w:rsidRDefault="00B05606">
    <w:pPr>
      <w:pStyle w:val="En-tte"/>
    </w:pPr>
    <w:r>
      <w:rPr>
        <w:noProof/>
      </w:rPr>
      <w:drawing>
        <wp:anchor distT="0" distB="0" distL="114300" distR="114300" simplePos="0" relativeHeight="251658248" behindDoc="0" locked="0" layoutInCell="1" allowOverlap="1" wp14:anchorId="6879C128" wp14:editId="78AB6372">
          <wp:simplePos x="0" y="0"/>
          <wp:positionH relativeFrom="margin">
            <wp:align>right</wp:align>
          </wp:positionH>
          <wp:positionV relativeFrom="paragraph">
            <wp:posOffset>-573405</wp:posOffset>
          </wp:positionV>
          <wp:extent cx="1748263" cy="715617"/>
          <wp:effectExtent l="0" t="0" r="0" b="0"/>
          <wp:wrapNone/>
          <wp:docPr id="575144089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115">
      <w:rPr>
        <w:noProof/>
        <w:lang w:eastAsia="fr-FR"/>
      </w:rPr>
      <w:drawing>
        <wp:anchor distT="0" distB="0" distL="114300" distR="114300" simplePos="0" relativeHeight="251658243" behindDoc="0" locked="0" layoutInCell="1" allowOverlap="1" wp14:anchorId="2BB7376D" wp14:editId="360C1DC9">
          <wp:simplePos x="0" y="0"/>
          <wp:positionH relativeFrom="margin">
            <wp:align>left</wp:align>
          </wp:positionH>
          <wp:positionV relativeFrom="paragraph">
            <wp:posOffset>-518795</wp:posOffset>
          </wp:positionV>
          <wp:extent cx="1288112" cy="656767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112" cy="656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5C27" w14:textId="024691F2" w:rsidR="00D11417" w:rsidRPr="003902E4" w:rsidRDefault="00B05606" w:rsidP="006A048A">
    <w:pPr>
      <w:pStyle w:val="En-tte"/>
    </w:pPr>
    <w:r>
      <w:rPr>
        <w:noProof/>
      </w:rPr>
      <w:drawing>
        <wp:anchor distT="0" distB="0" distL="114300" distR="114300" simplePos="0" relativeHeight="251658247" behindDoc="0" locked="0" layoutInCell="1" allowOverlap="1" wp14:anchorId="68599F84" wp14:editId="28970D6A">
          <wp:simplePos x="0" y="0"/>
          <wp:positionH relativeFrom="page">
            <wp:align>center</wp:align>
          </wp:positionH>
          <wp:positionV relativeFrom="paragraph">
            <wp:posOffset>-583565</wp:posOffset>
          </wp:positionV>
          <wp:extent cx="1748263" cy="715617"/>
          <wp:effectExtent l="0" t="0" r="0" b="0"/>
          <wp:wrapNone/>
          <wp:docPr id="983324846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8C3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45F7BFB0" wp14:editId="344813A5">
              <wp:simplePos x="0" y="0"/>
              <wp:positionH relativeFrom="page">
                <wp:posOffset>3646805</wp:posOffset>
              </wp:positionH>
              <wp:positionV relativeFrom="page">
                <wp:posOffset>5528310</wp:posOffset>
              </wp:positionV>
              <wp:extent cx="4126865" cy="5166360"/>
              <wp:effectExtent l="0" t="0" r="6985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6865" cy="516636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34" style="position:absolute;margin-left:287.15pt;margin-top:435.3pt;width:324.95pt;height:406.8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f49a6f [3209]" stroked="f" strokeweight="1pt" w14:anchorId="1DD3DD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">
              <w10:wrap anchorx="page" anchory="page"/>
              <w10:anchorlock/>
            </v:rect>
          </w:pict>
        </mc:Fallback>
      </mc:AlternateContent>
    </w:r>
    <w:r w:rsidR="00D11417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EB28CB" wp14:editId="131E2C24">
              <wp:simplePos x="0" y="0"/>
              <wp:positionH relativeFrom="page">
                <wp:posOffset>-3810</wp:posOffset>
              </wp:positionH>
              <wp:positionV relativeFrom="page">
                <wp:posOffset>-27305</wp:posOffset>
              </wp:positionV>
              <wp:extent cx="7613015" cy="10697845"/>
              <wp:effectExtent l="0" t="0" r="6985" b="825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015" cy="10697845"/>
                      </a:xfrm>
                      <a:prstGeom prst="rect">
                        <a:avLst/>
                      </a:prstGeom>
                      <a:solidFill>
                        <a:srgbClr val="D7ED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2" style="position:absolute;margin-left:-.3pt;margin-top:-2.15pt;width:599.45pt;height:842.3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d7ede2" stroked="f" strokeweight="1pt" w14:anchorId="33D05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"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390E" w14:textId="3C85BE06" w:rsidR="00D11417" w:rsidRPr="003902E4" w:rsidRDefault="00B05606" w:rsidP="007C1115">
    <w:pPr>
      <w:pStyle w:val="En-tte"/>
      <w:ind w:left="0"/>
    </w:pPr>
    <w:r>
      <w:rPr>
        <w:noProof/>
      </w:rPr>
      <w:drawing>
        <wp:anchor distT="0" distB="0" distL="114300" distR="114300" simplePos="0" relativeHeight="251658246" behindDoc="0" locked="0" layoutInCell="1" allowOverlap="1" wp14:anchorId="1D3D9BED" wp14:editId="2612B556">
          <wp:simplePos x="0" y="0"/>
          <wp:positionH relativeFrom="margin">
            <wp:align>right</wp:align>
          </wp:positionH>
          <wp:positionV relativeFrom="paragraph">
            <wp:posOffset>-584200</wp:posOffset>
          </wp:positionV>
          <wp:extent cx="1748263" cy="715617"/>
          <wp:effectExtent l="0" t="0" r="0" b="0"/>
          <wp:wrapNone/>
          <wp:docPr id="692601318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115">
      <w:rPr>
        <w:noProof/>
        <w:lang w:eastAsia="fr-FR"/>
      </w:rPr>
      <w:drawing>
        <wp:anchor distT="0" distB="0" distL="114300" distR="114300" simplePos="0" relativeHeight="251658242" behindDoc="0" locked="0" layoutInCell="1" allowOverlap="1" wp14:anchorId="43B7A1C9" wp14:editId="66407245">
          <wp:simplePos x="0" y="0"/>
          <wp:positionH relativeFrom="margin">
            <wp:align>left</wp:align>
          </wp:positionH>
          <wp:positionV relativeFrom="paragraph">
            <wp:posOffset>-516890</wp:posOffset>
          </wp:positionV>
          <wp:extent cx="1304014" cy="665258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66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A6E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DC8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00D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DCE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4EE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148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184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A8E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43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EEF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C0008"/>
    <w:multiLevelType w:val="multilevel"/>
    <w:tmpl w:val="B930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349FB"/>
    <w:multiLevelType w:val="multilevel"/>
    <w:tmpl w:val="D5D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A40B7"/>
    <w:multiLevelType w:val="hybridMultilevel"/>
    <w:tmpl w:val="7680972E"/>
    <w:lvl w:ilvl="0" w:tplc="489E3284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3" w15:restartNumberingAfterBreak="0">
    <w:nsid w:val="16644161"/>
    <w:multiLevelType w:val="multilevel"/>
    <w:tmpl w:val="C632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AE7549"/>
    <w:multiLevelType w:val="hybridMultilevel"/>
    <w:tmpl w:val="7F48930C"/>
    <w:lvl w:ilvl="0" w:tplc="12B63130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5" w15:restartNumberingAfterBreak="0">
    <w:nsid w:val="20994EE3"/>
    <w:multiLevelType w:val="multilevel"/>
    <w:tmpl w:val="24040DBC"/>
    <w:lvl w:ilvl="0">
      <w:start w:val="1"/>
      <w:numFmt w:val="decimal"/>
      <w:isLgl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95" w:hanging="360"/>
      </w:pPr>
    </w:lvl>
    <w:lvl w:ilvl="3">
      <w:start w:val="1"/>
      <w:numFmt w:val="lowerLetter"/>
      <w:lvlText w:val="%1.%2.%3.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3B0642"/>
    <w:multiLevelType w:val="hybridMultilevel"/>
    <w:tmpl w:val="30C2D42A"/>
    <w:lvl w:ilvl="0" w:tplc="FEC46C78">
      <w:start w:val="1"/>
      <w:numFmt w:val="bullet"/>
      <w:pStyle w:val="PuceA"/>
      <w:lvlText w:val="­"/>
      <w:lvlJc w:val="left"/>
      <w:pPr>
        <w:ind w:left="-132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D6DD4"/>
    <w:multiLevelType w:val="multilevel"/>
    <w:tmpl w:val="8438C2D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3960"/>
      </w:pPr>
      <w:rPr>
        <w:rFonts w:hint="default"/>
      </w:rPr>
    </w:lvl>
  </w:abstractNum>
  <w:abstractNum w:abstractNumId="18" w15:restartNumberingAfterBreak="0">
    <w:nsid w:val="39007FF9"/>
    <w:multiLevelType w:val="multilevel"/>
    <w:tmpl w:val="B20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D42A0"/>
    <w:multiLevelType w:val="multilevel"/>
    <w:tmpl w:val="85C8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3423A6"/>
    <w:multiLevelType w:val="hybridMultilevel"/>
    <w:tmpl w:val="18109FA6"/>
    <w:lvl w:ilvl="0" w:tplc="74986AD6">
      <w:numFmt w:val="bullet"/>
      <w:lvlText w:val="-"/>
      <w:lvlJc w:val="left"/>
      <w:pPr>
        <w:ind w:left="720" w:hanging="360"/>
      </w:pPr>
      <w:rPr>
        <w:rFonts w:ascii="Frutiger Roman" w:eastAsia="Times New Roman" w:hAnsi="Frutiger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535B4"/>
    <w:multiLevelType w:val="hybridMultilevel"/>
    <w:tmpl w:val="F46A13C2"/>
    <w:lvl w:ilvl="0" w:tplc="FC76037C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2" w15:restartNumberingAfterBreak="0">
    <w:nsid w:val="542E3695"/>
    <w:multiLevelType w:val="multilevel"/>
    <w:tmpl w:val="6BB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E62B4B"/>
    <w:multiLevelType w:val="hybridMultilevel"/>
    <w:tmpl w:val="9BE41540"/>
    <w:lvl w:ilvl="0" w:tplc="AC00320A">
      <w:start w:val="1"/>
      <w:numFmt w:val="bullet"/>
      <w:pStyle w:val="PuceB"/>
      <w:lvlText w:val=""/>
      <w:lvlJc w:val="left"/>
      <w:pPr>
        <w:ind w:left="-5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A0F1E"/>
    <w:multiLevelType w:val="multilevel"/>
    <w:tmpl w:val="3862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C52525"/>
    <w:multiLevelType w:val="multilevel"/>
    <w:tmpl w:val="4EB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E54400"/>
    <w:multiLevelType w:val="hybridMultilevel"/>
    <w:tmpl w:val="057CA5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3630627">
    <w:abstractNumId w:val="8"/>
  </w:num>
  <w:num w:numId="2" w16cid:durableId="1206677810">
    <w:abstractNumId w:val="3"/>
  </w:num>
  <w:num w:numId="3" w16cid:durableId="491720423">
    <w:abstractNumId w:val="2"/>
  </w:num>
  <w:num w:numId="4" w16cid:durableId="1818647722">
    <w:abstractNumId w:val="1"/>
  </w:num>
  <w:num w:numId="5" w16cid:durableId="465702903">
    <w:abstractNumId w:val="0"/>
  </w:num>
  <w:num w:numId="6" w16cid:durableId="815955870">
    <w:abstractNumId w:val="9"/>
  </w:num>
  <w:num w:numId="7" w16cid:durableId="1821575785">
    <w:abstractNumId w:val="7"/>
  </w:num>
  <w:num w:numId="8" w16cid:durableId="1639073755">
    <w:abstractNumId w:val="6"/>
  </w:num>
  <w:num w:numId="9" w16cid:durableId="480657493">
    <w:abstractNumId w:val="5"/>
  </w:num>
  <w:num w:numId="10" w16cid:durableId="1817260932">
    <w:abstractNumId w:val="4"/>
  </w:num>
  <w:num w:numId="11" w16cid:durableId="1945073623">
    <w:abstractNumId w:val="16"/>
  </w:num>
  <w:num w:numId="12" w16cid:durableId="974600402">
    <w:abstractNumId w:val="14"/>
  </w:num>
  <w:num w:numId="13" w16cid:durableId="2025546822">
    <w:abstractNumId w:val="23"/>
  </w:num>
  <w:num w:numId="14" w16cid:durableId="842090647">
    <w:abstractNumId w:val="21"/>
  </w:num>
  <w:num w:numId="15" w16cid:durableId="1609120777">
    <w:abstractNumId w:val="12"/>
  </w:num>
  <w:num w:numId="16" w16cid:durableId="660232734">
    <w:abstractNumId w:val="17"/>
  </w:num>
  <w:num w:numId="17" w16cid:durableId="898246708">
    <w:abstractNumId w:val="20"/>
  </w:num>
  <w:num w:numId="18" w16cid:durableId="118839483">
    <w:abstractNumId w:val="24"/>
  </w:num>
  <w:num w:numId="19" w16cid:durableId="999893504">
    <w:abstractNumId w:val="19"/>
  </w:num>
  <w:num w:numId="20" w16cid:durableId="785078006">
    <w:abstractNumId w:val="25"/>
  </w:num>
  <w:num w:numId="21" w16cid:durableId="294024958">
    <w:abstractNumId w:val="22"/>
  </w:num>
  <w:num w:numId="22" w16cid:durableId="2056654861">
    <w:abstractNumId w:val="11"/>
  </w:num>
  <w:num w:numId="23" w16cid:durableId="148988103">
    <w:abstractNumId w:val="13"/>
  </w:num>
  <w:num w:numId="24" w16cid:durableId="1518469374">
    <w:abstractNumId w:val="10"/>
  </w:num>
  <w:num w:numId="25" w16cid:durableId="1216551510">
    <w:abstractNumId w:val="18"/>
  </w:num>
  <w:num w:numId="26" w16cid:durableId="1434978485">
    <w:abstractNumId w:val="26"/>
  </w:num>
  <w:num w:numId="27" w16cid:durableId="1857618448">
    <w:abstractNumId w:val="20"/>
  </w:num>
  <w:num w:numId="28" w16cid:durableId="12994121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LAMANT Céline">
    <w15:presenceInfo w15:providerId="AD" w15:userId="S::1157BS@tera.infragaz.com::f950aa4b-922a-49bf-bd68-89f59ae049a3"/>
  </w15:person>
  <w15:person w15:author="JOUFFREY Olivier">
    <w15:presenceInfo w15:providerId="AD" w15:userId="S::1087BO@tera.infragaz.com::37bf1b1b-d6d5-45ed-8ba5-90418043e4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C7"/>
    <w:rsid w:val="00002449"/>
    <w:rsid w:val="00014899"/>
    <w:rsid w:val="00041F5C"/>
    <w:rsid w:val="0004492B"/>
    <w:rsid w:val="0005513F"/>
    <w:rsid w:val="000627E3"/>
    <w:rsid w:val="000643C3"/>
    <w:rsid w:val="0006654E"/>
    <w:rsid w:val="000B3F7B"/>
    <w:rsid w:val="000B6CE5"/>
    <w:rsid w:val="000D0DDD"/>
    <w:rsid w:val="000E6B45"/>
    <w:rsid w:val="000F0FDF"/>
    <w:rsid w:val="000F2A8A"/>
    <w:rsid w:val="000F7E59"/>
    <w:rsid w:val="0010191E"/>
    <w:rsid w:val="0011628A"/>
    <w:rsid w:val="00117450"/>
    <w:rsid w:val="0012137D"/>
    <w:rsid w:val="001238D2"/>
    <w:rsid w:val="001239BF"/>
    <w:rsid w:val="00132C11"/>
    <w:rsid w:val="00136E19"/>
    <w:rsid w:val="00141B7C"/>
    <w:rsid w:val="00152AA7"/>
    <w:rsid w:val="00154541"/>
    <w:rsid w:val="00162A96"/>
    <w:rsid w:val="00176006"/>
    <w:rsid w:val="00182BA9"/>
    <w:rsid w:val="001B176B"/>
    <w:rsid w:val="001C4A7D"/>
    <w:rsid w:val="001D1BFC"/>
    <w:rsid w:val="001E1A20"/>
    <w:rsid w:val="001E717B"/>
    <w:rsid w:val="00201C9B"/>
    <w:rsid w:val="0021321F"/>
    <w:rsid w:val="00284383"/>
    <w:rsid w:val="00291D5B"/>
    <w:rsid w:val="00294E2D"/>
    <w:rsid w:val="002C7A57"/>
    <w:rsid w:val="002D270D"/>
    <w:rsid w:val="002D61C7"/>
    <w:rsid w:val="002E425F"/>
    <w:rsid w:val="002F1C1E"/>
    <w:rsid w:val="002F26D4"/>
    <w:rsid w:val="0030402D"/>
    <w:rsid w:val="00306BE3"/>
    <w:rsid w:val="0031432C"/>
    <w:rsid w:val="00372A7E"/>
    <w:rsid w:val="00372AEC"/>
    <w:rsid w:val="003804B7"/>
    <w:rsid w:val="003902E4"/>
    <w:rsid w:val="00391973"/>
    <w:rsid w:val="003A56DA"/>
    <w:rsid w:val="003A6B16"/>
    <w:rsid w:val="003B484E"/>
    <w:rsid w:val="003B5BB3"/>
    <w:rsid w:val="003C5B07"/>
    <w:rsid w:val="003D2B39"/>
    <w:rsid w:val="003E1ABE"/>
    <w:rsid w:val="003F2AAB"/>
    <w:rsid w:val="003F3C7B"/>
    <w:rsid w:val="003F4D26"/>
    <w:rsid w:val="003F4D70"/>
    <w:rsid w:val="003F4E2E"/>
    <w:rsid w:val="003F5FA1"/>
    <w:rsid w:val="0040417D"/>
    <w:rsid w:val="00407173"/>
    <w:rsid w:val="00407B53"/>
    <w:rsid w:val="00425EB2"/>
    <w:rsid w:val="004268EA"/>
    <w:rsid w:val="0043299B"/>
    <w:rsid w:val="00453996"/>
    <w:rsid w:val="00460AA5"/>
    <w:rsid w:val="00463128"/>
    <w:rsid w:val="004669D3"/>
    <w:rsid w:val="004732CA"/>
    <w:rsid w:val="00475746"/>
    <w:rsid w:val="00484744"/>
    <w:rsid w:val="004A077A"/>
    <w:rsid w:val="004B2542"/>
    <w:rsid w:val="004C0245"/>
    <w:rsid w:val="004D027C"/>
    <w:rsid w:val="004D7B38"/>
    <w:rsid w:val="004E41D0"/>
    <w:rsid w:val="005107A6"/>
    <w:rsid w:val="005206EC"/>
    <w:rsid w:val="00523B4F"/>
    <w:rsid w:val="00530BF1"/>
    <w:rsid w:val="0053438C"/>
    <w:rsid w:val="0054586A"/>
    <w:rsid w:val="00556A6A"/>
    <w:rsid w:val="00556F81"/>
    <w:rsid w:val="005668EA"/>
    <w:rsid w:val="00567B4E"/>
    <w:rsid w:val="00575E89"/>
    <w:rsid w:val="005761FD"/>
    <w:rsid w:val="00576B7A"/>
    <w:rsid w:val="005B203B"/>
    <w:rsid w:val="005B44DF"/>
    <w:rsid w:val="005B5C6E"/>
    <w:rsid w:val="005D2477"/>
    <w:rsid w:val="005D5BF4"/>
    <w:rsid w:val="005E360A"/>
    <w:rsid w:val="005E6CAB"/>
    <w:rsid w:val="005E6DF5"/>
    <w:rsid w:val="005E7320"/>
    <w:rsid w:val="00603FEF"/>
    <w:rsid w:val="00632AA8"/>
    <w:rsid w:val="006341F0"/>
    <w:rsid w:val="00636FAC"/>
    <w:rsid w:val="00644DCA"/>
    <w:rsid w:val="00655900"/>
    <w:rsid w:val="00655F23"/>
    <w:rsid w:val="006563B0"/>
    <w:rsid w:val="0066692E"/>
    <w:rsid w:val="006719D3"/>
    <w:rsid w:val="00681682"/>
    <w:rsid w:val="00693756"/>
    <w:rsid w:val="00694C50"/>
    <w:rsid w:val="006972C3"/>
    <w:rsid w:val="006A048A"/>
    <w:rsid w:val="006B0050"/>
    <w:rsid w:val="006B2D10"/>
    <w:rsid w:val="006B4277"/>
    <w:rsid w:val="006B7CF6"/>
    <w:rsid w:val="006C0955"/>
    <w:rsid w:val="006C0FC0"/>
    <w:rsid w:val="006C3A12"/>
    <w:rsid w:val="006D6DF2"/>
    <w:rsid w:val="006E4C44"/>
    <w:rsid w:val="006E4EA3"/>
    <w:rsid w:val="006F4A90"/>
    <w:rsid w:val="007001D6"/>
    <w:rsid w:val="00715111"/>
    <w:rsid w:val="00730AD6"/>
    <w:rsid w:val="00732FEA"/>
    <w:rsid w:val="007432ED"/>
    <w:rsid w:val="007520F7"/>
    <w:rsid w:val="007563DC"/>
    <w:rsid w:val="00763CC0"/>
    <w:rsid w:val="00766228"/>
    <w:rsid w:val="007667F0"/>
    <w:rsid w:val="007711F9"/>
    <w:rsid w:val="007735ED"/>
    <w:rsid w:val="00773FEE"/>
    <w:rsid w:val="00775996"/>
    <w:rsid w:val="00792C2B"/>
    <w:rsid w:val="007A3D6E"/>
    <w:rsid w:val="007A4A2D"/>
    <w:rsid w:val="007C1115"/>
    <w:rsid w:val="007D0ABF"/>
    <w:rsid w:val="007D2382"/>
    <w:rsid w:val="008220DD"/>
    <w:rsid w:val="0082448B"/>
    <w:rsid w:val="008361D3"/>
    <w:rsid w:val="00842511"/>
    <w:rsid w:val="00842B84"/>
    <w:rsid w:val="008464CC"/>
    <w:rsid w:val="008878EB"/>
    <w:rsid w:val="00893CD5"/>
    <w:rsid w:val="00893F66"/>
    <w:rsid w:val="008A58E3"/>
    <w:rsid w:val="008E0EBF"/>
    <w:rsid w:val="008E4CA9"/>
    <w:rsid w:val="008E556A"/>
    <w:rsid w:val="008F6DF4"/>
    <w:rsid w:val="0091324F"/>
    <w:rsid w:val="009322C3"/>
    <w:rsid w:val="009333CA"/>
    <w:rsid w:val="00964ED9"/>
    <w:rsid w:val="009678C3"/>
    <w:rsid w:val="00974847"/>
    <w:rsid w:val="00982D2C"/>
    <w:rsid w:val="0098454F"/>
    <w:rsid w:val="009907EE"/>
    <w:rsid w:val="009A2758"/>
    <w:rsid w:val="009A3F13"/>
    <w:rsid w:val="009A6A4F"/>
    <w:rsid w:val="009C2E4E"/>
    <w:rsid w:val="009C639A"/>
    <w:rsid w:val="009D5F36"/>
    <w:rsid w:val="009F2EC9"/>
    <w:rsid w:val="009F61AB"/>
    <w:rsid w:val="009F62FF"/>
    <w:rsid w:val="00A1095B"/>
    <w:rsid w:val="00A10E51"/>
    <w:rsid w:val="00A51501"/>
    <w:rsid w:val="00A65403"/>
    <w:rsid w:val="00A72D39"/>
    <w:rsid w:val="00A825E5"/>
    <w:rsid w:val="00A84126"/>
    <w:rsid w:val="00A95E56"/>
    <w:rsid w:val="00AA29C8"/>
    <w:rsid w:val="00AA5436"/>
    <w:rsid w:val="00AB0F91"/>
    <w:rsid w:val="00AB50EE"/>
    <w:rsid w:val="00AB7A76"/>
    <w:rsid w:val="00AB7D88"/>
    <w:rsid w:val="00AC41BC"/>
    <w:rsid w:val="00AC463B"/>
    <w:rsid w:val="00AC50E6"/>
    <w:rsid w:val="00AD06AD"/>
    <w:rsid w:val="00AD3B3E"/>
    <w:rsid w:val="00B01E7A"/>
    <w:rsid w:val="00B02892"/>
    <w:rsid w:val="00B02DF5"/>
    <w:rsid w:val="00B05606"/>
    <w:rsid w:val="00B10F7B"/>
    <w:rsid w:val="00B235D5"/>
    <w:rsid w:val="00B23831"/>
    <w:rsid w:val="00B25AD7"/>
    <w:rsid w:val="00B33749"/>
    <w:rsid w:val="00B37274"/>
    <w:rsid w:val="00B50C6C"/>
    <w:rsid w:val="00B53867"/>
    <w:rsid w:val="00B56A5A"/>
    <w:rsid w:val="00B7258D"/>
    <w:rsid w:val="00B80050"/>
    <w:rsid w:val="00B8030F"/>
    <w:rsid w:val="00B93EA0"/>
    <w:rsid w:val="00B95623"/>
    <w:rsid w:val="00B9773F"/>
    <w:rsid w:val="00BA3CF8"/>
    <w:rsid w:val="00BB4612"/>
    <w:rsid w:val="00BC3E01"/>
    <w:rsid w:val="00BC680A"/>
    <w:rsid w:val="00BF06B8"/>
    <w:rsid w:val="00C1137F"/>
    <w:rsid w:val="00C214AD"/>
    <w:rsid w:val="00C24537"/>
    <w:rsid w:val="00C341C5"/>
    <w:rsid w:val="00C556FB"/>
    <w:rsid w:val="00C67109"/>
    <w:rsid w:val="00C715B6"/>
    <w:rsid w:val="00C723EB"/>
    <w:rsid w:val="00C73AA6"/>
    <w:rsid w:val="00C86E38"/>
    <w:rsid w:val="00CA593E"/>
    <w:rsid w:val="00CB20E1"/>
    <w:rsid w:val="00CB5CAC"/>
    <w:rsid w:val="00CC1D9D"/>
    <w:rsid w:val="00CC278A"/>
    <w:rsid w:val="00CE1929"/>
    <w:rsid w:val="00CF40E6"/>
    <w:rsid w:val="00D11417"/>
    <w:rsid w:val="00D1187C"/>
    <w:rsid w:val="00D11FFD"/>
    <w:rsid w:val="00D13225"/>
    <w:rsid w:val="00D25FA8"/>
    <w:rsid w:val="00D36CA1"/>
    <w:rsid w:val="00D44449"/>
    <w:rsid w:val="00D47CB0"/>
    <w:rsid w:val="00D566DA"/>
    <w:rsid w:val="00D5754D"/>
    <w:rsid w:val="00D6028F"/>
    <w:rsid w:val="00D66040"/>
    <w:rsid w:val="00D8340F"/>
    <w:rsid w:val="00D873A1"/>
    <w:rsid w:val="00D9041F"/>
    <w:rsid w:val="00D94657"/>
    <w:rsid w:val="00DC2927"/>
    <w:rsid w:val="00DC7698"/>
    <w:rsid w:val="00DD613F"/>
    <w:rsid w:val="00DE04A7"/>
    <w:rsid w:val="00DF316C"/>
    <w:rsid w:val="00E1204F"/>
    <w:rsid w:val="00E12857"/>
    <w:rsid w:val="00E13331"/>
    <w:rsid w:val="00E14FAD"/>
    <w:rsid w:val="00E22F90"/>
    <w:rsid w:val="00E25B13"/>
    <w:rsid w:val="00E65EA7"/>
    <w:rsid w:val="00E66D8D"/>
    <w:rsid w:val="00E73BB0"/>
    <w:rsid w:val="00E823C6"/>
    <w:rsid w:val="00E83959"/>
    <w:rsid w:val="00E917BC"/>
    <w:rsid w:val="00EA282C"/>
    <w:rsid w:val="00EA43B8"/>
    <w:rsid w:val="00EB239A"/>
    <w:rsid w:val="00EC5F28"/>
    <w:rsid w:val="00ED2732"/>
    <w:rsid w:val="00EE1944"/>
    <w:rsid w:val="00EE756D"/>
    <w:rsid w:val="00EF420B"/>
    <w:rsid w:val="00EF63D0"/>
    <w:rsid w:val="00F27564"/>
    <w:rsid w:val="00F31817"/>
    <w:rsid w:val="00F425AA"/>
    <w:rsid w:val="00F464C4"/>
    <w:rsid w:val="00F54893"/>
    <w:rsid w:val="00F57B57"/>
    <w:rsid w:val="00F72D5B"/>
    <w:rsid w:val="00F75644"/>
    <w:rsid w:val="00F80E30"/>
    <w:rsid w:val="00F93867"/>
    <w:rsid w:val="00F938A9"/>
    <w:rsid w:val="00FA2AAE"/>
    <w:rsid w:val="00FA6CA3"/>
    <w:rsid w:val="00FA6F9D"/>
    <w:rsid w:val="00FD2550"/>
    <w:rsid w:val="00FD27FE"/>
    <w:rsid w:val="00FF29F1"/>
    <w:rsid w:val="00FF3280"/>
    <w:rsid w:val="00FF465B"/>
    <w:rsid w:val="0F180BBB"/>
    <w:rsid w:val="382ED072"/>
    <w:rsid w:val="51417E94"/>
    <w:rsid w:val="6B5F0036"/>
    <w:rsid w:val="71E6465E"/>
    <w:rsid w:val="72E2B4EE"/>
    <w:rsid w:val="7704F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D3FEF8F"/>
  <w15:chartTrackingRefBased/>
  <w15:docId w15:val="{73E9FCD7-4D28-40CB-9958-C460A855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Courant"/>
    <w:qFormat/>
    <w:rsid w:val="005B203B"/>
    <w:pPr>
      <w:spacing w:after="0" w:line="288" w:lineRule="auto"/>
      <w:ind w:left="-426"/>
      <w:jc w:val="both"/>
    </w:pPr>
    <w:rPr>
      <w:sz w:val="20"/>
    </w:rPr>
  </w:style>
  <w:style w:type="paragraph" w:styleId="Titre1">
    <w:name w:val="heading 1"/>
    <w:aliases w:val="Titre 1;Titre dossier"/>
    <w:basedOn w:val="Normal"/>
    <w:next w:val="Normal"/>
    <w:link w:val="Titre1Car"/>
    <w:uiPriority w:val="9"/>
    <w:qFormat/>
    <w:rsid w:val="00A72D3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textecourant">
    <w:name w:val="Retrait texte courant"/>
    <w:basedOn w:val="Normal"/>
    <w:next w:val="Normal"/>
    <w:qFormat/>
    <w:rsid w:val="006A048A"/>
    <w:pPr>
      <w:ind w:left="-425" w:firstLine="567"/>
    </w:pPr>
  </w:style>
  <w:style w:type="paragraph" w:styleId="Paragraphedeliste">
    <w:name w:val="List Paragraph"/>
    <w:basedOn w:val="Normal"/>
    <w:uiPriority w:val="34"/>
    <w:qFormat/>
    <w:rsid w:val="006A048A"/>
    <w:pPr>
      <w:ind w:left="720"/>
      <w:contextualSpacing/>
    </w:pPr>
  </w:style>
  <w:style w:type="paragraph" w:customStyle="1" w:styleId="PuceA">
    <w:name w:val="Puce A"/>
    <w:basedOn w:val="Normal"/>
    <w:qFormat/>
    <w:rsid w:val="00A72D39"/>
    <w:pPr>
      <w:numPr>
        <w:numId w:val="11"/>
      </w:numPr>
      <w:ind w:left="284" w:hanging="142"/>
    </w:pPr>
  </w:style>
  <w:style w:type="paragraph" w:customStyle="1" w:styleId="Sous-titreprincipal">
    <w:name w:val="Sous-titre principal"/>
    <w:qFormat/>
    <w:rsid w:val="009678C3"/>
    <w:pPr>
      <w:spacing w:after="0" w:line="288" w:lineRule="auto"/>
      <w:ind w:left="-142"/>
      <w:jc w:val="center"/>
    </w:pPr>
    <w:rPr>
      <w:color w:val="23195D" w:themeColor="accent1"/>
      <w:spacing w:val="-2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2D61C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61C7"/>
  </w:style>
  <w:style w:type="paragraph" w:styleId="Pieddepage">
    <w:name w:val="footer"/>
    <w:aliases w:val="Prénom Nom"/>
    <w:basedOn w:val="Normal"/>
    <w:link w:val="PieddepageCar"/>
    <w:uiPriority w:val="99"/>
    <w:unhideWhenUsed/>
    <w:rsid w:val="00575E89"/>
    <w:pPr>
      <w:spacing w:line="264" w:lineRule="auto"/>
      <w:ind w:left="0"/>
      <w:jc w:val="left"/>
    </w:pPr>
    <w:rPr>
      <w:color w:val="00A984" w:themeColor="text2"/>
      <w:sz w:val="16"/>
      <w:szCs w:val="16"/>
    </w:rPr>
  </w:style>
  <w:style w:type="character" w:customStyle="1" w:styleId="PieddepageCar">
    <w:name w:val="Pied de page Car"/>
    <w:aliases w:val="Prénom Nom Car"/>
    <w:basedOn w:val="Policepardfaut"/>
    <w:link w:val="Pieddepage"/>
    <w:uiPriority w:val="99"/>
    <w:rsid w:val="00575E89"/>
    <w:rPr>
      <w:color w:val="00A984" w:themeColor="text2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D61C7"/>
    <w:rPr>
      <w:color w:val="808080"/>
    </w:rPr>
  </w:style>
  <w:style w:type="paragraph" w:customStyle="1" w:styleId="TitrePrincipal">
    <w:name w:val="Titre Principal"/>
    <w:basedOn w:val="Normal"/>
    <w:qFormat/>
    <w:rsid w:val="009678C3"/>
    <w:pPr>
      <w:spacing w:line="245" w:lineRule="auto"/>
      <w:ind w:left="-142"/>
      <w:jc w:val="center"/>
    </w:pPr>
    <w:rPr>
      <w:noProof/>
      <w:color w:val="23195D" w:themeColor="accent1"/>
      <w:sz w:val="72"/>
      <w:szCs w:val="96"/>
    </w:rPr>
  </w:style>
  <w:style w:type="paragraph" w:customStyle="1" w:styleId="Sous-titreintrieur">
    <w:name w:val="Sous-titre intérieur"/>
    <w:qFormat/>
    <w:rsid w:val="00E22F90"/>
    <w:pPr>
      <w:spacing w:after="100" w:line="216" w:lineRule="auto"/>
      <w:ind w:left="-426"/>
    </w:pPr>
    <w:rPr>
      <w:color w:val="23195D" w:themeColor="accent1"/>
      <w:sz w:val="29"/>
      <w:szCs w:val="29"/>
    </w:rPr>
  </w:style>
  <w:style w:type="paragraph" w:styleId="Date">
    <w:name w:val="Date"/>
    <w:aliases w:val="Contact presse"/>
    <w:basedOn w:val="Pieddepage"/>
    <w:next w:val="Normal"/>
    <w:link w:val="DateCar"/>
    <w:uiPriority w:val="99"/>
    <w:unhideWhenUsed/>
    <w:rsid w:val="00575E89"/>
    <w:rPr>
      <w:b/>
      <w:bCs/>
    </w:rPr>
  </w:style>
  <w:style w:type="character" w:customStyle="1" w:styleId="DateCar">
    <w:name w:val="Date Car"/>
    <w:aliases w:val="Contact presse Car"/>
    <w:basedOn w:val="Policepardfaut"/>
    <w:link w:val="Date"/>
    <w:uiPriority w:val="99"/>
    <w:rsid w:val="00575E89"/>
    <w:rPr>
      <w:color w:val="00A984" w:themeColor="text2"/>
      <w:sz w:val="16"/>
      <w:szCs w:val="16"/>
    </w:rPr>
  </w:style>
  <w:style w:type="paragraph" w:customStyle="1" w:styleId="1ereligne">
    <w:name w:val="1ere ligne"/>
    <w:rsid w:val="00B95623"/>
    <w:pPr>
      <w:spacing w:after="600"/>
      <w:ind w:left="-425" w:right="-425"/>
    </w:pPr>
    <w:rPr>
      <w:sz w:val="20"/>
    </w:rPr>
  </w:style>
  <w:style w:type="paragraph" w:customStyle="1" w:styleId="PuceB">
    <w:name w:val="Puce B"/>
    <w:qFormat/>
    <w:rsid w:val="00A72D39"/>
    <w:pPr>
      <w:numPr>
        <w:numId w:val="13"/>
      </w:numPr>
      <w:spacing w:after="0" w:line="252" w:lineRule="auto"/>
      <w:ind w:left="709" w:hanging="227"/>
    </w:pPr>
    <w:rPr>
      <w:sz w:val="20"/>
      <w:lang w:val="en-US"/>
    </w:rPr>
  </w:style>
  <w:style w:type="character" w:customStyle="1" w:styleId="Titre1Car">
    <w:name w:val="Titre 1 Car"/>
    <w:aliases w:val="Titre 1;Titre dossier Car"/>
    <w:basedOn w:val="Policepardfaut"/>
    <w:link w:val="Titre1"/>
    <w:uiPriority w:val="9"/>
    <w:rsid w:val="00A72D39"/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paragraph" w:customStyle="1" w:styleId="Titreparagraphe">
    <w:name w:val="Titre paragraphe"/>
    <w:qFormat/>
    <w:rsid w:val="009678C3"/>
    <w:pPr>
      <w:ind w:left="-426"/>
    </w:pPr>
    <w:rPr>
      <w:b/>
      <w:bCs/>
      <w:color w:val="F49A6F" w:themeColor="accent6"/>
      <w:sz w:val="29"/>
      <w:szCs w:val="29"/>
    </w:rPr>
  </w:style>
  <w:style w:type="character" w:styleId="Marquedecommentaire">
    <w:name w:val="annotation reference"/>
    <w:basedOn w:val="Policepardfaut"/>
    <w:uiPriority w:val="99"/>
    <w:semiHidden/>
    <w:unhideWhenUsed/>
    <w:rsid w:val="00D834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340F"/>
    <w:pPr>
      <w:spacing w:line="240" w:lineRule="auto"/>
      <w:ind w:left="0"/>
      <w:jc w:val="left"/>
    </w:pPr>
    <w:rPr>
      <w:rFonts w:ascii="Times New Roman" w:eastAsiaTheme="minorEastAsia" w:hAnsi="Times New Roman" w:cs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340F"/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834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692E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F4D70"/>
    <w:rPr>
      <w:b/>
      <w:bCs/>
    </w:rPr>
  </w:style>
  <w:style w:type="paragraph" w:customStyle="1" w:styleId="media-group">
    <w:name w:val="media-group"/>
    <w:basedOn w:val="Normal"/>
    <w:uiPriority w:val="99"/>
    <w:rsid w:val="00B50C6C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F29F1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3E01"/>
    <w:pPr>
      <w:ind w:left="-426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3E01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9C2E4E"/>
    <w:pPr>
      <w:spacing w:after="0" w:line="240" w:lineRule="auto"/>
    </w:pPr>
    <w:rPr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432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package" Target="embeddings/Microsoft_Excel_Macro-Enabled_Worksheet1.xlsm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Macro-Enabled_Worksheet.xlsm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api.ingrid-stg.natrangroupe.com/publication/operations/v3/api-docs.ya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00. GTRGAZ">
      <a:dk1>
        <a:sysClr val="windowText" lastClr="000000"/>
      </a:dk1>
      <a:lt1>
        <a:sysClr val="window" lastClr="FFFFFF"/>
      </a:lt1>
      <a:dk2>
        <a:srgbClr val="00A984"/>
      </a:dk2>
      <a:lt2>
        <a:srgbClr val="E7E6E6"/>
      </a:lt2>
      <a:accent1>
        <a:srgbClr val="23195D"/>
      </a:accent1>
      <a:accent2>
        <a:srgbClr val="D94C78"/>
      </a:accent2>
      <a:accent3>
        <a:srgbClr val="64C2C8"/>
      </a:accent3>
      <a:accent4>
        <a:srgbClr val="5EABD6"/>
      </a:accent4>
      <a:accent5>
        <a:srgbClr val="FFE163"/>
      </a:accent5>
      <a:accent6>
        <a:srgbClr val="F49A6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73e0aa-6233-4888-873e-fce01dca3982" xsi:nil="true"/>
    <TaxCatchAll xmlns="c482d9ad-2f13-4b71-92f7-d77fef15ab97" xsi:nil="true"/>
    <lcf76f155ced4ddcb4097134ff3c332f xmlns="8c73e0aa-6233-4888-873e-fce01dca398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A6460295EF94EA8B2FED706D7FF6D" ma:contentTypeVersion="13" ma:contentTypeDescription="Crée un document." ma:contentTypeScope="" ma:versionID="851ac4df74db0490fc62cb652a53a63f">
  <xsd:schema xmlns:xsd="http://www.w3.org/2001/XMLSchema" xmlns:xs="http://www.w3.org/2001/XMLSchema" xmlns:p="http://schemas.microsoft.com/office/2006/metadata/properties" xmlns:ns2="8c73e0aa-6233-4888-873e-fce01dca3982" xmlns:ns3="c482d9ad-2f13-4b71-92f7-d77fef15ab97" targetNamespace="http://schemas.microsoft.com/office/2006/metadata/properties" ma:root="true" ma:fieldsID="b28478058cf6f65be8d410ed00575402" ns2:_="" ns3:_="">
    <xsd:import namespace="8c73e0aa-6233-4888-873e-fce01dca3982"/>
    <xsd:import namespace="c482d9ad-2f13-4b71-92f7-d77fef15a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3e0aa-6233-4888-873e-fce01dca3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2592133-d5c7-4c43-81df-3ea25cf35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d9ad-2f13-4b71-92f7-d77fef15ab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b2ba1-d994-47c1-a1b6-f3d0825c893d}" ma:internalName="TaxCatchAll" ma:showField="CatchAllData" ma:web="c482d9ad-2f13-4b71-92f7-d77fef15a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1694E-BF82-4734-88B9-3D62ACE7B1ED}">
  <ds:schemaRefs>
    <ds:schemaRef ds:uri="http://schemas.microsoft.com/office/2006/metadata/properties"/>
    <ds:schemaRef ds:uri="http://schemas.microsoft.com/office/infopath/2007/PartnerControls"/>
    <ds:schemaRef ds:uri="8c73e0aa-6233-4888-873e-fce01dca3982"/>
    <ds:schemaRef ds:uri="c482d9ad-2f13-4b71-92f7-d77fef15ab97"/>
  </ds:schemaRefs>
</ds:datastoreItem>
</file>

<file path=customXml/itemProps2.xml><?xml version="1.0" encoding="utf-8"?>
<ds:datastoreItem xmlns:ds="http://schemas.openxmlformats.org/officeDocument/2006/customXml" ds:itemID="{34580E3C-9A91-4329-8CD4-5D4FBE84F6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D6F645-919B-4DAF-9A5F-FC40CB59D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3e0aa-6233-4888-873e-fce01dca3982"/>
    <ds:schemaRef ds:uri="c482d9ad-2f13-4b71-92f7-d77fef15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012A4D-4FCF-4549-BDA9-4B965BA921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d972bf-56dc-4dac-ab09-6f58e6bc3c6d}" enabled="1" method="Privileged" siteId="{081c4a9c-ea86-468c-9b4c-30d99d63df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1849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GRTGAZ_Dossier B</vt:lpstr>
    </vt:vector>
  </TitlesOfParts>
  <Company/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GRTGAZ_Dossier B</dc:title>
  <dc:subject/>
  <dc:creator>Hector</dc:creator>
  <cp:keywords/>
  <dc:description/>
  <cp:lastModifiedBy>JOUFFREY Olivier</cp:lastModifiedBy>
  <cp:revision>28</cp:revision>
  <cp:lastPrinted>2022-06-17T13:55:00Z</cp:lastPrinted>
  <dcterms:created xsi:type="dcterms:W3CDTF">2024-02-29T09:04:00Z</dcterms:created>
  <dcterms:modified xsi:type="dcterms:W3CDTF">2026-03-12T10:50:00Z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0x0101007CDA6460295EF94EA8B2FED706D7FF6D</vt:lpwstr>
  </property>
  <property fmtid="{D5CDD505-2E9C-101B-9397-08002B2CF9AE}" pid="3" name="Order">
    <vt:r8>20300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55d972bf-56dc-4dac-ab09-6f58e6bc3c6d_Enabled">
    <vt:lpwstr>true</vt:lpwstr>
  </property>
  <property fmtid="{D5CDD505-2E9C-101B-9397-08002B2CF9AE}" pid="11" name="MSIP_Label_55d972bf-56dc-4dac-ab09-6f58e6bc3c6d_SetDate">
    <vt:lpwstr>2022-09-28T07:36:33Z</vt:lpwstr>
  </property>
  <property fmtid="{D5CDD505-2E9C-101B-9397-08002B2CF9AE}" pid="12" name="MSIP_Label_55d972bf-56dc-4dac-ab09-6f58e6bc3c6d_Method">
    <vt:lpwstr>Privileged</vt:lpwstr>
  </property>
  <property fmtid="{D5CDD505-2E9C-101B-9397-08002B2CF9AE}" pid="13" name="MSIP_Label_55d972bf-56dc-4dac-ab09-6f58e6bc3c6d_Name">
    <vt:lpwstr>55d972bf-56dc-4dac-ab09-6f58e6bc3c6d</vt:lpwstr>
  </property>
  <property fmtid="{D5CDD505-2E9C-101B-9397-08002B2CF9AE}" pid="14" name="MSIP_Label_55d972bf-56dc-4dac-ab09-6f58e6bc3c6d_SiteId">
    <vt:lpwstr>081c4a9c-ea86-468c-9b4c-30d99d63df76</vt:lpwstr>
  </property>
  <property fmtid="{D5CDD505-2E9C-101B-9397-08002B2CF9AE}" pid="15" name="MSIP_Label_55d972bf-56dc-4dac-ab09-6f58e6bc3c6d_ActionId">
    <vt:lpwstr>c9129958-4e9f-464a-a8c6-eb0569ddfe80</vt:lpwstr>
  </property>
  <property fmtid="{D5CDD505-2E9C-101B-9397-08002B2CF9AE}" pid="16" name="MSIP_Label_55d972bf-56dc-4dac-ab09-6f58e6bc3c6d_ContentBits">
    <vt:lpwstr>0</vt:lpwstr>
  </property>
  <property fmtid="{D5CDD505-2E9C-101B-9397-08002B2CF9AE}" pid="17" name="MediaServiceImageTags">
    <vt:lpwstr/>
  </property>
  <property fmtid="{D5CDD505-2E9C-101B-9397-08002B2CF9AE}" pid="18" name="docLang">
    <vt:lpwstr>fr</vt:lpwstr>
  </property>
</Properties>
</file>