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77777777" w:rsidR="0017144E" w:rsidRDefault="008F525C" w:rsidP="009678C3">
      <w:pPr>
        <w:pStyle w:val="TitrePrincipal"/>
        <w:rPr>
          <w:b/>
          <w:bCs/>
        </w:rPr>
      </w:pPr>
      <w:bookmarkStart w:id="0" w:name="_Hlk95212856"/>
      <w:r>
        <w:rPr>
          <w:b/>
          <w:bCs/>
        </w:rPr>
        <w:t>Guide Technique</w:t>
      </w:r>
    </w:p>
    <w:p w14:paraId="5AF2AE48" w14:textId="2DDE0625" w:rsidR="00B95623" w:rsidRPr="003804B7" w:rsidRDefault="003C0BDF" w:rsidP="009678C3">
      <w:pPr>
        <w:pStyle w:val="TitrePrincipal"/>
        <w:rPr>
          <w:b/>
          <w:bCs/>
        </w:rPr>
      </w:pPr>
      <w:r>
        <w:rPr>
          <w:b/>
          <w:bCs/>
        </w:rPr>
        <w:t>B</w:t>
      </w:r>
      <w:r w:rsidR="002C4C0C">
        <w:rPr>
          <w:b/>
          <w:bCs/>
        </w:rPr>
        <w:t>ordereau</w:t>
      </w:r>
      <w:r w:rsidR="002E4B10">
        <w:rPr>
          <w:b/>
          <w:bCs/>
        </w:rPr>
        <w:t xml:space="preserve"> de </w:t>
      </w:r>
      <w:r>
        <w:rPr>
          <w:b/>
          <w:bCs/>
        </w:rPr>
        <w:t>quantité</w:t>
      </w:r>
      <w:r w:rsidR="00F96F49">
        <w:rPr>
          <w:b/>
          <w:bCs/>
        </w:rPr>
        <w:t>s</w:t>
      </w:r>
    </w:p>
    <w:bookmarkEnd w:id="0"/>
    <w:p w14:paraId="3F94E7C1" w14:textId="4E336A47" w:rsidR="0054586A" w:rsidRDefault="00B95623" w:rsidP="003804B7">
      <w:pPr>
        <w:pStyle w:val="TitrePrincipal"/>
        <w:jc w:val="both"/>
      </w:pPr>
      <w:r w:rsidRPr="009678C3">
        <w:rPr>
          <w:b/>
          <w:bCs/>
        </w:rPr>
        <w:br/>
      </w:r>
    </w:p>
    <w:p w14:paraId="57B3A74E" w14:textId="4015FCAF" w:rsidR="00B95623" w:rsidRDefault="002D1A8A" w:rsidP="009678C3">
      <w:pPr>
        <w:pStyle w:val="Sous-titreprincipal"/>
      </w:pPr>
      <w:r>
        <w:t>25 février 2026</w:t>
      </w:r>
    </w:p>
    <w:p w14:paraId="6ECBF412" w14:textId="26A10EE8" w:rsidR="00D11417" w:rsidRPr="00D11417" w:rsidRDefault="00D11417" w:rsidP="00D11417"/>
    <w:p w14:paraId="61D1A5DE" w14:textId="77777777" w:rsidR="00D11417" w:rsidRPr="00D11417" w:rsidRDefault="00D11417" w:rsidP="00D11417"/>
    <w:p w14:paraId="07D065C3" w14:textId="77777777" w:rsidR="00D11417" w:rsidRPr="00D11417" w:rsidRDefault="00D11417" w:rsidP="00D11417"/>
    <w:p w14:paraId="07E87C7E" w14:textId="77777777" w:rsidR="00D11417" w:rsidRPr="00D11417" w:rsidRDefault="00D11417" w:rsidP="00D11417"/>
    <w:p w14:paraId="0418F689" w14:textId="52A43960" w:rsidR="00D11417" w:rsidRPr="00D11417" w:rsidRDefault="00D11417" w:rsidP="00D11417"/>
    <w:p w14:paraId="155289DA" w14:textId="013A05B9" w:rsidR="00D11417" w:rsidRPr="00D11417" w:rsidRDefault="003A6B16" w:rsidP="00D1141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D11417" w:rsidRDefault="00D11417" w:rsidP="00D11417"/>
    <w:p w14:paraId="1D1BCC6A" w14:textId="77777777" w:rsidR="00D11417" w:rsidRPr="00D11417" w:rsidRDefault="00D11417" w:rsidP="00D11417"/>
    <w:p w14:paraId="67DCF461" w14:textId="77777777" w:rsidR="00D11417" w:rsidRDefault="00D11417" w:rsidP="009678C3">
      <w:pPr>
        <w:pStyle w:val="TitrePrincipal"/>
        <w:sectPr w:rsidR="00D11417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7D6DCF12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B</w:t>
            </w:r>
            <w:r w:rsidR="00C441D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Q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-FR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3804B7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17D5DDAB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</w:pPr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val="x-none" w:eastAsia="x-none"/>
              </w:rPr>
              <w:t xml:space="preserve">Ce document décrit le format d’échange des données relatives 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aux bordereaux de</w:t>
            </w:r>
            <w:r w:rsidR="00815064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 quantité</w:t>
            </w:r>
            <w:r w:rsidR="008F466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</w:p>
        </w:tc>
      </w:tr>
    </w:tbl>
    <w:p w14:paraId="037EC876" w14:textId="31DD0BB1" w:rsidR="003804B7" w:rsidRDefault="003804B7" w:rsidP="003804B7">
      <w:pPr>
        <w:pStyle w:val="Retraittextecourant"/>
        <w:ind w:left="0" w:firstLine="0"/>
      </w:pPr>
    </w:p>
    <w:p w14:paraId="08166151" w14:textId="77777777" w:rsidR="003804B7" w:rsidRPr="003804B7" w:rsidRDefault="003804B7" w:rsidP="003804B7"/>
    <w:p w14:paraId="08923D9B" w14:textId="2BA7295B" w:rsidR="00154541" w:rsidRDefault="003804B7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Suivi de versions</w:t>
      </w:r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61AEB836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</w:t>
            </w:r>
            <w:r w:rsidR="00872DF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872DF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20B5C323" w:rsidR="00D8340F" w:rsidRPr="00D8340F" w:rsidRDefault="0015639E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01/05/2023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43FE00EB" w:rsidR="00D8340F" w:rsidRPr="00D8340F" w:rsidRDefault="002E4B10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</w:t>
            </w:r>
            <w:r w:rsidR="0074348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S</w:t>
            </w:r>
            <w:r w:rsidR="0074348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OUDE</w:t>
            </w:r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Version Initiale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08048278" w:rsidR="00F10E19" w:rsidRPr="00D8340F" w:rsidRDefault="00E76F41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</w:t>
            </w:r>
            <w:r w:rsidR="00EF768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EF768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22D36387" w:rsidR="00F10E19" w:rsidRDefault="00E2080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0276132A" w:rsidR="00F10E19" w:rsidRPr="00D8340F" w:rsidRDefault="0074348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21821FE7" w:rsidR="00F10E19" w:rsidRPr="00D8340F" w:rsidRDefault="00EF768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Compléments </w:t>
            </w:r>
            <w:r w:rsidR="00E2080C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URL API</w:t>
            </w:r>
            <w:r w:rsidR="005B6F58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 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 xml:space="preserve">§ </w:t>
            </w:r>
            <w:r w:rsidR="00E76F41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6</w:t>
            </w:r>
          </w:p>
        </w:tc>
      </w:tr>
      <w:tr w:rsidR="00977880" w:rsidRPr="00D8340F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6190F62D" w:rsidR="00977880" w:rsidRDefault="00E34AA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" w:author="GAID Karim" w:date="2026-02-27T11:45:00Z" w16du:dateUtc="2026-02-27T10:45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</w:t>
              </w:r>
            </w:ins>
            <w:ins w:id="2" w:author="GAID Karim" w:date="2026-02-27T11:46:00Z" w16du:dateUtc="2026-02-27T10:46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7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0507E56C" w:rsidR="00977880" w:rsidRDefault="00E34AA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2-27T11:46:00Z" w16du:dateUtc="2026-02-27T10:46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0F3AB162" w:rsidR="00977880" w:rsidRDefault="00E34AA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gramStart"/>
            <w:ins w:id="4" w:author="GAID Karim" w:date="2026-02-27T11:46:00Z" w16du:dateUtc="2026-02-27T10:46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K.GAID</w:t>
              </w:r>
            </w:ins>
            <w:proofErr w:type="gramEnd"/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25C79E3C" w:rsidR="00977880" w:rsidRDefault="00E34AA4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5" w:author="GAID Karim" w:date="2026-02-27T11:46:00Z" w16du:dateUtc="2026-02-27T10:46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Modification entête </w:t>
              </w:r>
            </w:ins>
            <w:ins w:id="6" w:author="GAID Karim" w:date="2026-03-02T15:38:00Z" w16du:dateUtc="2026-03-02T14:38:00Z">
              <w:r w:rsidR="007516D8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avec</w:t>
              </w:r>
            </w:ins>
            <w:ins w:id="7" w:author="GAID Karim" w:date="2026-02-27T11:46:00Z" w16du:dateUtc="2026-02-27T10:46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 màj nouveau nom NaTran</w:t>
              </w:r>
            </w:ins>
            <w:ins w:id="8" w:author="GAID Karim" w:date="2026-03-02T15:35:00Z" w16du:dateUtc="2026-03-02T14:35:00Z">
              <w:r w:rsidR="007A4DE4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 xml:space="preserve">. Applicable </w:t>
              </w:r>
            </w:ins>
            <w:ins w:id="9" w:author="GAID Karim" w:date="2026-03-02T15:36:00Z" w16du:dateUtc="2026-03-02T14:36:00Z">
              <w:r w:rsidR="007A4DE4"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à partir du 01/07/26.</w:t>
              </w:r>
            </w:ins>
          </w:p>
        </w:tc>
      </w:tr>
    </w:tbl>
    <w:p w14:paraId="1F50B193" w14:textId="75B908D9" w:rsidR="00D8340F" w:rsidRDefault="00D8340F" w:rsidP="00D8340F"/>
    <w:p w14:paraId="569572BA" w14:textId="77777777" w:rsidR="00D8340F" w:rsidRPr="00D8340F" w:rsidRDefault="00D8340F" w:rsidP="00D8340F"/>
    <w:p w14:paraId="092B8354" w14:textId="3E5F3A30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Définition du document</w:t>
      </w:r>
    </w:p>
    <w:p w14:paraId="66481D80" w14:textId="77A09E13" w:rsidR="00D8340F" w:rsidRDefault="00D8340F" w:rsidP="00D8340F"/>
    <w:p w14:paraId="67DD324A" w14:textId="4D381ACB" w:rsidR="00D8340F" w:rsidRDefault="00D8340F" w:rsidP="00D8340F"/>
    <w:p w14:paraId="70A76CA9" w14:textId="5985F551" w:rsidR="007F314D" w:rsidRDefault="007F314D" w:rsidP="00815064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Les bordereaux de </w:t>
      </w:r>
      <w:r w:rsidR="00815064">
        <w:rPr>
          <w:rFonts w:ascii="Frutiger Roman" w:eastAsia="Times New Roman" w:hAnsi="Frutiger Roman"/>
          <w:sz w:val="18"/>
          <w:szCs w:val="18"/>
        </w:rPr>
        <w:t>quantités</w:t>
      </w:r>
      <w:r>
        <w:rPr>
          <w:rFonts w:ascii="Frutiger Roman" w:eastAsia="Times New Roman" w:hAnsi="Frutiger Roman"/>
          <w:sz w:val="18"/>
          <w:szCs w:val="18"/>
        </w:rPr>
        <w:t xml:space="preserve"> sont des documents spécifiques pour exposer les données de </w:t>
      </w:r>
      <w:r w:rsidR="00815064">
        <w:rPr>
          <w:rFonts w:ascii="Frutiger Roman" w:eastAsia="Times New Roman" w:hAnsi="Frutiger Roman"/>
          <w:sz w:val="18"/>
          <w:szCs w:val="18"/>
        </w:rPr>
        <w:t>réalisations et de déséquilibres</w:t>
      </w:r>
      <w:r>
        <w:rPr>
          <w:rFonts w:ascii="Frutiger Roman" w:eastAsia="Times New Roman" w:hAnsi="Frutiger Roman"/>
          <w:sz w:val="18"/>
          <w:szCs w:val="18"/>
        </w:rPr>
        <w:t xml:space="preserve"> aux clients. </w:t>
      </w:r>
    </w:p>
    <w:p w14:paraId="0320F773" w14:textId="64A81663" w:rsidR="00B96CE4" w:rsidRDefault="00B96CE4" w:rsidP="00815064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Les réalisations intra journalières (ITJ) comporte</w:t>
      </w:r>
      <w:r w:rsidR="00D57DCE">
        <w:rPr>
          <w:rFonts w:ascii="Frutiger Roman" w:eastAsia="Times New Roman" w:hAnsi="Frutiger Roman"/>
          <w:sz w:val="18"/>
          <w:szCs w:val="18"/>
        </w:rPr>
        <w:t>nt</w:t>
      </w:r>
      <w:r>
        <w:rPr>
          <w:rFonts w:ascii="Frutiger Roman" w:eastAsia="Times New Roman" w:hAnsi="Frutiger Roman"/>
          <w:sz w:val="18"/>
          <w:szCs w:val="18"/>
        </w:rPr>
        <w:t xml:space="preserve"> les données de réalisation des heures passées de la journée gazière en cours. Celui-ci comporte uniquement les réalisations horaires</w:t>
      </w:r>
    </w:p>
    <w:p w14:paraId="7D9BA527" w14:textId="3C85FD4A" w:rsidR="00B96C8F" w:rsidRPr="00B96C8F" w:rsidRDefault="00B96C8F" w:rsidP="00B96C8F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L’avis de réalisation partiel (AVRP) comporte les données de réalisation d’une seule journée gazière. Celui-ci comporte uniquement les réalisations horaires et journalières.</w:t>
      </w:r>
    </w:p>
    <w:p w14:paraId="23F1FBEF" w14:textId="7E286A7F" w:rsidR="00815064" w:rsidRPr="007E0BE0" w:rsidRDefault="007F71A1" w:rsidP="007E0BE0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Le bordereau de </w:t>
      </w:r>
      <w:r w:rsidR="00815064">
        <w:rPr>
          <w:rFonts w:ascii="Frutiger Roman" w:eastAsia="Times New Roman" w:hAnsi="Frutiger Roman"/>
          <w:sz w:val="18"/>
          <w:szCs w:val="18"/>
        </w:rPr>
        <w:t xml:space="preserve">quantité </w:t>
      </w:r>
      <w:r>
        <w:rPr>
          <w:rFonts w:ascii="Frutiger Roman" w:eastAsia="Times New Roman" w:hAnsi="Frutiger Roman"/>
          <w:sz w:val="18"/>
          <w:szCs w:val="18"/>
        </w:rPr>
        <w:t>(</w:t>
      </w:r>
      <w:r w:rsidR="00815064">
        <w:rPr>
          <w:rFonts w:ascii="Frutiger Roman" w:eastAsia="Times New Roman" w:hAnsi="Frutiger Roman"/>
          <w:sz w:val="18"/>
          <w:szCs w:val="18"/>
        </w:rPr>
        <w:t>BQA</w:t>
      </w:r>
      <w:r>
        <w:rPr>
          <w:rFonts w:ascii="Frutiger Roman" w:eastAsia="Times New Roman" w:hAnsi="Frutiger Roman"/>
          <w:sz w:val="18"/>
          <w:szCs w:val="18"/>
        </w:rPr>
        <w:t>) comporte les données sur un mois :</w:t>
      </w:r>
    </w:p>
    <w:p w14:paraId="41430474" w14:textId="5FD14593" w:rsidR="00BF27BA" w:rsidRPr="00BF27BA" w:rsidRDefault="007F71A1" w:rsidP="00BF27BA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Le bordereau de </w:t>
      </w:r>
      <w:r w:rsidR="007E0BE0">
        <w:rPr>
          <w:rFonts w:ascii="Frutiger Roman" w:eastAsia="Times New Roman" w:hAnsi="Frutiger Roman"/>
          <w:sz w:val="18"/>
          <w:szCs w:val="18"/>
        </w:rPr>
        <w:t>quantité</w:t>
      </w:r>
      <w:r>
        <w:rPr>
          <w:rFonts w:ascii="Frutiger Roman" w:eastAsia="Times New Roman" w:hAnsi="Frutiger Roman"/>
          <w:sz w:val="18"/>
          <w:szCs w:val="18"/>
        </w:rPr>
        <w:t xml:space="preserve"> provisoire</w:t>
      </w:r>
      <w:r w:rsidR="00BF27BA">
        <w:rPr>
          <w:rFonts w:ascii="Frutiger Roman" w:eastAsia="Times New Roman" w:hAnsi="Frutiger Roman"/>
          <w:sz w:val="18"/>
          <w:szCs w:val="18"/>
        </w:rPr>
        <w:t xml:space="preserve"> (B</w:t>
      </w:r>
      <w:r w:rsidR="007E0BE0">
        <w:rPr>
          <w:rFonts w:ascii="Frutiger Roman" w:eastAsia="Times New Roman" w:hAnsi="Frutiger Roman"/>
          <w:sz w:val="18"/>
          <w:szCs w:val="18"/>
        </w:rPr>
        <w:t>QA</w:t>
      </w:r>
      <w:r w:rsidR="00BF27BA">
        <w:rPr>
          <w:rFonts w:ascii="Frutiger Roman" w:eastAsia="Times New Roman" w:hAnsi="Frutiger Roman"/>
          <w:sz w:val="18"/>
          <w:szCs w:val="18"/>
        </w:rPr>
        <w:t xml:space="preserve">P) : Recouvre les données du mois courant (début du mois à la veille du lancement </w:t>
      </w:r>
      <w:r w:rsidR="00F96F49">
        <w:rPr>
          <w:rFonts w:ascii="Frutiger Roman" w:eastAsia="Times New Roman" w:hAnsi="Frutiger Roman"/>
          <w:sz w:val="18"/>
          <w:szCs w:val="18"/>
        </w:rPr>
        <w:t>de la publication</w:t>
      </w:r>
      <w:r w:rsidR="00BF27BA">
        <w:rPr>
          <w:rFonts w:ascii="Frutiger Roman" w:eastAsia="Times New Roman" w:hAnsi="Frutiger Roman"/>
          <w:sz w:val="18"/>
          <w:szCs w:val="18"/>
        </w:rPr>
        <w:t>)</w:t>
      </w:r>
    </w:p>
    <w:p w14:paraId="6F49CB2D" w14:textId="0F9C0DB6" w:rsidR="00BF27BA" w:rsidRDefault="007F71A1" w:rsidP="00BF27BA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 xml:space="preserve">Le bordereau de </w:t>
      </w:r>
      <w:r w:rsidR="007E0BE0">
        <w:rPr>
          <w:rFonts w:ascii="Frutiger Roman" w:eastAsia="Times New Roman" w:hAnsi="Frutiger Roman"/>
          <w:sz w:val="18"/>
          <w:szCs w:val="18"/>
        </w:rPr>
        <w:t>quantité</w:t>
      </w:r>
      <w:r>
        <w:rPr>
          <w:rFonts w:ascii="Frutiger Roman" w:eastAsia="Times New Roman" w:hAnsi="Frutiger Roman"/>
          <w:sz w:val="18"/>
          <w:szCs w:val="18"/>
        </w:rPr>
        <w:t xml:space="preserve"> définitif</w:t>
      </w:r>
      <w:r w:rsidR="00BF27BA">
        <w:rPr>
          <w:rFonts w:ascii="Frutiger Roman" w:eastAsia="Times New Roman" w:hAnsi="Frutiger Roman"/>
          <w:sz w:val="18"/>
          <w:szCs w:val="18"/>
        </w:rPr>
        <w:t xml:space="preserve"> (B</w:t>
      </w:r>
      <w:r w:rsidR="007E0BE0">
        <w:rPr>
          <w:rFonts w:ascii="Frutiger Roman" w:eastAsia="Times New Roman" w:hAnsi="Frutiger Roman"/>
          <w:sz w:val="18"/>
          <w:szCs w:val="18"/>
        </w:rPr>
        <w:t>QA</w:t>
      </w:r>
      <w:r w:rsidR="00BF27BA">
        <w:rPr>
          <w:rFonts w:ascii="Frutiger Roman" w:eastAsia="Times New Roman" w:hAnsi="Frutiger Roman"/>
          <w:sz w:val="18"/>
          <w:szCs w:val="18"/>
        </w:rPr>
        <w:t>D) : Recouvre les données du mois passé (M-1)</w:t>
      </w:r>
    </w:p>
    <w:p w14:paraId="0BA0C562" w14:textId="1A5A7224" w:rsidR="007F71A1" w:rsidRPr="00BF27BA" w:rsidRDefault="007F71A1" w:rsidP="00BF27BA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BF27BA">
        <w:rPr>
          <w:rFonts w:ascii="Frutiger Roman" w:eastAsia="Times New Roman" w:hAnsi="Frutiger Roman"/>
          <w:sz w:val="18"/>
          <w:szCs w:val="18"/>
        </w:rPr>
        <w:t xml:space="preserve">Le bordereau de </w:t>
      </w:r>
      <w:r w:rsidR="007E0BE0">
        <w:rPr>
          <w:rFonts w:ascii="Frutiger Roman" w:eastAsia="Times New Roman" w:hAnsi="Frutiger Roman"/>
          <w:sz w:val="18"/>
          <w:szCs w:val="18"/>
        </w:rPr>
        <w:t>quantité</w:t>
      </w:r>
      <w:r w:rsidRPr="00BF27BA">
        <w:rPr>
          <w:rFonts w:ascii="Frutiger Roman" w:eastAsia="Times New Roman" w:hAnsi="Frutiger Roman"/>
          <w:sz w:val="18"/>
          <w:szCs w:val="18"/>
        </w:rPr>
        <w:t xml:space="preserve"> redressé</w:t>
      </w:r>
      <w:r w:rsidR="00BF27BA">
        <w:rPr>
          <w:rFonts w:ascii="Frutiger Roman" w:eastAsia="Times New Roman" w:hAnsi="Frutiger Roman"/>
          <w:sz w:val="18"/>
          <w:szCs w:val="18"/>
        </w:rPr>
        <w:t xml:space="preserve"> (B</w:t>
      </w:r>
      <w:r w:rsidR="007E0BE0">
        <w:rPr>
          <w:rFonts w:ascii="Frutiger Roman" w:eastAsia="Times New Roman" w:hAnsi="Frutiger Roman"/>
          <w:sz w:val="18"/>
          <w:szCs w:val="18"/>
        </w:rPr>
        <w:t>QA</w:t>
      </w:r>
      <w:r w:rsidR="00BF27BA">
        <w:rPr>
          <w:rFonts w:ascii="Frutiger Roman" w:eastAsia="Times New Roman" w:hAnsi="Frutiger Roman"/>
          <w:sz w:val="18"/>
          <w:szCs w:val="18"/>
        </w:rPr>
        <w:t>R) : Recouvre les données au-delà du mois précédent (M-2 à M-18)</w:t>
      </w:r>
    </w:p>
    <w:p w14:paraId="6EC20A34" w14:textId="19E96D77" w:rsidR="005F63FD" w:rsidRDefault="00B96C8F" w:rsidP="644013E8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Dans les bordereaux, l</w:t>
      </w:r>
      <w:r w:rsidR="00BF27BA">
        <w:rPr>
          <w:rFonts w:ascii="Frutiger Roman" w:eastAsia="Times New Roman" w:hAnsi="Frutiger Roman"/>
          <w:sz w:val="18"/>
          <w:szCs w:val="18"/>
        </w:rPr>
        <w:t>es données exposées sont les suivantes</w:t>
      </w:r>
      <w:r w:rsidR="00CD3B17">
        <w:rPr>
          <w:rFonts w:ascii="Frutiger Roman" w:eastAsia="Times New Roman" w:hAnsi="Frutiger Roman"/>
          <w:sz w:val="18"/>
          <w:szCs w:val="18"/>
        </w:rPr>
        <w:t> :</w:t>
      </w:r>
    </w:p>
    <w:p w14:paraId="13F24D53" w14:textId="714E875D" w:rsidR="00B96C8F" w:rsidRPr="00B96C8F" w:rsidRDefault="00B96C8F" w:rsidP="00B96C8F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</w:rPr>
        <w:t>Les réalisations horaires et journalières</w:t>
      </w:r>
    </w:p>
    <w:p w14:paraId="132B193E" w14:textId="2A1C1F87" w:rsidR="007E0BE0" w:rsidRDefault="007E0BE0" w:rsidP="00BF27BA">
      <w:pPr>
        <w:pStyle w:val="Paragraphedeliste"/>
        <w:numPr>
          <w:ilvl w:val="0"/>
          <w:numId w:val="30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eastAsia="x-none"/>
        </w:rPr>
      </w:pPr>
      <w:r>
        <w:rPr>
          <w:rFonts w:ascii="Frutiger Roman" w:eastAsia="Times New Roman" w:hAnsi="Frutiger Roman"/>
          <w:sz w:val="18"/>
          <w:szCs w:val="18"/>
          <w:lang w:eastAsia="x-none"/>
        </w:rPr>
        <w:t>Les déséquilibres</w:t>
      </w:r>
    </w:p>
    <w:p w14:paraId="13053A83" w14:textId="209EB581" w:rsidR="002E4B10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eastAsia="x-none"/>
        </w:rPr>
      </w:pPr>
    </w:p>
    <w:p w14:paraId="265160DF" w14:textId="10F7E2D8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 xml:space="preserve">Modalité de mise à disposition 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0861234F" w14:textId="60D9DF34" w:rsidR="00267A41" w:rsidRDefault="008F4661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8A30FA1">
        <w:rPr>
          <w:rFonts w:ascii="Frutiger Roman" w:eastAsia="Times New Roman" w:hAnsi="Frutiger Roman"/>
          <w:sz w:val="18"/>
          <w:szCs w:val="18"/>
        </w:rPr>
        <w:t>Le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document</w:t>
      </w:r>
      <w:r w:rsidR="00BF27BA">
        <w:rPr>
          <w:rFonts w:ascii="Frutiger Roman" w:eastAsia="Times New Roman" w:hAnsi="Frutiger Roman"/>
          <w:sz w:val="18"/>
          <w:szCs w:val="18"/>
        </w:rPr>
        <w:t>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BF27BA">
        <w:rPr>
          <w:rFonts w:ascii="Frutiger Roman" w:eastAsia="Times New Roman" w:hAnsi="Frutiger Roman"/>
          <w:sz w:val="18"/>
          <w:szCs w:val="18"/>
        </w:rPr>
        <w:t>sont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</w:t>
      </w:r>
      <w:r w:rsidR="007176A2" w:rsidRPr="08A30FA1">
        <w:rPr>
          <w:rFonts w:ascii="Frutiger Roman" w:eastAsia="Times New Roman" w:hAnsi="Frutiger Roman"/>
          <w:sz w:val="18"/>
          <w:szCs w:val="18"/>
        </w:rPr>
        <w:t>mis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 à disposition par </w:t>
      </w:r>
      <w:del w:id="10" w:author="GAID Karim" w:date="2026-02-27T11:49:00Z" w16du:dateUtc="2026-02-27T10:49:00Z">
        <w:r w:rsidRPr="08A30FA1" w:rsidDel="00D57DCE">
          <w:rPr>
            <w:rFonts w:ascii="Frutiger Roman" w:eastAsia="Times New Roman" w:hAnsi="Frutiger Roman"/>
            <w:sz w:val="18"/>
            <w:szCs w:val="18"/>
          </w:rPr>
          <w:delText>GRTgaz</w:delText>
        </w:r>
      </w:del>
      <w:ins w:id="11" w:author="GAID Karim" w:date="2026-02-27T11:49:00Z" w16du:dateUtc="2026-02-27T10:49:00Z">
        <w:r w:rsidR="00D57DCE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Pr="08A30FA1">
        <w:rPr>
          <w:rFonts w:ascii="Frutiger Roman" w:eastAsia="Times New Roman" w:hAnsi="Frutiger Roman"/>
          <w:sz w:val="18"/>
          <w:szCs w:val="18"/>
        </w:rPr>
        <w:t xml:space="preserve"> aux expéditeurs</w:t>
      </w:r>
      <w:r w:rsidR="007E0BE0">
        <w:rPr>
          <w:rFonts w:ascii="Frutiger Roman" w:eastAsia="Times New Roman" w:hAnsi="Frutiger Roman"/>
          <w:sz w:val="18"/>
          <w:szCs w:val="18"/>
        </w:rPr>
        <w:t xml:space="preserve"> </w:t>
      </w:r>
      <w:r w:rsidRPr="08A30FA1">
        <w:rPr>
          <w:rFonts w:ascii="Frutiger Roman" w:eastAsia="Times New Roman" w:hAnsi="Frutiger Roman"/>
          <w:sz w:val="18"/>
          <w:szCs w:val="18"/>
        </w:rPr>
        <w:t xml:space="preserve">selon les </w:t>
      </w:r>
      <w:r w:rsidR="00A02B8E">
        <w:rPr>
          <w:rFonts w:ascii="Frutiger Roman" w:eastAsia="Times New Roman" w:hAnsi="Frutiger Roman"/>
          <w:sz w:val="18"/>
          <w:szCs w:val="18"/>
        </w:rPr>
        <w:t>modalités suivantes :</w:t>
      </w:r>
    </w:p>
    <w:p w14:paraId="2667376B" w14:textId="77777777" w:rsidR="00F96F49" w:rsidRPr="00267A41" w:rsidRDefault="008F4661" w:rsidP="00D451DA">
      <w:pPr>
        <w:pStyle w:val="Paragraphedeliste"/>
        <w:numPr>
          <w:ilvl w:val="0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b/>
          <w:bCs/>
          <w:sz w:val="18"/>
          <w:szCs w:val="18"/>
        </w:rPr>
        <w:t>Proactive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: </w:t>
      </w:r>
    </w:p>
    <w:p w14:paraId="605082CC" w14:textId="7886E355" w:rsidR="00F96F49" w:rsidRDefault="00F96F49" w:rsidP="00F96F49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 w:rsidRPr="00267A41">
        <w:rPr>
          <w:rFonts w:ascii="Frutiger Roman" w:eastAsia="Times New Roman" w:hAnsi="Frutiger Roman"/>
          <w:sz w:val="18"/>
          <w:szCs w:val="18"/>
        </w:rPr>
        <w:t>une</w:t>
      </w:r>
      <w:proofErr w:type="gramEnd"/>
      <w:r w:rsidRPr="00267A41">
        <w:rPr>
          <w:rFonts w:ascii="Frutiger Roman" w:eastAsia="Times New Roman" w:hAnsi="Frutiger Roman"/>
          <w:sz w:val="18"/>
          <w:szCs w:val="18"/>
        </w:rPr>
        <w:t xml:space="preserve"> publication au format </w:t>
      </w:r>
      <w:ins w:id="12" w:author="GAID Karim" w:date="2026-02-27T11:49:00Z" w16du:dateUtc="2026-02-27T10:49:00Z">
        <w:r w:rsidR="00B33AC3">
          <w:rPr>
            <w:rFonts w:ascii="Frutiger Roman" w:eastAsia="Times New Roman" w:hAnsi="Frutiger Roman"/>
            <w:sz w:val="18"/>
            <w:szCs w:val="18"/>
          </w:rPr>
          <w:t>.</w:t>
        </w:r>
      </w:ins>
      <w:r w:rsidRPr="00267A41">
        <w:rPr>
          <w:rFonts w:ascii="Frutiger Roman" w:eastAsia="Times New Roman" w:hAnsi="Frutiger Roman"/>
          <w:sz w:val="18"/>
          <w:szCs w:val="18"/>
        </w:rPr>
        <w:t>csv</w:t>
      </w:r>
      <w:r>
        <w:rPr>
          <w:rFonts w:ascii="Frutiger Roman" w:eastAsia="Times New Roman" w:hAnsi="Frutiger Roman"/>
          <w:sz w:val="18"/>
          <w:szCs w:val="18"/>
        </w:rPr>
        <w:t xml:space="preserve"> systématiquement mise à disposition et téléchargeable depuis le portail client </w:t>
      </w:r>
      <w:proofErr w:type="spellStart"/>
      <w:r>
        <w:rPr>
          <w:rFonts w:ascii="Frutiger Roman" w:eastAsia="Times New Roman" w:hAnsi="Frutiger Roman"/>
          <w:sz w:val="18"/>
          <w:szCs w:val="18"/>
        </w:rPr>
        <w:t>ingrid</w:t>
      </w:r>
      <w:proofErr w:type="spellEnd"/>
      <w:r>
        <w:rPr>
          <w:rFonts w:ascii="Frutiger Roman" w:eastAsia="Times New Roman" w:hAnsi="Frutiger Roman"/>
          <w:sz w:val="18"/>
          <w:szCs w:val="18"/>
        </w:rPr>
        <w:t>.</w:t>
      </w:r>
    </w:p>
    <w:p w14:paraId="0BB6C5A6" w14:textId="03B9B369" w:rsidR="00F96F49" w:rsidRDefault="00F96F49" w:rsidP="00F96F49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gramStart"/>
      <w:r>
        <w:rPr>
          <w:rFonts w:ascii="Frutiger Roman" w:eastAsia="Times New Roman" w:hAnsi="Frutiger Roman"/>
          <w:sz w:val="18"/>
          <w:szCs w:val="18"/>
        </w:rPr>
        <w:t>cette</w:t>
      </w:r>
      <w:proofErr w:type="gramEnd"/>
      <w:r>
        <w:rPr>
          <w:rFonts w:ascii="Frutiger Roman" w:eastAsia="Times New Roman" w:hAnsi="Frutiger Roman"/>
          <w:sz w:val="18"/>
          <w:szCs w:val="18"/>
        </w:rPr>
        <w:t xml:space="preserve"> même publication au format </w:t>
      </w:r>
      <w:ins w:id="13" w:author="GAID Karim" w:date="2026-02-27T11:49:00Z" w16du:dateUtc="2026-02-27T10:49:00Z">
        <w:r w:rsidR="00B33AC3">
          <w:rPr>
            <w:rFonts w:ascii="Frutiger Roman" w:eastAsia="Times New Roman" w:hAnsi="Frutiger Roman"/>
            <w:sz w:val="18"/>
            <w:szCs w:val="18"/>
          </w:rPr>
          <w:t>.</w:t>
        </w:r>
      </w:ins>
      <w:r>
        <w:rPr>
          <w:rFonts w:ascii="Frutiger Roman" w:eastAsia="Times New Roman" w:hAnsi="Frutiger Roman"/>
          <w:sz w:val="18"/>
          <w:szCs w:val="18"/>
        </w:rPr>
        <w:t>csv mise à disposition sur abonnement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 via un canal </w:t>
      </w:r>
      <w:proofErr w:type="spellStart"/>
      <w:r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. </w:t>
      </w:r>
      <w:r w:rsidRPr="00267A41">
        <w:rPr>
          <w:rFonts w:ascii="Frutiger Roman" w:eastAsia="Times New Roman" w:hAnsi="Frutiger Roman"/>
          <w:sz w:val="18"/>
          <w:szCs w:val="18"/>
        </w:rPr>
        <w:t xml:space="preserve">Le Guide Technique </w:t>
      </w:r>
      <w:proofErr w:type="spellStart"/>
      <w:r w:rsidRPr="00267A41">
        <w:rPr>
          <w:rFonts w:ascii="Frutiger Roman" w:eastAsia="Times New Roman" w:hAnsi="Frutiger Roman"/>
          <w:sz w:val="18"/>
          <w:szCs w:val="18"/>
        </w:rPr>
        <w:t>sFTP</w:t>
      </w:r>
      <w:proofErr w:type="spellEnd"/>
      <w:r w:rsidRPr="00267A41">
        <w:rPr>
          <w:rFonts w:ascii="Frutiger Roman" w:eastAsia="Times New Roman" w:hAnsi="Frutiger Roman"/>
          <w:sz w:val="18"/>
          <w:szCs w:val="18"/>
        </w:rPr>
        <w:t xml:space="preserve"> est disponible sur le site </w:t>
      </w:r>
      <w:del w:id="14" w:author="GAID Karim" w:date="2026-02-27T11:49:00Z" w16du:dateUtc="2026-02-27T10:49:00Z">
        <w:r w:rsidRPr="00267A41" w:rsidDel="00B33AC3">
          <w:rPr>
            <w:rFonts w:ascii="Frutiger Roman" w:eastAsia="Times New Roman" w:hAnsi="Frutiger Roman"/>
            <w:sz w:val="18"/>
            <w:szCs w:val="18"/>
          </w:rPr>
          <w:delText>GRTg</w:delText>
        </w:r>
        <w:r w:rsidDel="00B33AC3">
          <w:rPr>
            <w:rFonts w:ascii="Frutiger Roman" w:eastAsia="Times New Roman" w:hAnsi="Frutiger Roman"/>
            <w:sz w:val="18"/>
            <w:szCs w:val="18"/>
          </w:rPr>
          <w:delText>a</w:delText>
        </w:r>
        <w:r w:rsidRPr="00267A41" w:rsidDel="00B33AC3">
          <w:rPr>
            <w:rFonts w:ascii="Frutiger Roman" w:eastAsia="Times New Roman" w:hAnsi="Frutiger Roman"/>
            <w:sz w:val="18"/>
            <w:szCs w:val="18"/>
          </w:rPr>
          <w:delText>z</w:delText>
        </w:r>
      </w:del>
      <w:ins w:id="15" w:author="GAID Karim" w:date="2026-02-27T11:49:00Z" w16du:dateUtc="2026-02-27T10:49:00Z">
        <w:r w:rsidR="00B33AC3">
          <w:rPr>
            <w:rFonts w:ascii="Frutiger Roman" w:eastAsia="Times New Roman" w:hAnsi="Frutiger Roman"/>
            <w:sz w:val="18"/>
            <w:szCs w:val="18"/>
          </w:rPr>
          <w:t>NaTran</w:t>
        </w:r>
      </w:ins>
      <w:r w:rsidRPr="00267A41">
        <w:rPr>
          <w:rFonts w:ascii="Frutiger Roman" w:eastAsia="Times New Roman" w:hAnsi="Frutiger Roman"/>
          <w:sz w:val="18"/>
          <w:szCs w:val="18"/>
        </w:rPr>
        <w:t>.com</w:t>
      </w:r>
    </w:p>
    <w:p w14:paraId="63ADE437" w14:textId="752B67F8" w:rsidR="00267A41" w:rsidRDefault="00F96F49" w:rsidP="00D451DA">
      <w:pPr>
        <w:pStyle w:val="Paragraphedeliste"/>
        <w:numPr>
          <w:ilvl w:val="1"/>
          <w:numId w:val="1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Une publication au format EDIG@S ALOCAT V5.1 mise à disposition sur abonnement</w:t>
      </w:r>
    </w:p>
    <w:p w14:paraId="1D409406" w14:textId="77777777" w:rsidR="003F7837" w:rsidRPr="003F7837" w:rsidRDefault="003F7837" w:rsidP="003F7837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</w:rPr>
      </w:pPr>
    </w:p>
    <w:p w14:paraId="7E19C358" w14:textId="1F5599D9" w:rsidR="00B7258D" w:rsidRPr="00267A41" w:rsidRDefault="008F4661" w:rsidP="00267A41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 w:rsidRPr="00267A41">
        <w:rPr>
          <w:rFonts w:ascii="Frutiger Roman" w:eastAsia="Times New Roman" w:hAnsi="Frutiger Roman"/>
          <w:b/>
          <w:bCs/>
          <w:sz w:val="18"/>
          <w:szCs w:val="20"/>
        </w:rPr>
        <w:t>Mise à disposition via API </w:t>
      </w:r>
      <w:r w:rsidRPr="00267A41">
        <w:rPr>
          <w:rFonts w:ascii="Frutiger Roman" w:eastAsia="Times New Roman" w:hAnsi="Frutiger Roman"/>
          <w:sz w:val="18"/>
          <w:szCs w:val="20"/>
        </w:rPr>
        <w:t xml:space="preserve">: </w:t>
      </w:r>
      <w:r w:rsidR="00BF48C2" w:rsidRPr="00267A41">
        <w:rPr>
          <w:rFonts w:ascii="Frutiger Roman" w:eastAsia="Times New Roman" w:hAnsi="Frutiger Roman"/>
          <w:sz w:val="18"/>
          <w:szCs w:val="20"/>
        </w:rPr>
        <w:t xml:space="preserve">une API est disponible pour mettre à disposition les données relatives à la publication </w:t>
      </w:r>
      <w:r w:rsidR="00267A41">
        <w:rPr>
          <w:rFonts w:ascii="Frutiger Roman" w:eastAsia="Times New Roman" w:hAnsi="Frutiger Roman"/>
          <w:sz w:val="18"/>
          <w:szCs w:val="20"/>
        </w:rPr>
        <w:t>des mesures</w:t>
      </w:r>
      <w:r w:rsidR="00BF48C2" w:rsidRPr="00267A41">
        <w:rPr>
          <w:rFonts w:ascii="Frutiger Roman" w:eastAsia="Times New Roman" w:hAnsi="Frutiger Roman"/>
          <w:sz w:val="18"/>
          <w:szCs w:val="20"/>
        </w:rPr>
        <w:t xml:space="preserve">. </w:t>
      </w:r>
      <w:r w:rsidR="00267A41">
        <w:rPr>
          <w:rFonts w:ascii="Frutiger Roman" w:eastAsia="Times New Roman" w:hAnsi="Frutiger Roman"/>
          <w:sz w:val="18"/>
          <w:szCs w:val="20"/>
        </w:rPr>
        <w:t>Les données horaires et journalières sont exposé</w:t>
      </w:r>
      <w:r w:rsidR="00F96F49">
        <w:rPr>
          <w:rFonts w:ascii="Frutiger Roman" w:eastAsia="Times New Roman" w:hAnsi="Frutiger Roman"/>
          <w:sz w:val="18"/>
          <w:szCs w:val="20"/>
        </w:rPr>
        <w:t>e</w:t>
      </w:r>
      <w:r w:rsidR="00267A41">
        <w:rPr>
          <w:rFonts w:ascii="Frutiger Roman" w:eastAsia="Times New Roman" w:hAnsi="Frutiger Roman"/>
          <w:sz w:val="18"/>
          <w:szCs w:val="20"/>
        </w:rPr>
        <w:t xml:space="preserve">s dans des API différentes. </w:t>
      </w:r>
      <w:r w:rsidR="00977880" w:rsidRPr="00267A41">
        <w:rPr>
          <w:rFonts w:ascii="Frutiger Roman" w:eastAsia="Times New Roman" w:hAnsi="Frutiger Roman"/>
          <w:sz w:val="18"/>
          <w:szCs w:val="20"/>
        </w:rPr>
        <w:t xml:space="preserve">Le contrat d’interface pour l’API est décrit dans le §6. L’accès aux API et à leur documentation nécessite l’obtention de </w:t>
      </w:r>
      <w:proofErr w:type="spellStart"/>
      <w:r w:rsidR="00977880" w:rsidRPr="00267A41">
        <w:rPr>
          <w:rFonts w:ascii="Frutiger Roman" w:eastAsia="Times New Roman" w:hAnsi="Frutiger Roman"/>
          <w:sz w:val="18"/>
          <w:szCs w:val="20"/>
        </w:rPr>
        <w:t>credentials</w:t>
      </w:r>
      <w:proofErr w:type="spellEnd"/>
      <w:r w:rsidR="00977880" w:rsidRPr="00267A41">
        <w:rPr>
          <w:rFonts w:ascii="Frutiger Roman" w:eastAsia="Times New Roman" w:hAnsi="Frutiger Roman"/>
          <w:sz w:val="18"/>
          <w:szCs w:val="20"/>
        </w:rPr>
        <w:t xml:space="preserve"> à demander auprès de votre interlocuteur </w:t>
      </w:r>
      <w:r w:rsidR="00FC331D">
        <w:rPr>
          <w:rFonts w:ascii="Frutiger Roman" w:eastAsia="Times New Roman" w:hAnsi="Frutiger Roman"/>
          <w:sz w:val="18"/>
          <w:szCs w:val="20"/>
        </w:rPr>
        <w:t>opérationnel</w:t>
      </w:r>
      <w:r w:rsidRPr="00267A41">
        <w:rPr>
          <w:rFonts w:ascii="Frutiger Roman" w:eastAsia="Times New Roman" w:hAnsi="Frutiger Roman"/>
          <w:sz w:val="18"/>
          <w:szCs w:val="20"/>
        </w:rPr>
        <w:t>.</w:t>
      </w:r>
      <w:r w:rsidR="00B7258D">
        <w:br w:type="page"/>
      </w:r>
    </w:p>
    <w:p w14:paraId="4C0479FE" w14:textId="685DC9A3" w:rsidR="00154541" w:rsidRDefault="00154541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 xml:space="preserve">Nom et format du document 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1C772F7A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66692E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Le fichier publié est au format CSV</w:t>
      </w:r>
    </w:p>
    <w:p w14:paraId="47E8DECE" w14:textId="77777777" w:rsidR="00F96F49" w:rsidRDefault="00F96F49" w:rsidP="00F96F49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séparateur csv est le </w:t>
      </w:r>
      <w:proofErr w:type="spellStart"/>
      <w:r>
        <w:rPr>
          <w:rFonts w:ascii="Frutiger Roman" w:eastAsia="Times New Roman" w:hAnsi="Frutiger Roman"/>
          <w:sz w:val="18"/>
          <w:szCs w:val="20"/>
        </w:rPr>
        <w:t>point virgule</w:t>
      </w:r>
      <w:proofErr w:type="spellEnd"/>
      <w:r>
        <w:rPr>
          <w:rFonts w:ascii="Frutiger Roman" w:eastAsia="Times New Roman" w:hAnsi="Frutiger Roman"/>
          <w:sz w:val="18"/>
          <w:szCs w:val="20"/>
        </w:rPr>
        <w:t> (;)</w:t>
      </w:r>
    </w:p>
    <w:p w14:paraId="4BB8614C" w14:textId="77777777" w:rsidR="00F96F49" w:rsidRDefault="00F96F49" w:rsidP="00F96F49">
      <w:pPr>
        <w:spacing w:before="60" w:line="260" w:lineRule="atLeast"/>
        <w:ind w:firstLine="426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séparateur décimal est la virgule (,)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Il sera nommé selon la règle suivante :</w:t>
      </w:r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659"/>
        <w:gridCol w:w="1909"/>
        <w:gridCol w:w="1697"/>
        <w:gridCol w:w="2637"/>
      </w:tblGrid>
      <w:tr w:rsidR="008F4661" w:rsidRPr="009E5CED" w14:paraId="459C8ADF" w14:textId="77777777" w:rsidTr="001603AB">
        <w:trPr>
          <w:trHeight w:val="345"/>
        </w:trPr>
        <w:tc>
          <w:tcPr>
            <w:tcW w:w="640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Libellé</w:t>
            </w:r>
          </w:p>
        </w:tc>
        <w:tc>
          <w:tcPr>
            <w:tcW w:w="1997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Longueur</w:t>
            </w:r>
          </w:p>
        </w:tc>
        <w:tc>
          <w:tcPr>
            <w:tcW w:w="2656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8F4661" w:rsidRPr="009E5CED" w14:paraId="2CB5E796" w14:textId="77777777" w:rsidTr="001603AB">
        <w:trPr>
          <w:trHeight w:val="345"/>
        </w:trPr>
        <w:tc>
          <w:tcPr>
            <w:tcW w:w="640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Type de document</w:t>
            </w:r>
          </w:p>
        </w:tc>
        <w:tc>
          <w:tcPr>
            <w:tcW w:w="1997" w:type="dxa"/>
          </w:tcPr>
          <w:p w14:paraId="7BE969E9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44911937" w14:textId="41A7F387" w:rsidR="008F4661" w:rsidRPr="009E5CED" w:rsidRDefault="00725D5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16" w:author="GAID Karim" w:date="2026-03-16T10:05:00Z" w16du:dateUtc="2026-03-16T09:05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 xml:space="preserve">3 ou </w:t>
              </w:r>
            </w:ins>
            <w:r w:rsidR="00C441D7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0D811957" w14:textId="1C2654E0" w:rsidR="008F4661" w:rsidRPr="009E5CED" w:rsidRDefault="00CF711F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ITJ/</w:t>
            </w:r>
            <w:r w:rsidR="00F96F4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AVRP/</w:t>
            </w:r>
            <w:r w:rsidR="007E0BE0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BQAP/BQAD/BQAR</w:t>
            </w:r>
          </w:p>
        </w:tc>
      </w:tr>
      <w:tr w:rsidR="008F4661" w:rsidRPr="009E5CED" w14:paraId="0FB872AB" w14:textId="77777777" w:rsidTr="001603AB">
        <w:trPr>
          <w:trHeight w:val="345"/>
        </w:trPr>
        <w:tc>
          <w:tcPr>
            <w:tcW w:w="640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Code contrat</w:t>
            </w:r>
          </w:p>
        </w:tc>
        <w:tc>
          <w:tcPr>
            <w:tcW w:w="1997" w:type="dxa"/>
          </w:tcPr>
          <w:p w14:paraId="17B7A835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7BBCB7D1" w14:textId="3E51E94B" w:rsidR="008F4661" w:rsidRPr="009E5CED" w:rsidRDefault="00845ADC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656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8F4661" w:rsidRPr="009E5CED" w14:paraId="2F52886B" w14:textId="77777777" w:rsidTr="001603AB">
        <w:trPr>
          <w:trHeight w:val="345"/>
        </w:trPr>
        <w:tc>
          <w:tcPr>
            <w:tcW w:w="640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7D6B8022" w14:textId="5BB9DF10" w:rsidR="008F4661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Journée gazière</w:t>
            </w:r>
            <w:r w:rsidR="00F96F4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(</w:t>
            </w:r>
            <w:r w:rsidR="00B96CE4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ITJ, </w:t>
            </w:r>
            <w:r w:rsidR="00F96F4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AVRP)</w:t>
            </w:r>
          </w:p>
          <w:p w14:paraId="3D45E6C2" w14:textId="71D58C4E" w:rsidR="00F96F49" w:rsidRPr="009E5CED" w:rsidRDefault="00F96F49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Mois gazier (BQAP, BQAD, BQAR)</w:t>
            </w:r>
          </w:p>
        </w:tc>
        <w:tc>
          <w:tcPr>
            <w:tcW w:w="1997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46EC439D" w14:textId="37F6A928" w:rsidR="008F4661" w:rsidRDefault="00845ADC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  <w:p w14:paraId="03FF9C1C" w14:textId="70EAA643" w:rsidR="00F96F49" w:rsidRPr="009E5CED" w:rsidRDefault="00F96F49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2656" w:type="dxa"/>
          </w:tcPr>
          <w:p w14:paraId="2BC16662" w14:textId="77777777" w:rsidR="00F96F49" w:rsidRDefault="00F96F49" w:rsidP="00F96F4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AAAAMMJJ</w:t>
            </w:r>
          </w:p>
          <w:p w14:paraId="00148C2F" w14:textId="5D882B80" w:rsidR="008F4661" w:rsidRPr="009E5CED" w:rsidRDefault="00F96F49" w:rsidP="00F96F49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AAAAMM</w:t>
            </w:r>
          </w:p>
        </w:tc>
      </w:tr>
      <w:tr w:rsidR="008F4661" w:rsidRPr="009E5CED" w14:paraId="6C7327F1" w14:textId="77777777" w:rsidTr="001603AB">
        <w:trPr>
          <w:trHeight w:val="326"/>
        </w:trPr>
        <w:tc>
          <w:tcPr>
            <w:tcW w:w="640" w:type="dxa"/>
          </w:tcPr>
          <w:p w14:paraId="0C484432" w14:textId="201F93E9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97" w:type="dxa"/>
          </w:tcPr>
          <w:p w14:paraId="2DA6BF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7116E79D" w14:textId="5F940B8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845ADC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287478FC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JJMMAAAAhhmmss</w:t>
            </w:r>
            <w:r w:rsidR="00F96F49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8F4661" w:rsidRPr="009E5CED" w14:paraId="67F9D537" w14:textId="77777777" w:rsidTr="001603AB">
        <w:trPr>
          <w:trHeight w:val="345"/>
        </w:trPr>
        <w:tc>
          <w:tcPr>
            <w:tcW w:w="640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Alphanumérique</w:t>
            </w:r>
          </w:p>
        </w:tc>
        <w:tc>
          <w:tcPr>
            <w:tcW w:w="1914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8F4661" w:rsidRPr="009E5CED" w14:paraId="4EAB5989" w14:textId="77777777" w:rsidTr="001603AB">
        <w:trPr>
          <w:trHeight w:val="345"/>
        </w:trPr>
        <w:tc>
          <w:tcPr>
            <w:tcW w:w="640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Séparateurs</w:t>
            </w:r>
          </w:p>
        </w:tc>
        <w:tc>
          <w:tcPr>
            <w:tcW w:w="1997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4AA2A289" w:rsidR="008F4661" w:rsidRPr="009E5CED" w:rsidRDefault="00F96F49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07BF695C" w:rsidR="0066692E" w:rsidRPr="009E5CED" w:rsidRDefault="00CD3E13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proofErr w:type="spellStart"/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L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es</w:t>
      </w:r>
      <w:proofErr w:type="spellEnd"/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fichiers </w:t>
      </w:r>
      <w:r w:rsidR="00845ADC">
        <w:rPr>
          <w:rFonts w:ascii="Frutiger Roman" w:eastAsia="Times New Roman" w:hAnsi="Frutiger Roman" w:cs="Times New Roman"/>
          <w:sz w:val="18"/>
          <w:szCs w:val="24"/>
          <w:lang w:eastAsia="x-none"/>
        </w:rPr>
        <w:t>ont</w:t>
      </w:r>
      <w:r w:rsidR="00845ADC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 xml:space="preserve"> </w:t>
      </w:r>
      <w:r w:rsidR="0066692E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donc pour nom complet :</w:t>
      </w:r>
    </w:p>
    <w:p w14:paraId="672631D8" w14:textId="60908D6D" w:rsidR="00B96CE4" w:rsidRDefault="00B96CE4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ITJ_CODECONTRAT_AAAAMMJJ_JJMMAAAAhhmmssSSS.csv</w:t>
      </w:r>
    </w:p>
    <w:p w14:paraId="3E3C19D4" w14:textId="3275AACC" w:rsidR="00B96C8F" w:rsidRDefault="00B96C8F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AV</w:t>
      </w:r>
      <w:r w:rsidR="001E4B13">
        <w:rPr>
          <w:rFonts w:ascii="Frutiger Roman" w:eastAsia="Times New Roman" w:hAnsi="Frutiger Roman" w:cs="Times New Roman"/>
          <w:sz w:val="18"/>
          <w:szCs w:val="24"/>
          <w:lang w:eastAsia="x-none"/>
        </w:rPr>
        <w:t>R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P_CODECONTRAT_AAAAMMJJ_JJMMAAAAhhmmss</w:t>
      </w:r>
      <w:r w:rsidR="00F96F49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.csv</w:t>
      </w:r>
    </w:p>
    <w:p w14:paraId="754F50D1" w14:textId="43FC1EE8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</w:t>
      </w:r>
      <w:r w:rsidR="007E0BE0">
        <w:rPr>
          <w:rFonts w:ascii="Frutiger Roman" w:eastAsia="Times New Roman" w:hAnsi="Frutiger Roman" w:cs="Times New Roman"/>
          <w:sz w:val="18"/>
          <w:szCs w:val="24"/>
          <w:lang w:eastAsia="x-none"/>
        </w:rPr>
        <w:t>QA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P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F96F49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600E0ED1" w14:textId="73253252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</w:t>
      </w:r>
      <w:r w:rsidR="007E0BE0">
        <w:rPr>
          <w:rFonts w:ascii="Frutiger Roman" w:eastAsia="Times New Roman" w:hAnsi="Frutiger Roman" w:cs="Times New Roman"/>
          <w:sz w:val="18"/>
          <w:szCs w:val="24"/>
          <w:lang w:eastAsia="x-none"/>
        </w:rPr>
        <w:t>QA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D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F96F49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574320B7" w14:textId="4184B40B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B</w:t>
      </w:r>
      <w:r w:rsidR="007E0BE0">
        <w:rPr>
          <w:rFonts w:ascii="Frutiger Roman" w:eastAsia="Times New Roman" w:hAnsi="Frutiger Roman" w:cs="Times New Roman"/>
          <w:sz w:val="18"/>
          <w:szCs w:val="24"/>
          <w:lang w:eastAsia="x-none"/>
        </w:rPr>
        <w:t>QA</w:t>
      </w: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R</w:t>
      </w:r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proofErr w:type="spellStart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CODECONTRAT_AAAAMM_JJMMAAAAhhmmss</w:t>
      </w:r>
      <w:r w:rsidR="00F96F49">
        <w:rPr>
          <w:rFonts w:ascii="Frutiger Roman" w:eastAsia="Times New Roman" w:hAnsi="Frutiger Roman" w:cs="Times New Roman"/>
          <w:sz w:val="18"/>
          <w:szCs w:val="24"/>
          <w:lang w:eastAsia="x-none"/>
        </w:rPr>
        <w:t>SSS</w:t>
      </w:r>
      <w:proofErr w:type="spellEnd"/>
      <w:r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4B57904A" w14:textId="177E36EE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72DD879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493DF5B" w14:textId="2D0D964F" w:rsidR="00154541" w:rsidRDefault="00154541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>Description du format du document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3379136D" w14:textId="6FB9EBEF" w:rsidR="00F96F49" w:rsidRDefault="00F96F49" w:rsidP="00F96F49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Les fichiers comportent </w:t>
      </w:r>
      <w:r w:rsidR="001D3724">
        <w:rPr>
          <w:rFonts w:ascii="Frutiger Roman" w:eastAsia="Times New Roman" w:hAnsi="Frutiger Roman"/>
          <w:sz w:val="18"/>
          <w:szCs w:val="20"/>
        </w:rPr>
        <w:t>quatre</w:t>
      </w:r>
      <w:r>
        <w:rPr>
          <w:rFonts w:ascii="Frutiger Roman" w:eastAsia="Times New Roman" w:hAnsi="Frutiger Roman"/>
          <w:sz w:val="18"/>
          <w:szCs w:val="20"/>
        </w:rPr>
        <w:t xml:space="preserve"> sections chacune séparée par un saut de ligne : </w:t>
      </w:r>
    </w:p>
    <w:p w14:paraId="46EAFC70" w14:textId="77777777" w:rsidR="00F96F49" w:rsidRDefault="00F96F49" w:rsidP="00F96F49">
      <w:pPr>
        <w:pStyle w:val="Paragraphedeliste"/>
        <w:numPr>
          <w:ilvl w:val="0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Entête</w:t>
      </w:r>
    </w:p>
    <w:p w14:paraId="53581093" w14:textId="2CA23562" w:rsidR="00F96F49" w:rsidRDefault="00F96F49" w:rsidP="00F96F49">
      <w:pPr>
        <w:pStyle w:val="Paragraphedeliste"/>
        <w:numPr>
          <w:ilvl w:val="0"/>
          <w:numId w:val="34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Tableau déséquilibres journaliers</w:t>
      </w:r>
    </w:p>
    <w:p w14:paraId="7480CCAA" w14:textId="6AA1C055" w:rsidR="00F96F49" w:rsidRDefault="00F96F49" w:rsidP="00F96F49">
      <w:pPr>
        <w:pStyle w:val="Paragraphedeliste"/>
        <w:numPr>
          <w:ilvl w:val="0"/>
          <w:numId w:val="34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Tableau réalisations journalières</w:t>
      </w:r>
      <w:r w:rsidR="00CF711F">
        <w:rPr>
          <w:rFonts w:ascii="Frutiger Roman" w:eastAsia="Times New Roman" w:hAnsi="Frutiger Roman"/>
          <w:sz w:val="18"/>
          <w:szCs w:val="20"/>
        </w:rPr>
        <w:t xml:space="preserve"> </w:t>
      </w:r>
    </w:p>
    <w:p w14:paraId="0C3879DE" w14:textId="769B1683" w:rsidR="00F96F49" w:rsidRDefault="00F96F49" w:rsidP="00F96F49">
      <w:pPr>
        <w:pStyle w:val="Paragraphedeliste"/>
        <w:numPr>
          <w:ilvl w:val="0"/>
          <w:numId w:val="34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Tableau réalisations horaires</w:t>
      </w:r>
    </w:p>
    <w:p w14:paraId="3EA55227" w14:textId="0496CD24" w:rsidR="00330AA3" w:rsidRDefault="00330AA3" w:rsidP="00330AA3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20"/>
        </w:rPr>
      </w:pPr>
    </w:p>
    <w:p w14:paraId="62192A95" w14:textId="22F54C02" w:rsidR="00330AA3" w:rsidRDefault="00330AA3" w:rsidP="00330AA3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ci-dessous explicite la présence des différentes sections en fonction des publications :</w:t>
      </w:r>
    </w:p>
    <w:p w14:paraId="3771A7E4" w14:textId="77777777" w:rsidR="00330AA3" w:rsidRPr="00330AA3" w:rsidRDefault="00330AA3" w:rsidP="00330AA3">
      <w:pPr>
        <w:spacing w:before="60" w:line="260" w:lineRule="atLeast"/>
        <w:rPr>
          <w:rFonts w:ascii="Frutiger Roman" w:eastAsia="Times New Roman" w:hAnsi="Frutiger Roman"/>
          <w:sz w:val="18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13"/>
        <w:gridCol w:w="1227"/>
        <w:gridCol w:w="1347"/>
        <w:gridCol w:w="1323"/>
        <w:gridCol w:w="1314"/>
      </w:tblGrid>
      <w:tr w:rsidR="00154C5B" w14:paraId="6D161655" w14:textId="77777777" w:rsidTr="00154C5B">
        <w:trPr>
          <w:jc w:val="center"/>
        </w:trPr>
        <w:tc>
          <w:tcPr>
            <w:tcW w:w="1313" w:type="dxa"/>
            <w:vAlign w:val="center"/>
          </w:tcPr>
          <w:p w14:paraId="1EAD4935" w14:textId="017AAA84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Publication</w:t>
            </w:r>
          </w:p>
        </w:tc>
        <w:tc>
          <w:tcPr>
            <w:tcW w:w="1227" w:type="dxa"/>
            <w:vAlign w:val="center"/>
          </w:tcPr>
          <w:p w14:paraId="78DE3929" w14:textId="793E398F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Entête</w:t>
            </w:r>
          </w:p>
        </w:tc>
        <w:tc>
          <w:tcPr>
            <w:tcW w:w="1347" w:type="dxa"/>
            <w:vAlign w:val="center"/>
          </w:tcPr>
          <w:p w14:paraId="0043E1F8" w14:textId="4B2DB3CF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Tableau déséquilibres journaliers</w:t>
            </w:r>
          </w:p>
        </w:tc>
        <w:tc>
          <w:tcPr>
            <w:tcW w:w="1323" w:type="dxa"/>
            <w:vAlign w:val="center"/>
          </w:tcPr>
          <w:p w14:paraId="4740952D" w14:textId="31A318EA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Tableau réalisations journalières</w:t>
            </w:r>
          </w:p>
        </w:tc>
        <w:tc>
          <w:tcPr>
            <w:tcW w:w="1314" w:type="dxa"/>
            <w:vAlign w:val="center"/>
          </w:tcPr>
          <w:p w14:paraId="13A7AE07" w14:textId="0450DB0D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Tableau réalisations horaires</w:t>
            </w:r>
          </w:p>
        </w:tc>
      </w:tr>
      <w:tr w:rsidR="00154C5B" w14:paraId="728D8E98" w14:textId="77777777" w:rsidTr="00154C5B">
        <w:trPr>
          <w:jc w:val="center"/>
        </w:trPr>
        <w:tc>
          <w:tcPr>
            <w:tcW w:w="1313" w:type="dxa"/>
            <w:vAlign w:val="center"/>
          </w:tcPr>
          <w:p w14:paraId="03639BD7" w14:textId="20EDDBAF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ITJ</w:t>
            </w:r>
          </w:p>
        </w:tc>
        <w:tc>
          <w:tcPr>
            <w:tcW w:w="1227" w:type="dxa"/>
            <w:vAlign w:val="center"/>
          </w:tcPr>
          <w:p w14:paraId="1F5E3C62" w14:textId="66A26F3D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47" w:type="dxa"/>
            <w:vAlign w:val="center"/>
          </w:tcPr>
          <w:p w14:paraId="7D3F34B2" w14:textId="7777777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7CD57A3C" w14:textId="7777777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24BF4D74" w14:textId="08A0CB8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154C5B" w14:paraId="44FBDCA6" w14:textId="77777777" w:rsidTr="00154C5B">
        <w:trPr>
          <w:jc w:val="center"/>
        </w:trPr>
        <w:tc>
          <w:tcPr>
            <w:tcW w:w="1313" w:type="dxa"/>
            <w:vAlign w:val="center"/>
          </w:tcPr>
          <w:p w14:paraId="3BA4546E" w14:textId="65F31576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AVRP</w:t>
            </w:r>
          </w:p>
        </w:tc>
        <w:tc>
          <w:tcPr>
            <w:tcW w:w="1227" w:type="dxa"/>
            <w:vAlign w:val="center"/>
          </w:tcPr>
          <w:p w14:paraId="2A47D980" w14:textId="5BEF6644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47" w:type="dxa"/>
            <w:vAlign w:val="center"/>
          </w:tcPr>
          <w:p w14:paraId="216FDFAA" w14:textId="7777777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5BE44044" w14:textId="03AC42C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14" w:type="dxa"/>
            <w:vAlign w:val="center"/>
          </w:tcPr>
          <w:p w14:paraId="5E8263CB" w14:textId="7777777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</w:tr>
      <w:tr w:rsidR="00154C5B" w14:paraId="25818683" w14:textId="77777777" w:rsidTr="00154C5B">
        <w:trPr>
          <w:jc w:val="center"/>
        </w:trPr>
        <w:tc>
          <w:tcPr>
            <w:tcW w:w="1313" w:type="dxa"/>
            <w:vAlign w:val="center"/>
          </w:tcPr>
          <w:p w14:paraId="0D4C9A89" w14:textId="04256DF8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BQAP</w:t>
            </w:r>
          </w:p>
        </w:tc>
        <w:tc>
          <w:tcPr>
            <w:tcW w:w="1227" w:type="dxa"/>
            <w:vAlign w:val="center"/>
          </w:tcPr>
          <w:p w14:paraId="4ED11F28" w14:textId="20E81AAE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47" w:type="dxa"/>
            <w:vAlign w:val="center"/>
          </w:tcPr>
          <w:p w14:paraId="47A533DF" w14:textId="516FD4F9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23" w:type="dxa"/>
            <w:vAlign w:val="center"/>
          </w:tcPr>
          <w:p w14:paraId="27C3D2E5" w14:textId="3531D90A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14" w:type="dxa"/>
            <w:vAlign w:val="center"/>
          </w:tcPr>
          <w:p w14:paraId="1E7E6FB7" w14:textId="7A8F15F7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154C5B" w14:paraId="2A5D967C" w14:textId="77777777" w:rsidTr="00154C5B">
        <w:trPr>
          <w:jc w:val="center"/>
        </w:trPr>
        <w:tc>
          <w:tcPr>
            <w:tcW w:w="1313" w:type="dxa"/>
            <w:vAlign w:val="center"/>
          </w:tcPr>
          <w:p w14:paraId="751216C5" w14:textId="3CF713DE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BQAD</w:t>
            </w:r>
          </w:p>
        </w:tc>
        <w:tc>
          <w:tcPr>
            <w:tcW w:w="1227" w:type="dxa"/>
            <w:vAlign w:val="center"/>
          </w:tcPr>
          <w:p w14:paraId="520072D6" w14:textId="5EF40161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47" w:type="dxa"/>
            <w:vAlign w:val="center"/>
          </w:tcPr>
          <w:p w14:paraId="76424B8A" w14:textId="1167BBEE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23" w:type="dxa"/>
            <w:vAlign w:val="center"/>
          </w:tcPr>
          <w:p w14:paraId="6858D821" w14:textId="1C1E6F61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14" w:type="dxa"/>
            <w:vAlign w:val="center"/>
          </w:tcPr>
          <w:p w14:paraId="33685284" w14:textId="28F836B0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  <w:tr w:rsidR="00154C5B" w14:paraId="237802B6" w14:textId="77777777" w:rsidTr="00154C5B">
        <w:trPr>
          <w:jc w:val="center"/>
        </w:trPr>
        <w:tc>
          <w:tcPr>
            <w:tcW w:w="1313" w:type="dxa"/>
            <w:vAlign w:val="center"/>
          </w:tcPr>
          <w:p w14:paraId="2BF018E4" w14:textId="07A1DFF2" w:rsidR="00154C5B" w:rsidRPr="00330AA3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</w:pPr>
            <w:r w:rsidRPr="00330AA3">
              <w:rPr>
                <w:rFonts w:ascii="Frutiger Roman" w:eastAsia="Times New Roman" w:hAnsi="Frutiger Roman"/>
                <w:b/>
                <w:bCs/>
                <w:sz w:val="18"/>
                <w:szCs w:val="20"/>
              </w:rPr>
              <w:t>BQAR</w:t>
            </w:r>
          </w:p>
        </w:tc>
        <w:tc>
          <w:tcPr>
            <w:tcW w:w="1227" w:type="dxa"/>
            <w:vAlign w:val="center"/>
          </w:tcPr>
          <w:p w14:paraId="34F79C99" w14:textId="5CE57C16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47" w:type="dxa"/>
            <w:vAlign w:val="center"/>
          </w:tcPr>
          <w:p w14:paraId="1A3F7526" w14:textId="6AC9907E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0F7DE4EF" w14:textId="5024D60C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  <w:tc>
          <w:tcPr>
            <w:tcW w:w="1314" w:type="dxa"/>
            <w:vAlign w:val="center"/>
          </w:tcPr>
          <w:p w14:paraId="6BC46C27" w14:textId="1E1DEB7D" w:rsidR="00154C5B" w:rsidRDefault="00154C5B" w:rsidP="00330AA3">
            <w:pPr>
              <w:pStyle w:val="Paragraphedeliste"/>
              <w:ind w:left="0"/>
              <w:jc w:val="center"/>
              <w:rPr>
                <w:rFonts w:ascii="Frutiger Roman" w:eastAsia="Times New Roman" w:hAnsi="Frutiger Roman"/>
                <w:sz w:val="18"/>
                <w:szCs w:val="20"/>
              </w:rPr>
            </w:pPr>
            <w:r>
              <w:rPr>
                <w:rFonts w:ascii="Frutiger Roman" w:eastAsia="Times New Roman" w:hAnsi="Frutiger Roman"/>
                <w:sz w:val="18"/>
                <w:szCs w:val="20"/>
              </w:rPr>
              <w:t>X</w:t>
            </w:r>
          </w:p>
        </w:tc>
      </w:tr>
    </w:tbl>
    <w:p w14:paraId="489E689E" w14:textId="77777777" w:rsidR="000F6735" w:rsidRDefault="000F6735" w:rsidP="00D451DA">
      <w:pPr>
        <w:pStyle w:val="Paragraphedeliste"/>
        <w:ind w:left="294"/>
        <w:rPr>
          <w:rFonts w:ascii="Frutiger Roman" w:eastAsia="Times New Roman" w:hAnsi="Frutiger Roman"/>
          <w:sz w:val="18"/>
          <w:szCs w:val="20"/>
        </w:rPr>
      </w:pPr>
    </w:p>
    <w:p w14:paraId="1B9FD059" w14:textId="77777777" w:rsidR="008F4661" w:rsidRDefault="008F4661" w:rsidP="00AB50EE">
      <w:pPr>
        <w:pStyle w:val="Titreparagraphe"/>
        <w:ind w:left="0"/>
      </w:pPr>
    </w:p>
    <w:p w14:paraId="753B112D" w14:textId="617D367A" w:rsidR="0066692E" w:rsidRPr="00201C9B" w:rsidRDefault="0066692E" w:rsidP="00AB50EE">
      <w:pPr>
        <w:pStyle w:val="Titreparagraphe"/>
        <w:ind w:left="0"/>
      </w:pPr>
      <w:r w:rsidRPr="00201C9B">
        <w:t xml:space="preserve">Constitution de </w:t>
      </w:r>
      <w:r w:rsidR="00201C9B" w:rsidRPr="00201C9B">
        <w:t>l’</w:t>
      </w:r>
      <w:r w:rsidRPr="00201C9B">
        <w:t>entête :</w:t>
      </w:r>
    </w:p>
    <w:p w14:paraId="760ED239" w14:textId="0E54869D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L’entête regroupe les informations </w:t>
      </w:r>
      <w:r w:rsidR="00655900" w:rsidRPr="007579FE">
        <w:rPr>
          <w:rFonts w:ascii="Frutiger Roman" w:eastAsia="Times New Roman" w:hAnsi="Frutiger Roman"/>
          <w:sz w:val="18"/>
          <w:szCs w:val="20"/>
        </w:rPr>
        <w:t xml:space="preserve">de </w:t>
      </w:r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période des données consultées ainsi que </w:t>
      </w:r>
      <w:proofErr w:type="gramStart"/>
      <w:r w:rsidR="00D5754D" w:rsidRPr="007579FE">
        <w:rPr>
          <w:rFonts w:ascii="Frutiger Roman" w:eastAsia="Times New Roman" w:hAnsi="Frutiger Roman"/>
          <w:sz w:val="18"/>
          <w:szCs w:val="20"/>
        </w:rPr>
        <w:t>la</w:t>
      </w:r>
      <w:proofErr w:type="gramEnd"/>
      <w:r w:rsidR="00D5754D" w:rsidRPr="007579FE">
        <w:rPr>
          <w:rFonts w:ascii="Frutiger Roman" w:eastAsia="Times New Roman" w:hAnsi="Frutiger Roman"/>
          <w:sz w:val="18"/>
          <w:szCs w:val="20"/>
        </w:rPr>
        <w:t xml:space="preserve"> date/heure de mise à disposition de la publication.</w:t>
      </w:r>
    </w:p>
    <w:p w14:paraId="31A3BDAF" w14:textId="77777777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Il est constitué des données suivantes :</w:t>
      </w:r>
    </w:p>
    <w:p w14:paraId="013839B2" w14:textId="77777777" w:rsidR="00267A41" w:rsidRDefault="00267A41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 identifiant :</w:t>
      </w:r>
    </w:p>
    <w:p w14:paraId="72D9E6B9" w14:textId="380016BB" w:rsidR="00CF711F" w:rsidRDefault="00CF711F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ITJ :</w:t>
      </w:r>
    </w:p>
    <w:p w14:paraId="7674D47A" w14:textId="73AE22CE" w:rsidR="00CF711F" w:rsidRDefault="00CF711F" w:rsidP="00CF711F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CF711F">
        <w:rPr>
          <w:rFonts w:ascii="Frutiger Roman" w:eastAsia="Calibri" w:hAnsi="Frutiger Roman"/>
          <w:sz w:val="18"/>
          <w:szCs w:val="22"/>
          <w:lang w:eastAsia="en-US"/>
        </w:rPr>
        <w:t>Réalisations intra-journalières / Within-</w:t>
      </w:r>
      <w:proofErr w:type="spellStart"/>
      <w:r w:rsidRPr="00CF711F">
        <w:rPr>
          <w:rFonts w:ascii="Frutiger Roman" w:eastAsia="Calibri" w:hAnsi="Frutiger Roman"/>
          <w:sz w:val="18"/>
          <w:szCs w:val="22"/>
          <w:lang w:eastAsia="en-US"/>
        </w:rPr>
        <w:t>day</w:t>
      </w:r>
      <w:proofErr w:type="spellEnd"/>
      <w:r w:rsidRPr="00CF711F">
        <w:rPr>
          <w:rFonts w:ascii="Frutiger Roman" w:eastAsia="Calibri" w:hAnsi="Frutiger Roman"/>
          <w:sz w:val="18"/>
          <w:szCs w:val="22"/>
          <w:lang w:eastAsia="en-US"/>
        </w:rPr>
        <w:t xml:space="preserve"> allocation notice </w:t>
      </w:r>
    </w:p>
    <w:p w14:paraId="7A7A3B35" w14:textId="4AA29F30" w:rsidR="00CF711F" w:rsidRDefault="00CF711F" w:rsidP="00CF711F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ITJ-XXXXX</w:t>
      </w:r>
      <w:r w:rsidR="003F7837">
        <w:rPr>
          <w:rFonts w:ascii="Frutiger Roman" w:eastAsia="Calibri" w:hAnsi="Frutiger Roman"/>
          <w:sz w:val="18"/>
          <w:szCs w:val="22"/>
          <w:lang w:eastAsia="en-US"/>
        </w:rPr>
        <w:t>XX</w:t>
      </w:r>
    </w:p>
    <w:p w14:paraId="39704FD0" w14:textId="00577060" w:rsidR="00CF711F" w:rsidRDefault="00CF711F" w:rsidP="00CF711F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57EB98A" w14:textId="117F2F45" w:rsidR="00CF711F" w:rsidRDefault="00CF711F" w:rsidP="00CF711F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3 lettres ITJ</w:t>
      </w:r>
    </w:p>
    <w:p w14:paraId="57451BAB" w14:textId="29CE5F64" w:rsidR="00CF711F" w:rsidRDefault="00CF711F" w:rsidP="00CF711F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5186B39D" w14:textId="08F67B03" w:rsidR="00B96C8F" w:rsidRDefault="00B96C8F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AVRP :</w:t>
      </w:r>
    </w:p>
    <w:p w14:paraId="489E4347" w14:textId="09E5D7D9" w:rsidR="00B96C8F" w:rsidRDefault="00B96C8F" w:rsidP="00B96C8F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B96C8F">
        <w:rPr>
          <w:rFonts w:ascii="Frutiger Roman" w:eastAsia="Calibri" w:hAnsi="Frutiger Roman"/>
          <w:sz w:val="18"/>
          <w:szCs w:val="22"/>
          <w:lang w:eastAsia="en-US"/>
        </w:rPr>
        <w:t>Avis de Réalisation Partiel / Partial Allocation Notice</w:t>
      </w:r>
    </w:p>
    <w:p w14:paraId="51964CF0" w14:textId="02BC4994" w:rsidR="00B96C8F" w:rsidRDefault="00B96C8F" w:rsidP="00B96C8F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AVRP-XXXXX</w:t>
      </w:r>
      <w:r w:rsidR="003F7837">
        <w:rPr>
          <w:rFonts w:ascii="Frutiger Roman" w:eastAsia="Calibri" w:hAnsi="Frutiger Roman"/>
          <w:sz w:val="18"/>
          <w:szCs w:val="22"/>
          <w:lang w:eastAsia="en-US"/>
        </w:rPr>
        <w:t>XX</w:t>
      </w:r>
    </w:p>
    <w:p w14:paraId="5F1ED59A" w14:textId="364296FE" w:rsidR="00B96C8F" w:rsidRDefault="00B96C8F" w:rsidP="00B96C8F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3A75143" w14:textId="6B608E88" w:rsidR="00B96C8F" w:rsidRDefault="00B96C8F" w:rsidP="00B96C8F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 lettres AVRP</w:t>
      </w:r>
    </w:p>
    <w:p w14:paraId="5231B419" w14:textId="4F9A3E9B" w:rsidR="00B96C8F" w:rsidRDefault="00B96C8F" w:rsidP="00B96C8F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0BF6855F" w14:textId="46374609" w:rsidR="00267A41" w:rsidRDefault="00267A41" w:rsidP="00267A41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</w:t>
      </w:r>
      <w:r w:rsidR="00C71184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P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06D31BED" w14:textId="6F42DE03" w:rsidR="00267A41" w:rsidRDefault="00267A41" w:rsidP="00267A41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quantité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 provisoire / </w:t>
      </w:r>
      <w:proofErr w:type="spellStart"/>
      <w:r w:rsidRPr="00267A41">
        <w:rPr>
          <w:rFonts w:ascii="Frutiger Roman" w:eastAsia="Calibri" w:hAnsi="Frutiger Roman"/>
          <w:sz w:val="18"/>
          <w:szCs w:val="22"/>
          <w:lang w:eastAsia="en-US"/>
        </w:rPr>
        <w:t>Provisionnal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Quantity</w:t>
      </w:r>
      <w:proofErr w:type="spellEnd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</w:p>
    <w:p w14:paraId="26D20BE4" w14:textId="7BB918B1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P-XXXXX</w:t>
      </w:r>
      <w:r w:rsidR="003F7837">
        <w:rPr>
          <w:rFonts w:ascii="Frutiger Roman" w:eastAsia="Calibri" w:hAnsi="Frutiger Roman"/>
          <w:sz w:val="18"/>
          <w:szCs w:val="22"/>
          <w:lang w:eastAsia="en-US"/>
        </w:rPr>
        <w:t>XX</w:t>
      </w:r>
    </w:p>
    <w:p w14:paraId="631EFCD9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6D6F490" w14:textId="6562F5BB" w:rsidR="0070552E" w:rsidRDefault="00A044B2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lettres B</w:t>
      </w:r>
      <w:r>
        <w:rPr>
          <w:rFonts w:ascii="Frutiger Roman" w:eastAsia="Calibri" w:hAnsi="Frutiger Roman"/>
          <w:sz w:val="18"/>
          <w:szCs w:val="22"/>
          <w:lang w:eastAsia="en-US"/>
        </w:rPr>
        <w:t>QAP</w:t>
      </w:r>
    </w:p>
    <w:p w14:paraId="6F710915" w14:textId="77777777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6ED2D054" w14:textId="77777777" w:rsidR="00F95116" w:rsidRDefault="00F95116" w:rsidP="00557ADC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74F1350A" w14:textId="243F51A1" w:rsidR="0070552E" w:rsidRDefault="0070552E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</w:t>
      </w:r>
      <w:r w:rsidR="00C71184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D :</w:t>
      </w:r>
    </w:p>
    <w:p w14:paraId="648CB4C5" w14:textId="681477F2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mesure définitif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Definitive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Quantity</w:t>
      </w:r>
      <w:proofErr w:type="spellEnd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</w:p>
    <w:p w14:paraId="04FFD864" w14:textId="58E1A0ED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D-XXXXX</w:t>
      </w:r>
      <w:r w:rsidR="003F7837">
        <w:rPr>
          <w:rFonts w:ascii="Frutiger Roman" w:eastAsia="Calibri" w:hAnsi="Frutiger Roman"/>
          <w:sz w:val="18"/>
          <w:szCs w:val="22"/>
          <w:lang w:eastAsia="en-US"/>
        </w:rPr>
        <w:t>XX</w:t>
      </w:r>
    </w:p>
    <w:p w14:paraId="661D1A3D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058492EB" w14:textId="0A22FBEB" w:rsidR="0070552E" w:rsidRDefault="00A044B2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lettres B</w:t>
      </w:r>
      <w:r>
        <w:rPr>
          <w:rFonts w:ascii="Frutiger Roman" w:eastAsia="Calibri" w:hAnsi="Frutiger Roman"/>
          <w:sz w:val="18"/>
          <w:szCs w:val="22"/>
          <w:lang w:eastAsia="en-US"/>
        </w:rPr>
        <w:t>QAD</w:t>
      </w:r>
    </w:p>
    <w:p w14:paraId="4A050568" w14:textId="2B0DF547" w:rsid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567959DE" w14:textId="14A3D730" w:rsidR="0070552E" w:rsidRDefault="0070552E" w:rsidP="007055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Pour un B</w:t>
      </w:r>
      <w:r w:rsidR="00C71184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R :</w:t>
      </w:r>
    </w:p>
    <w:p w14:paraId="08797823" w14:textId="6BB896ED" w:rsidR="0070552E" w:rsidRDefault="0070552E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Bordereaux de mesure redressé /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Rectified</w:t>
      </w:r>
      <w:proofErr w:type="spellEnd"/>
      <w:r w:rsidRPr="00267A41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Quantity</w:t>
      </w:r>
      <w:proofErr w:type="spellEnd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proofErr w:type="spellStart"/>
      <w:r w:rsidR="007E0BE0" w:rsidRPr="007E0BE0">
        <w:rPr>
          <w:rFonts w:ascii="Frutiger Roman" w:eastAsia="Calibri" w:hAnsi="Frutiger Roman"/>
          <w:sz w:val="18"/>
          <w:szCs w:val="22"/>
          <w:lang w:eastAsia="en-US"/>
        </w:rPr>
        <w:t>Statement</w:t>
      </w:r>
      <w:proofErr w:type="spellEnd"/>
    </w:p>
    <w:p w14:paraId="37028C11" w14:textId="6C07D245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Exemple : B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QA</w:t>
      </w:r>
      <w:r>
        <w:rPr>
          <w:rFonts w:ascii="Frutiger Roman" w:eastAsia="Calibri" w:hAnsi="Frutiger Roman"/>
          <w:sz w:val="18"/>
          <w:szCs w:val="22"/>
          <w:lang w:eastAsia="en-US"/>
        </w:rPr>
        <w:t>R-XXXXX</w:t>
      </w:r>
      <w:r w:rsidR="003F7837">
        <w:rPr>
          <w:rFonts w:ascii="Frutiger Roman" w:eastAsia="Calibri" w:hAnsi="Frutiger Roman"/>
          <w:sz w:val="18"/>
          <w:szCs w:val="22"/>
          <w:lang w:eastAsia="en-US"/>
        </w:rPr>
        <w:t>XX</w:t>
      </w:r>
    </w:p>
    <w:p w14:paraId="77C4283D" w14:textId="77777777" w:rsidR="0070552E" w:rsidRDefault="0070552E" w:rsidP="0070552E">
      <w:pPr>
        <w:pStyle w:val="NormalWeb"/>
        <w:numPr>
          <w:ilvl w:val="3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La référence est renseignée de la manière suivante :</w:t>
      </w:r>
    </w:p>
    <w:p w14:paraId="3B48919D" w14:textId="288F218D" w:rsidR="0070552E" w:rsidRDefault="00A044B2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4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 xml:space="preserve"> lettres B</w:t>
      </w:r>
      <w:r>
        <w:rPr>
          <w:rFonts w:ascii="Frutiger Roman" w:eastAsia="Calibri" w:hAnsi="Frutiger Roman"/>
          <w:sz w:val="18"/>
          <w:szCs w:val="22"/>
          <w:lang w:eastAsia="en-US"/>
        </w:rPr>
        <w:t>QA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R</w:t>
      </w:r>
    </w:p>
    <w:p w14:paraId="2D4E103F" w14:textId="75289ABC" w:rsidR="0070552E" w:rsidRPr="0070552E" w:rsidRDefault="0070552E" w:rsidP="0070552E">
      <w:pPr>
        <w:pStyle w:val="NormalWeb"/>
        <w:numPr>
          <w:ilvl w:val="4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Une séquence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47B39DE0" w:rsidR="0066692E" w:rsidRPr="009E5CED" w:rsidRDefault="00583B9D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Valeur fixe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 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: </w:t>
      </w:r>
      <w:del w:id="17" w:author="GAID Karim" w:date="2026-02-27T16:25:00Z" w16du:dateUtc="2026-02-27T15:25:00Z">
        <w:r w:rsidR="0066692E" w:rsidRPr="009E5CED" w:rsidDel="00F95116">
          <w:rPr>
            <w:rFonts w:ascii="Frutiger Roman" w:eastAsia="Calibri" w:hAnsi="Frutiger Roman"/>
            <w:sz w:val="18"/>
            <w:szCs w:val="22"/>
            <w:lang w:eastAsia="en-US"/>
          </w:rPr>
          <w:delText>GRTgaz</w:delText>
        </w:r>
      </w:del>
      <w:ins w:id="18" w:author="GAID Karim" w:date="2026-02-27T16:25:00Z" w16du:dateUtc="2026-02-27T15:25:00Z">
        <w:r w:rsidR="00F95116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529C36AF" w:rsidR="0066692E" w:rsidRPr="009E5CED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19" w:name="_Hlk106370581"/>
      <w:r w:rsidRPr="009E5CED">
        <w:rPr>
          <w:rFonts w:ascii="Frutiger Roman" w:eastAsia="Calibri" w:hAnsi="Frutiger Roman"/>
          <w:sz w:val="18"/>
          <w:szCs w:val="22"/>
          <w:lang w:eastAsia="en-US"/>
        </w:rPr>
        <w:t>01/12/202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:00 – 0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>/202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2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06 :00</w:t>
      </w:r>
      <w:bookmarkEnd w:id="19"/>
    </w:p>
    <w:p w14:paraId="26E82134" w14:textId="77777777" w:rsidR="00583B9D" w:rsidRPr="009E5CED" w:rsidRDefault="00583B9D" w:rsidP="00583B9D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La période est définie avec </w:t>
      </w:r>
      <w:r>
        <w:rPr>
          <w:rFonts w:ascii="Frutiger Roman" w:eastAsia="Calibri" w:hAnsi="Frutiger Roman"/>
          <w:sz w:val="18"/>
          <w:szCs w:val="22"/>
          <w:lang w:eastAsia="en-US"/>
        </w:rPr>
        <w:t>l’horodate de début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>
        <w:rPr>
          <w:rFonts w:ascii="Frutiger Roman" w:eastAsia="Calibri" w:hAnsi="Frutiger Roman"/>
          <w:sz w:val="18"/>
          <w:szCs w:val="22"/>
          <w:lang w:eastAsia="en-US"/>
        </w:rPr>
        <w:t>et l’horodate de fin des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journée</w:t>
      </w:r>
      <w:r>
        <w:rPr>
          <w:rFonts w:ascii="Frutiger Roman" w:eastAsia="Calibri" w:hAnsi="Frutiger Roman"/>
          <w:sz w:val="18"/>
          <w:szCs w:val="22"/>
          <w:lang w:eastAsia="en-US"/>
        </w:rPr>
        <w:t>s</w:t>
      </w: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gazière</w:t>
      </w:r>
      <w:r>
        <w:rPr>
          <w:rFonts w:ascii="Frutiger Roman" w:eastAsia="Calibri" w:hAnsi="Frutiger Roman"/>
          <w:sz w:val="18"/>
          <w:szCs w:val="22"/>
          <w:lang w:eastAsia="en-US"/>
        </w:rPr>
        <w:t>s publiées dans l’avis ou le bordereau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77777777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Exemple : GFXXXX01</w:t>
      </w:r>
    </w:p>
    <w:p w14:paraId="65D08DB4" w14:textId="56581112" w:rsidR="003F3D6A" w:rsidRPr="009E5CED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L’identifiant du contrat est celui du contrat expéditeur</w:t>
      </w:r>
      <w:r w:rsidR="007E0BE0">
        <w:rPr>
          <w:rFonts w:ascii="Frutiger Roman" w:eastAsia="Calibri" w:hAnsi="Frutiger Roman"/>
          <w:sz w:val="18"/>
          <w:szCs w:val="22"/>
          <w:lang w:eastAsia="en-US"/>
        </w:rPr>
        <w:t>.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3D35C4FB" w14:textId="3BBDDA71" w:rsidR="0070552E" w:rsidRPr="0070552E" w:rsidRDefault="0070552E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L’identifiant de l’expéditeur est construit à partir de l’ID contrat sans les 2 dernières chiffres</w:t>
      </w:r>
    </w:p>
    <w:p w14:paraId="3B2349F5" w14:textId="7D71FA96" w:rsidR="003F3D6A" w:rsidRDefault="003F3D6A" w:rsidP="007E0BE0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GFXXXX</w:t>
      </w:r>
    </w:p>
    <w:p w14:paraId="16B122E6" w14:textId="77777777" w:rsidR="001A5674" w:rsidRPr="00201C9B" w:rsidRDefault="001A5674" w:rsidP="001A5674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Nom d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e l’expéditeur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 Name </w:t>
      </w:r>
      <w:r w:rsidRPr="00596F55">
        <w:rPr>
          <w:rFonts w:ascii="Frutiger Roman" w:eastAsia="Calibri" w:hAnsi="Frutiger Roman"/>
          <w:sz w:val="18"/>
          <w:szCs w:val="22"/>
          <w:lang w:eastAsia="en-US"/>
        </w:rPr>
        <w:t xml:space="preserve">of the </w:t>
      </w:r>
      <w:proofErr w:type="spellStart"/>
      <w:r w:rsidRPr="00596F55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77777777" w:rsidR="003F3D6A" w:rsidRPr="00201C9B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Exemple : XXXX</w:t>
      </w:r>
    </w:p>
    <w:p w14:paraId="535114A0" w14:textId="5DCEBAB9" w:rsidR="003F3D6A" w:rsidRPr="003F3D6A" w:rsidRDefault="003F3D6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de la société </w:t>
      </w:r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251C1958" w:rsidR="0066692E" w:rsidRPr="00201C9B" w:rsidRDefault="0066692E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Exemple : </w:t>
      </w:r>
      <w:bookmarkStart w:id="20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 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6 : 25</w:t>
      </w:r>
      <w:bookmarkEnd w:id="20"/>
    </w:p>
    <w:p w14:paraId="620EC142" w14:textId="0834F713" w:rsidR="0066692E" w:rsidRPr="00201C9B" w:rsidRDefault="001A5674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Horo</w:t>
      </w:r>
      <w:r w:rsidR="00030A09">
        <w:rPr>
          <w:rFonts w:ascii="Frutiger Roman" w:eastAsia="Calibri" w:hAnsi="Frutiger Roman"/>
          <w:sz w:val="18"/>
          <w:szCs w:val="22"/>
          <w:lang w:eastAsia="en-US"/>
        </w:rPr>
        <w:t>d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ate de mis</w:t>
      </w:r>
      <w:r w:rsidR="00201C9B">
        <w:rPr>
          <w:rFonts w:ascii="Frutiger Roman" w:eastAsia="Calibri" w:hAnsi="Frutiger Roman"/>
          <w:sz w:val="18"/>
          <w:szCs w:val="22"/>
          <w:lang w:eastAsia="en-US"/>
        </w:rPr>
        <w:t>e à disposition d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e l’avis ou du bordereau</w:t>
      </w:r>
    </w:p>
    <w:p w14:paraId="7E3E602E" w14:textId="5B14A669" w:rsidR="0066692E" w:rsidRPr="007001D6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001D6">
        <w:rPr>
          <w:b/>
          <w:bCs/>
          <w:color w:val="F49A6F" w:themeColor="accent6"/>
          <w:sz w:val="29"/>
          <w:szCs w:val="29"/>
        </w:rPr>
        <w:t>Tableau d</w:t>
      </w:r>
      <w:r w:rsidR="007001D6" w:rsidRPr="007001D6">
        <w:rPr>
          <w:b/>
          <w:bCs/>
          <w:color w:val="F49A6F" w:themeColor="accent6"/>
          <w:sz w:val="29"/>
          <w:szCs w:val="29"/>
        </w:rPr>
        <w:t>es</w:t>
      </w:r>
      <w:r w:rsidR="00D5754D">
        <w:rPr>
          <w:b/>
          <w:bCs/>
          <w:color w:val="F49A6F" w:themeColor="accent6"/>
          <w:sz w:val="29"/>
          <w:szCs w:val="29"/>
        </w:rPr>
        <w:t xml:space="preserve"> données </w:t>
      </w:r>
      <w:r w:rsidRPr="007001D6">
        <w:rPr>
          <w:b/>
          <w:bCs/>
          <w:color w:val="F49A6F" w:themeColor="accent6"/>
          <w:sz w:val="29"/>
          <w:szCs w:val="29"/>
        </w:rPr>
        <w:t>:</w:t>
      </w:r>
    </w:p>
    <w:p w14:paraId="383D8AB1" w14:textId="77777777" w:rsidR="0070552E" w:rsidRDefault="0070552E" w:rsidP="00B50C6C">
      <w:pPr>
        <w:rPr>
          <w:rFonts w:ascii="Frutiger Roman" w:eastAsia="Times New Roman" w:hAnsi="Frutiger Roman"/>
          <w:sz w:val="18"/>
          <w:szCs w:val="20"/>
        </w:rPr>
      </w:pPr>
    </w:p>
    <w:p w14:paraId="7397153B" w14:textId="48E3D4E8" w:rsidR="0070552E" w:rsidRDefault="00E738C5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3</w:t>
      </w:r>
      <w:r w:rsidR="0070552E">
        <w:rPr>
          <w:rFonts w:ascii="Frutiger Roman" w:eastAsia="Times New Roman" w:hAnsi="Frutiger Roman"/>
          <w:sz w:val="18"/>
          <w:szCs w:val="20"/>
        </w:rPr>
        <w:t xml:space="preserve"> sections sont présentes dans le tableau de données :</w:t>
      </w:r>
    </w:p>
    <w:p w14:paraId="3C27CF93" w14:textId="7A2F6A3B" w:rsidR="00282D9A" w:rsidRDefault="00282D9A" w:rsidP="0070552E">
      <w:pPr>
        <w:pStyle w:val="Paragraphedeliste"/>
        <w:numPr>
          <w:ilvl w:val="0"/>
          <w:numId w:val="2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premier tableau de données est composé des déséquilibres journaliers</w:t>
      </w:r>
    </w:p>
    <w:p w14:paraId="00F4243B" w14:textId="270EDF1F" w:rsidR="0070552E" w:rsidRDefault="0070552E" w:rsidP="0070552E">
      <w:pPr>
        <w:pStyle w:val="Paragraphedeliste"/>
        <w:numPr>
          <w:ilvl w:val="0"/>
          <w:numId w:val="2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</w:t>
      </w:r>
      <w:r w:rsidR="00282D9A">
        <w:rPr>
          <w:rFonts w:ascii="Frutiger Roman" w:eastAsia="Times New Roman" w:hAnsi="Frutiger Roman"/>
          <w:sz w:val="18"/>
          <w:szCs w:val="20"/>
        </w:rPr>
        <w:t>deuxième</w:t>
      </w:r>
      <w:r>
        <w:rPr>
          <w:rFonts w:ascii="Frutiger Roman" w:eastAsia="Times New Roman" w:hAnsi="Frutiger Roman"/>
          <w:sz w:val="18"/>
          <w:szCs w:val="20"/>
        </w:rPr>
        <w:t xml:space="preserve"> tableau de données est composé des </w:t>
      </w:r>
      <w:r w:rsidR="00E738C5">
        <w:rPr>
          <w:rFonts w:ascii="Frutiger Roman" w:eastAsia="Times New Roman" w:hAnsi="Frutiger Roman"/>
          <w:sz w:val="18"/>
          <w:szCs w:val="20"/>
        </w:rPr>
        <w:t>réalisations</w:t>
      </w:r>
      <w:r>
        <w:rPr>
          <w:rFonts w:ascii="Frutiger Roman" w:eastAsia="Times New Roman" w:hAnsi="Frutiger Roman"/>
          <w:sz w:val="18"/>
          <w:szCs w:val="20"/>
        </w:rPr>
        <w:t xml:space="preserve"> journalières</w:t>
      </w:r>
    </w:p>
    <w:p w14:paraId="4A7A8BF9" w14:textId="4F67296E" w:rsidR="0070552E" w:rsidRDefault="0070552E" w:rsidP="0070552E">
      <w:pPr>
        <w:pStyle w:val="Paragraphedeliste"/>
        <w:numPr>
          <w:ilvl w:val="0"/>
          <w:numId w:val="27"/>
        </w:num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 xml:space="preserve">Le </w:t>
      </w:r>
      <w:r w:rsidR="00282D9A">
        <w:rPr>
          <w:rFonts w:ascii="Frutiger Roman" w:eastAsia="Times New Roman" w:hAnsi="Frutiger Roman"/>
          <w:sz w:val="18"/>
          <w:szCs w:val="20"/>
        </w:rPr>
        <w:t xml:space="preserve">troisième </w:t>
      </w:r>
      <w:r>
        <w:rPr>
          <w:rFonts w:ascii="Frutiger Roman" w:eastAsia="Times New Roman" w:hAnsi="Frutiger Roman"/>
          <w:sz w:val="18"/>
          <w:szCs w:val="20"/>
        </w:rPr>
        <w:t xml:space="preserve">tableau de données est composé des </w:t>
      </w:r>
      <w:r w:rsidR="00E738C5">
        <w:rPr>
          <w:rFonts w:ascii="Frutiger Roman" w:eastAsia="Times New Roman" w:hAnsi="Frutiger Roman"/>
          <w:sz w:val="18"/>
          <w:szCs w:val="20"/>
        </w:rPr>
        <w:t>réalisations</w:t>
      </w:r>
      <w:r>
        <w:rPr>
          <w:rFonts w:ascii="Frutiger Roman" w:eastAsia="Times New Roman" w:hAnsi="Frutiger Roman"/>
          <w:sz w:val="18"/>
          <w:szCs w:val="20"/>
        </w:rPr>
        <w:t xml:space="preserve"> horaires</w:t>
      </w:r>
    </w:p>
    <w:p w14:paraId="6F084B88" w14:textId="2C469885" w:rsidR="0070552E" w:rsidRDefault="0070552E" w:rsidP="0070552E">
      <w:pPr>
        <w:ind w:left="0"/>
        <w:rPr>
          <w:rFonts w:ascii="Frutiger Roman" w:eastAsia="Times New Roman" w:hAnsi="Frutiger Roman"/>
          <w:sz w:val="18"/>
          <w:szCs w:val="20"/>
        </w:rPr>
      </w:pPr>
    </w:p>
    <w:p w14:paraId="2CF830CE" w14:textId="66E92E0F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 w:rsidR="00F95928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des </w:t>
      </w:r>
      <w:r w:rsidR="003F7837">
        <w:rPr>
          <w:rFonts w:ascii="Frutiger Roman" w:eastAsia="Times New Roman" w:hAnsi="Frutiger Roman"/>
          <w:b/>
          <w:bCs/>
          <w:sz w:val="18"/>
          <w:szCs w:val="20"/>
          <w:u w:val="single"/>
        </w:rPr>
        <w:t>déséquilibres :</w:t>
      </w:r>
    </w:p>
    <w:p w14:paraId="3A4A9DBA" w14:textId="77777777" w:rsidR="003F7837" w:rsidRDefault="003F7837" w:rsidP="0070552E">
      <w:pPr>
        <w:rPr>
          <w:rFonts w:ascii="Frutiger Roman" w:eastAsia="Times New Roman" w:hAnsi="Frutiger Roman"/>
          <w:sz w:val="18"/>
          <w:szCs w:val="20"/>
        </w:rPr>
      </w:pPr>
    </w:p>
    <w:p w14:paraId="7ADE555C" w14:textId="18060716" w:rsidR="00B96C8F" w:rsidRDefault="00B96C8F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Cette section n’est présente que dans les publications des bordereaux de quantité.</w:t>
      </w:r>
    </w:p>
    <w:p w14:paraId="2E3C4C97" w14:textId="28FCE048" w:rsidR="00743FBF" w:rsidRDefault="00743FBF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>
        <w:rPr>
          <w:rFonts w:ascii="Frutiger Roman" w:eastAsia="Times New Roman" w:hAnsi="Frutiger Roman"/>
          <w:sz w:val="18"/>
          <w:szCs w:val="20"/>
        </w:rPr>
        <w:t>JG/Périmètre.</w:t>
      </w:r>
    </w:p>
    <w:p w14:paraId="5F100EFC" w14:textId="77777777" w:rsidR="00743FBF" w:rsidRPr="007579FE" w:rsidRDefault="00743FBF" w:rsidP="00743FB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061BC932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73024001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85E531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15A63C0D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55A7606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A6E799B" w14:textId="77777777" w:rsidR="00743FBF" w:rsidRPr="007001D6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1B3BF658" w14:textId="2B379D68" w:rsidR="00743FBF" w:rsidRDefault="00743FBF" w:rsidP="00743FB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0F9E69E6" w14:textId="77777777" w:rsidR="00F16AD9" w:rsidRPr="007001D6" w:rsidRDefault="00F16AD9" w:rsidP="00F16AD9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085"/>
        <w:gridCol w:w="1091"/>
        <w:gridCol w:w="1250"/>
        <w:gridCol w:w="1113"/>
        <w:gridCol w:w="2084"/>
        <w:gridCol w:w="1681"/>
      </w:tblGrid>
      <w:tr w:rsidR="00743FBF" w:rsidRPr="007001D6" w14:paraId="657F8083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9403E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2718D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AFEB2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CFA7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FD1B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DBA92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B2AA4" w14:textId="77777777" w:rsidR="00743FBF" w:rsidRPr="007001D6" w:rsidRDefault="00743FBF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743FBF" w14:paraId="5D665125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1FE80" w14:textId="77777777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D5755" w14:textId="484F6951" w:rsidR="00743FBF" w:rsidRPr="00D5754D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C21C3" w14:textId="71E4DF58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7ED10" w14:textId="745914F9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53A1" w14:textId="7BA0848E" w:rsidR="00743FBF" w:rsidRPr="007001D6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3901" w14:textId="1B5129F5" w:rsidR="00743FBF" w:rsidRPr="00372A7E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6BC65" w14:textId="497BF472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743FBF" w14:paraId="0D9BC809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285D" w14:textId="5574BD43" w:rsidR="00743FBF" w:rsidRDefault="00743FBF" w:rsidP="00743FB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B360E" w14:textId="6BE4EC70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d’équilibrage/ Balancing Zone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56863" w14:textId="382E7775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28BBC" w14:textId="77777777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891C" w14:textId="41C8E2FC" w:rsidR="00743FBF" w:rsidRDefault="00743FBF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3BA89" w14:textId="54CA3A95" w:rsidR="00743FBF" w:rsidRDefault="00C71184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Périmètre d’équilibrage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D88F" w14:textId="04271820" w:rsidR="00C71184" w:rsidRDefault="00C71184" w:rsidP="00743FB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21" w:author="GAID Karim" w:date="2026-02-27T16:41:00Z" w16du:dateUtc="2026-02-27T15:41:00Z">
              <w:r w:rsidDel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2" w:author="GAID Karim" w:date="2026-02-27T16:41:00Z" w16du:dateUtc="2026-02-27T15:41:00Z">
              <w:r w:rsidR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A20730" w14:paraId="3E891EEA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5352" w14:textId="08066CB5" w:rsidR="00A20730" w:rsidRDefault="00A20730" w:rsidP="00A2073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F34D4" w14:textId="41CF72CE" w:rsidR="00A20730" w:rsidRPr="00743FBF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A2073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Ecart de bilan de la trading </w:t>
            </w:r>
            <w:proofErr w:type="spellStart"/>
            <w:r w:rsidRPr="00A2073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region</w:t>
            </w:r>
            <w:proofErr w:type="spellEnd"/>
            <w:r w:rsidRPr="00A20730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en fin de journée (kWh à 25°C)</w:t>
            </w:r>
            <w:r w:rsidR="001A567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/ </w:t>
            </w:r>
            <w:proofErr w:type="spellStart"/>
            <w:r w:rsidR="001A567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Imbalance</w:t>
            </w:r>
            <w:proofErr w:type="spellEnd"/>
            <w:r w:rsidR="001A567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trading </w:t>
            </w:r>
            <w:proofErr w:type="spellStart"/>
            <w:r w:rsidR="001A567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region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A59CB" w14:textId="50500E01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3A419" w14:textId="77777777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B4DBE" w14:textId="2A361468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232D6" w14:textId="2746B282" w:rsidR="00A20730" w:rsidRPr="00743FBF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Ecart de bilan en fin de journée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la maille TRF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51A26" w14:textId="26E27254" w:rsidR="00A20730" w:rsidRPr="0019465F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A20730" w14:paraId="083071C8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73EF7" w14:textId="004FDFFD" w:rsidR="00A20730" w:rsidRDefault="00A20730" w:rsidP="00A2073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74C6A" w14:textId="59A009F9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Ecart de bilan en fin de journée (kWh à 25°C) / </w:t>
            </w:r>
            <w:proofErr w:type="spellStart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Imbalance</w:t>
            </w:r>
            <w:proofErr w:type="spellEnd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B71AC" w14:textId="27AB4E80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B44B" w14:textId="77777777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56ECC" w14:textId="4D918C34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861DF" w14:textId="554EB22A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Ecart de bilan en fin de journée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la maille </w:t>
            </w:r>
            <w:del w:id="23" w:author="GAID Karim" w:date="2026-02-27T16:41:00Z" w16du:dateUtc="2026-02-27T15:41:00Z">
              <w:r w:rsidDel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4" w:author="GAID Karim" w:date="2026-02-27T16:41:00Z" w16du:dateUtc="2026-02-27T15:41:00Z">
              <w:r w:rsidR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9915" w14:textId="6AEC0D36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A20730" w14:paraId="63C9BA61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C780" w14:textId="185C39AC" w:rsidR="00A20730" w:rsidRDefault="00A20730" w:rsidP="00A2073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F4328" w14:textId="48DBF694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Quantités exposées à P2 (kWh à 25°C) / </w:t>
            </w:r>
            <w:proofErr w:type="spellStart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Quantities</w:t>
            </w:r>
            <w:proofErr w:type="spellEnd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subjected</w:t>
            </w:r>
            <w:proofErr w:type="spellEnd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to P2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01E36" w14:textId="0A536F81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3DECC" w14:textId="77777777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72880" w14:textId="5013C995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9A205" w14:textId="17FFB0F8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Quantités exposées </w:t>
            </w:r>
            <w:r w:rsidR="0074196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au prix</w:t>
            </w: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P2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à la maille </w:t>
            </w:r>
            <w:del w:id="25" w:author="GAID Karim" w:date="2026-02-27T16:41:00Z" w16du:dateUtc="2026-02-27T15:41:00Z">
              <w:r w:rsidR="00000A48" w:rsidDel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6" w:author="GAID Karim" w:date="2026-02-27T16:41:00Z" w16du:dateUtc="2026-02-27T15:41:00Z">
              <w:r w:rsidR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98CC1" w14:textId="7CC3B70A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A20730" w14:paraId="0317B417" w14:textId="77777777" w:rsidTr="00F96F49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712C" w14:textId="68D02FF9" w:rsidR="00A20730" w:rsidRDefault="00A20730" w:rsidP="00A2073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E832C" w14:textId="13373CB2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Quantités exposées à P4 (kWh à 25°C) / </w:t>
            </w:r>
            <w:proofErr w:type="spellStart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Quantities</w:t>
            </w:r>
            <w:proofErr w:type="spellEnd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subjected</w:t>
            </w:r>
            <w:proofErr w:type="spellEnd"/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to P4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AEED2" w14:textId="3A1E91B7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8E533" w14:textId="77777777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DB98F" w14:textId="22292FE6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4693B" w14:textId="089FF7C5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Quantités exposées </w:t>
            </w:r>
            <w:r w:rsidR="0074196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au prix</w:t>
            </w:r>
            <w:r w:rsidRPr="00743FB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P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4 à la maille </w:t>
            </w:r>
            <w:del w:id="27" w:author="GAID Karim" w:date="2026-02-27T16:41:00Z" w16du:dateUtc="2026-02-27T15:41:00Z">
              <w:r w:rsidR="00000A48" w:rsidDel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8" w:author="GAID Karim" w:date="2026-02-27T16:41:00Z" w16du:dateUtc="2026-02-27T15:41:00Z">
              <w:r w:rsidR="00AA7057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E4CF" w14:textId="7B520685" w:rsidR="00A20730" w:rsidRDefault="00A20730" w:rsidP="00A2073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</w:tbl>
    <w:p w14:paraId="3D72C0AD" w14:textId="7179B419" w:rsidR="00743FBF" w:rsidRPr="00743FBF" w:rsidRDefault="00743FBF" w:rsidP="0070552E">
      <w:pPr>
        <w:rPr>
          <w:rFonts w:ascii="Frutiger Roman" w:eastAsia="Times New Roman" w:hAnsi="Frutiger Roman"/>
          <w:sz w:val="18"/>
          <w:szCs w:val="20"/>
        </w:rPr>
      </w:pPr>
    </w:p>
    <w:p w14:paraId="0904709B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508113B6" w14:textId="77777777" w:rsidR="00743FBF" w:rsidRDefault="00743FBF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1BB0D2A4" w14:textId="46FFC9AA" w:rsidR="0070552E" w:rsidRPr="003F1311" w:rsidRDefault="0070552E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Tableau </w:t>
      </w:r>
      <w:r w:rsidR="001F642B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des 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réalisations 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journali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>è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r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>es</w:t>
      </w:r>
      <w:r w:rsidR="003F1311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718C771E" w14:textId="11C074C3" w:rsidR="003F1311" w:rsidRDefault="003F1311" w:rsidP="0070552E">
      <w:pPr>
        <w:rPr>
          <w:rFonts w:ascii="Frutiger Roman" w:eastAsia="Times New Roman" w:hAnsi="Frutiger Roman"/>
          <w:sz w:val="18"/>
          <w:szCs w:val="20"/>
        </w:rPr>
      </w:pPr>
    </w:p>
    <w:p w14:paraId="66FA04AB" w14:textId="051D2BD7" w:rsidR="003F1311" w:rsidRPr="0070552E" w:rsidRDefault="003F1311" w:rsidP="0070552E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par </w:t>
      </w:r>
      <w:r w:rsidR="00282D9A">
        <w:rPr>
          <w:rFonts w:ascii="Frutiger Roman" w:eastAsia="Times New Roman" w:hAnsi="Frutiger Roman"/>
          <w:sz w:val="18"/>
          <w:szCs w:val="20"/>
        </w:rPr>
        <w:t>JG/</w:t>
      </w:r>
      <w:r w:rsidRPr="003F1311">
        <w:rPr>
          <w:rFonts w:ascii="Frutiger Roman" w:eastAsia="Times New Roman" w:hAnsi="Frutiger Roman"/>
          <w:sz w:val="18"/>
          <w:szCs w:val="20"/>
        </w:rPr>
        <w:t>P</w:t>
      </w:r>
      <w:r w:rsidR="00282D9A">
        <w:rPr>
          <w:rFonts w:ascii="Frutiger Roman" w:eastAsia="Times New Roman" w:hAnsi="Frutiger Roman"/>
          <w:sz w:val="18"/>
          <w:szCs w:val="20"/>
        </w:rPr>
        <w:t>CR</w:t>
      </w:r>
      <w:r w:rsidRPr="003F1311">
        <w:rPr>
          <w:rFonts w:ascii="Frutiger Roman" w:eastAsia="Times New Roman" w:hAnsi="Frutiger Roman"/>
          <w:sz w:val="18"/>
          <w:szCs w:val="20"/>
        </w:rPr>
        <w:t>/</w:t>
      </w:r>
      <w:r w:rsidR="00282D9A">
        <w:rPr>
          <w:rFonts w:ascii="Frutiger Roman" w:eastAsia="Times New Roman" w:hAnsi="Frutiger Roman"/>
          <w:sz w:val="18"/>
          <w:szCs w:val="20"/>
        </w:rPr>
        <w:t>Sens/contrepartie</w:t>
      </w:r>
      <w:r>
        <w:rPr>
          <w:rFonts w:ascii="Frutiger Roman" w:eastAsia="Times New Roman" w:hAnsi="Frutiger Roman"/>
          <w:sz w:val="18"/>
          <w:szCs w:val="20"/>
        </w:rPr>
        <w:t>.</w:t>
      </w:r>
    </w:p>
    <w:p w14:paraId="39FCB70D" w14:textId="08094AF6" w:rsidR="0066692E" w:rsidRPr="007579FE" w:rsidRDefault="0066692E" w:rsidP="00B50C6C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 xml:space="preserve">Le tableau présenté dans cette partie </w:t>
      </w:r>
      <w:r w:rsidR="003F1311" w:rsidRPr="007579FE">
        <w:rPr>
          <w:rFonts w:ascii="Frutiger Roman" w:eastAsia="Times New Roman" w:hAnsi="Frutiger Roman"/>
          <w:sz w:val="18"/>
          <w:szCs w:val="20"/>
        </w:rPr>
        <w:t>contient</w:t>
      </w:r>
      <w:r w:rsidRPr="007579FE">
        <w:rPr>
          <w:rFonts w:ascii="Frutiger Roman" w:eastAsia="Times New Roman" w:hAnsi="Frutiger Roman"/>
          <w:sz w:val="18"/>
          <w:szCs w:val="20"/>
        </w:rPr>
        <w:t xml:space="preserve"> les colonnes suivantes :</w:t>
      </w:r>
    </w:p>
    <w:p w14:paraId="2F074EC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N° Col : numéro de la colonne dans la ligne</w:t>
      </w:r>
    </w:p>
    <w:p w14:paraId="46652492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138C271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698834E0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9616EB0" w14:textId="7EF67112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19E00C57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43461423" w14:textId="77777777" w:rsidR="0066692E" w:rsidRPr="007001D6" w:rsidRDefault="0066692E" w:rsidP="0066692E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p w14:paraId="727F54D5" w14:textId="07111CAD" w:rsidR="0066692E" w:rsidRPr="007001D6" w:rsidRDefault="0066692E" w:rsidP="0066692E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2085"/>
        <w:gridCol w:w="1091"/>
        <w:gridCol w:w="1548"/>
        <w:gridCol w:w="1113"/>
        <w:gridCol w:w="1819"/>
        <w:gridCol w:w="1681"/>
      </w:tblGrid>
      <w:tr w:rsidR="00D36CA1" w:rsidRPr="00AB50EE" w14:paraId="6B606BE0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C71184" w:rsidRPr="00AB50EE" w14:paraId="30DA1A3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C71184" w:rsidRPr="007001D6" w:rsidRDefault="00C71184" w:rsidP="00C7118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189B1EC7" w:rsidR="00C71184" w:rsidRPr="00D5754D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0464BE0F" w:rsidR="00C71184" w:rsidRPr="007001D6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27DBF51B" w:rsidR="00C71184" w:rsidRPr="007001D6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6A1DDF88" w:rsidR="00C71184" w:rsidRPr="007001D6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2626FB5F" w:rsidR="00C71184" w:rsidRPr="00372A7E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748D9F83" w:rsidR="00C71184" w:rsidRDefault="00C71184" w:rsidP="00C7118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DE741B" w:rsidRPr="00AB50EE" w14:paraId="327D23C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447BBC19" w:rsidR="00DE741B" w:rsidRPr="007001D6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C7118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Groupe de publication / Publication group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77777777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771D70FB" w:rsidR="00DE741B" w:rsidRPr="007001D6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Description du type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47556" w14:textId="4A159261" w:rsidR="00DE741B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 : Point amont</w:t>
            </w:r>
          </w:p>
          <w:p w14:paraId="6D01AE05" w14:textId="6DD3E7D2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LDT : Point de livraison non-profilé</w:t>
            </w:r>
          </w:p>
          <w:p w14:paraId="71B6D764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PEG : Point amont</w:t>
            </w:r>
          </w:p>
          <w:p w14:paraId="2DB69F1D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PIRR : Point de sortie</w:t>
            </w:r>
          </w:p>
          <w:p w14:paraId="3919078D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PITD : Point de livraison</w:t>
            </w:r>
          </w:p>
          <w:p w14:paraId="69B38635" w14:textId="10B403C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PIP : Liaison France - Nord B</w:t>
            </w:r>
          </w:p>
          <w:p w14:paraId="21A9F705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PITP : Point de production</w:t>
            </w:r>
          </w:p>
          <w:p w14:paraId="18775584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PITPB : Point de production</w:t>
            </w:r>
          </w:p>
          <w:p w14:paraId="58CA27BB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 : Pool de livraison</w:t>
            </w:r>
          </w:p>
          <w:p w14:paraId="070CAE14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PP : Pool de production</w:t>
            </w:r>
          </w:p>
          <w:p w14:paraId="636A5837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PITS : Point amont</w:t>
            </w:r>
          </w:p>
          <w:p w14:paraId="533EF4B8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PITTM : Point amont</w:t>
            </w:r>
          </w:p>
          <w:p w14:paraId="0FFE1D8B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 : Point de livraison</w:t>
            </w:r>
          </w:p>
          <w:p w14:paraId="57204DA6" w14:textId="77777777" w:rsidR="00D01DEC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: Point de livraison</w:t>
            </w:r>
          </w:p>
          <w:p w14:paraId="5E81BEAF" w14:textId="2A8FF09C" w:rsidR="00D01DEC" w:rsidRPr="007001D6" w:rsidRDefault="00D01DEC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LDP : Pool de livraison profilé</w:t>
            </w:r>
          </w:p>
        </w:tc>
      </w:tr>
      <w:tr w:rsidR="001D0C83" w:rsidRPr="00AB50EE" w14:paraId="47F462BD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057CC0BC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18D7ADBD" w:rsidR="001D0C83" w:rsidRPr="00D5754D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C71184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contrat/ID service point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27452FDA" w:rsidR="001D0C83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2449786B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7D2544A9" w:rsidR="001D0C83" w:rsidRPr="00372A7E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578905B3" w:rsidR="001D0C83" w:rsidRPr="00372A7E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6A9E19B1" w:rsidR="001D0C83" w:rsidRPr="00372A7E" w:rsidRDefault="00C7118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IR0006</w:t>
            </w:r>
          </w:p>
        </w:tc>
      </w:tr>
      <w:tr w:rsidR="001D0C83" w:rsidRPr="00AB50EE" w14:paraId="1A6C085F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3D89DB5C" w:rsidR="001D0C83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4089CE28" w:rsidR="001D0C83" w:rsidRPr="00D5754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17D262CE" w:rsidR="001D0C83" w:rsidRDefault="00F20A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57F04852" w:rsidR="001D0C83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275B20AC" w:rsidR="001D0C83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401F5" w14:textId="0C9798B1" w:rsidR="001D0C83" w:rsidRPr="00372A7E" w:rsidRDefault="00F463BD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</w:t>
            </w:r>
          </w:p>
        </w:tc>
      </w:tr>
      <w:tr w:rsidR="00DE741B" w:rsidRPr="0019465F" w14:paraId="0172C018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64A88899" w:rsidR="00DE741B" w:rsidRPr="007001D6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49616609" w:rsidR="00DE741B" w:rsidRPr="00D5754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10355EE8" w:rsidR="00DE741B" w:rsidRPr="007001D6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1FDC797E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372A7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2C0B2FE7" w:rsidR="00DE741B" w:rsidRPr="007001D6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0390B252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21722A31" w:rsidR="00DE741B" w:rsidRPr="00F463BD" w:rsidRDefault="00F463BD" w:rsidP="00F463BD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DUNKERQUE</w:t>
            </w:r>
          </w:p>
        </w:tc>
      </w:tr>
      <w:tr w:rsidR="00A044B2" w:rsidRPr="0019465F" w14:paraId="0638F8EB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4DD9D" w14:textId="52B20AF0" w:rsidR="00A044B2" w:rsidRDefault="00A044B2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6B663" w14:textId="0D4CD42A" w:rsidR="00A044B2" w:rsidRPr="00F463BD" w:rsidRDefault="00A044B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PCS / </w:t>
            </w:r>
            <w:proofErr w:type="spellStart"/>
            <w:r w:rsidRPr="00A044B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Realised</w:t>
            </w:r>
            <w:proofErr w:type="spellEnd"/>
            <w:r w:rsidRPr="00A044B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GCV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FD273" w14:textId="7D954E83" w:rsidR="00A044B2" w:rsidRDefault="00A044B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617D" w14:textId="77777777" w:rsidR="00A044B2" w:rsidRPr="00372A7E" w:rsidRDefault="00A044B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DDED6" w14:textId="63F1EE6D" w:rsidR="00A044B2" w:rsidRDefault="00A044B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A9D32" w14:textId="4E5D1384" w:rsidR="00A044B2" w:rsidRDefault="00A044B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Moyenne des PCS journaliers des PCE rattachés au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D5EC1" w14:textId="40A7533E" w:rsidR="00A044B2" w:rsidRDefault="00A044B2" w:rsidP="00F463BD">
            <w:pPr>
              <w:spacing w:line="240" w:lineRule="auto"/>
              <w:ind w:left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11,75</w:t>
            </w:r>
          </w:p>
        </w:tc>
      </w:tr>
      <w:tr w:rsidR="00DE741B" w:rsidRPr="00AB50EE" w14:paraId="31D4E70B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124EAA73" w:rsidR="00DE741B" w:rsidRPr="00F463BD" w:rsidRDefault="00A044B2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BD803" w14:textId="52B926E1" w:rsidR="00DE741B" w:rsidRPr="007001D6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2D2179BB" w:rsidR="00DE741B" w:rsidRPr="007001D6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7847D37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195DC245" w:rsidR="00DE741B" w:rsidRPr="007001D6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0C59B768" w:rsidR="00DE741B" w:rsidRPr="007001D6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3D3AA48B" w:rsidR="005F63FD" w:rsidRPr="007001D6" w:rsidRDefault="005A6C90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REC/DEL</w:t>
            </w:r>
          </w:p>
        </w:tc>
      </w:tr>
      <w:tr w:rsidR="00DE741B" w:rsidRPr="00AB50EE" w14:paraId="4C011E43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2E48CCB6" w:rsidR="00DE741B" w:rsidRPr="00372A7E" w:rsidRDefault="00A044B2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ED3EA" w14:textId="49FBAC8B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Contrepartie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Counterpart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1B6D6931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12063E9D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7E4D4EE2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7557E8ED" w:rsidR="005F63FD" w:rsidRPr="0019465F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NONE</w:t>
            </w:r>
          </w:p>
        </w:tc>
      </w:tr>
      <w:tr w:rsidR="00DE741B" w:rsidRPr="00AB50EE" w14:paraId="3C2286F4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35068FFD" w:rsidR="00DE741B" w:rsidRPr="00372A7E" w:rsidRDefault="00A044B2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D38C2" w14:textId="658A4C59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demandée (kWh à 25°C)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Requested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46A71E00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6DA19C5E" w:rsidR="00DE741B" w:rsidRPr="00372A7E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3B447284" w:rsidR="00DE741B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quantité demandée dans une demande d’acheminement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F15F" w14:textId="2D7D7B7A" w:rsidR="00DE741B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16CBD2D6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07AE4" w14:textId="7B28AB58" w:rsidR="00F463BD" w:rsidRDefault="00A044B2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74908" w14:textId="03AF559D" w:rsidR="00F463BD" w:rsidRPr="003F7837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</w:pPr>
            <w:proofErr w:type="spellStart"/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>Qté</w:t>
            </w:r>
            <w:proofErr w:type="spellEnd"/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>programmée</w:t>
            </w:r>
            <w:proofErr w:type="spellEnd"/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 xml:space="preserve"> </w:t>
            </w:r>
            <w:del w:id="29" w:author="GAID Karim" w:date="2026-02-27T16:32:00Z" w16du:dateUtc="2026-02-27T15:32:00Z">
              <w:r w:rsidRPr="003F7837" w:rsidDel="00566980">
                <w:rPr>
                  <w:rFonts w:ascii="Frutiger Roman" w:eastAsia="Calibri" w:hAnsi="Frutiger Roman"/>
                  <w:sz w:val="18"/>
                  <w:szCs w:val="22"/>
                  <w:lang w:val="en-GB" w:eastAsia="en-US"/>
                </w:rPr>
                <w:delText>GRTgaz</w:delText>
              </w:r>
            </w:del>
            <w:proofErr w:type="spellStart"/>
            <w:ins w:id="30" w:author="GAID Karim" w:date="2026-02-27T16:32:00Z" w16du:dateUtc="2026-02-27T15:32:00Z">
              <w:r w:rsidR="00566980">
                <w:rPr>
                  <w:rFonts w:ascii="Frutiger Roman" w:eastAsia="Calibri" w:hAnsi="Frutiger Roman"/>
                  <w:sz w:val="18"/>
                  <w:szCs w:val="22"/>
                  <w:lang w:val="en-GB" w:eastAsia="en-US"/>
                </w:rPr>
                <w:t>NaTran</w:t>
              </w:r>
            </w:ins>
            <w:proofErr w:type="spellEnd"/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 xml:space="preserve"> (kWh à 25°C) / Qty confirmed by </w:t>
            </w:r>
            <w:del w:id="31" w:author="GAID Karim" w:date="2026-02-27T16:32:00Z" w16du:dateUtc="2026-02-27T15:32:00Z">
              <w:r w:rsidRPr="003F7837" w:rsidDel="00566980">
                <w:rPr>
                  <w:rFonts w:ascii="Frutiger Roman" w:eastAsia="Calibri" w:hAnsi="Frutiger Roman"/>
                  <w:sz w:val="18"/>
                  <w:szCs w:val="22"/>
                  <w:lang w:val="en-GB" w:eastAsia="en-US"/>
                </w:rPr>
                <w:delText>GRTgaz</w:delText>
              </w:r>
            </w:del>
            <w:ins w:id="32" w:author="GAID Karim" w:date="2026-02-27T16:32:00Z" w16du:dateUtc="2026-02-27T15:32:00Z">
              <w:r w:rsidR="00566980">
                <w:rPr>
                  <w:rFonts w:ascii="Frutiger Roman" w:eastAsia="Calibri" w:hAnsi="Frutiger Roman"/>
                  <w:sz w:val="18"/>
                  <w:szCs w:val="22"/>
                  <w:lang w:val="en-GB" w:eastAsia="en-US"/>
                </w:rPr>
                <w:t>NaTran</w:t>
              </w:r>
            </w:ins>
            <w:r w:rsidRPr="003F7837">
              <w:rPr>
                <w:rFonts w:ascii="Frutiger Roman" w:eastAsia="Calibri" w:hAnsi="Frutiger Roman"/>
                <w:sz w:val="18"/>
                <w:szCs w:val="22"/>
                <w:lang w:val="en-GB"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98755" w14:textId="19CFC993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900A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7800A" w14:textId="46173AEA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7C025" w14:textId="1E07DA6D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la quantité programmée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3457" w14:textId="41F6CDDD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4FE14B26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90CD3" w14:textId="22ADD649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DE547" w14:textId="5D6DE347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(kWh à 25°C)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9A7A" w14:textId="31ADCCE1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01150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FF7B" w14:textId="3624E07F" w:rsidR="00F463BD" w:rsidRDefault="00B14F88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EE38" w14:textId="2C83A561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</w:t>
            </w:r>
            <w:r w:rsid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’énergie totale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4C0B3" w14:textId="34446942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40AAF5B0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A07C" w14:textId="336A434C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C611A" w14:textId="7C64C480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profilée (kWh à 25°C)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</w:t>
            </w: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kWh à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61B27" w14:textId="7399A435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C98FC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5D217" w14:textId="0A3ADB35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98E53" w14:textId="6A00F6FB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profilée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5FB69" w14:textId="3F86D7E0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6146BA21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BEEA9" w14:textId="595BD9E9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C2C7" w14:textId="4786E666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non profilée T4/TP (kWh à 25°C) / Non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03006" w14:textId="683D889A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F26F4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63122" w14:textId="0EF84724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7E508" w14:textId="17F29E07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non profilée T4/TP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A2B29" w14:textId="3314907B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0FC94079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01CE3" w14:textId="7359AAE7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0F63A" w14:textId="07BA675B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non profilée T3JJ (kWh à 25°C) / T3JJ Non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profiled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C6AC" w14:textId="1BAE65D2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C5F6A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568C9" w14:textId="65CDDD1C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1A37D" w14:textId="53538074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non profilée T3JJ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BC4B" w14:textId="36F78BEF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45CCBF60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CD887" w14:textId="26DCD575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B780D" w14:textId="728785D1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biométhane (kWh à 25°C)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Biogas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6FBB" w14:textId="0C84F605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006B7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E73A5" w14:textId="25A85B62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760A1" w14:textId="115A92A8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Part biométhane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2B23D" w14:textId="51C03414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F463BD" w:rsidRPr="00AB50EE" w14:paraId="42DE59B7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9F4A8" w14:textId="6EA48087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B84E2" w14:textId="4C6B292B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Statut / </w:t>
            </w:r>
            <w:proofErr w:type="spellStart"/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Status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5A041" w14:textId="06EB23A2" w:rsidR="00F463BD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1A266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FF326" w14:textId="46C67AC5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FFFAE" w14:textId="05FFF243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Statut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067E3" w14:textId="740361BF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PRO/DEF/RED</w:t>
            </w:r>
          </w:p>
        </w:tc>
      </w:tr>
      <w:tr w:rsidR="0029601E" w:rsidRPr="00AB50EE" w14:paraId="18BAE534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EC1C2" w14:textId="33EFBB7D" w:rsidR="0029601E" w:rsidRDefault="0029601E" w:rsidP="0029601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BFBC1" w14:textId="1F259AFF" w:rsidR="0029601E" w:rsidRPr="00F463BD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/ Update date and time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F182" w14:textId="448D6713" w:rsid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ECC44" w14:textId="7FB815B8" w:rsidR="0029601E" w:rsidRPr="00372A7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YYYY-MM-</w:t>
            </w:r>
            <w:proofErr w:type="gramStart"/>
            <w:r w:rsidRPr="0019465F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EFD7C" w14:textId="4760ABEF" w:rsid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F3B0A" w14:textId="4FD06C9E" w:rsidR="0029601E" w:rsidRPr="00372A7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8C2ED" w14:textId="69342A95" w:rsidR="0029601E" w:rsidRPr="0019465F" w:rsidRDefault="0029601E" w:rsidP="0029601E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2022-05-02T</w:t>
            </w:r>
            <w:proofErr w:type="gram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09:34:</w:t>
            </w:r>
            <w:proofErr w:type="gramEnd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43Z</w:t>
            </w:r>
          </w:p>
        </w:tc>
      </w:tr>
      <w:tr w:rsidR="00F463BD" w:rsidRPr="00AB50EE" w14:paraId="48CA9A9D" w14:textId="77777777" w:rsidTr="0019465F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26FE7" w14:textId="70242F57" w:rsidR="00F463BD" w:rsidRDefault="00F463BD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A044B2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F924" w14:textId="58ED0766" w:rsidR="00F463BD" w:rsidRP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remplacement / Back-up data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963F" w14:textId="607B48CE" w:rsidR="00F463BD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DC341" w14:textId="77777777" w:rsidR="00F463BD" w:rsidRPr="00372A7E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882B0" w14:textId="62B0DDE4" w:rsidR="00F463BD" w:rsidRDefault="00F463B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46E5" w14:textId="69FD25B9" w:rsidR="00F463BD" w:rsidRPr="00372A7E" w:rsidRDefault="0029601E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Utilisation d’une valeur de remplacement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986E" w14:textId="5B113C20" w:rsidR="00F463BD" w:rsidRPr="0019465F" w:rsidRDefault="0029601E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O/N</w:t>
            </w:r>
          </w:p>
        </w:tc>
      </w:tr>
    </w:tbl>
    <w:p w14:paraId="20C6BF75" w14:textId="1D28089A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3224A696" w14:textId="1914AEC6" w:rsidR="0019465F" w:rsidRPr="003F1311" w:rsidRDefault="0019465F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Tableau</w:t>
      </w:r>
      <w:r w:rsidR="004B2980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 des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 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réalisations </w:t>
      </w: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horaire</w:t>
      </w:r>
      <w:r w:rsidR="00743FBF">
        <w:rPr>
          <w:rFonts w:ascii="Frutiger Roman" w:eastAsia="Times New Roman" w:hAnsi="Frutiger Roman"/>
          <w:b/>
          <w:bCs/>
          <w:sz w:val="18"/>
          <w:szCs w:val="20"/>
          <w:u w:val="single"/>
        </w:rPr>
        <w:t>s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25C97806" w14:textId="77777777" w:rsidR="003F7837" w:rsidRDefault="003F7837" w:rsidP="0019465F">
      <w:pPr>
        <w:rPr>
          <w:rFonts w:ascii="Frutiger Roman" w:eastAsia="Times New Roman" w:hAnsi="Frutiger Roman"/>
          <w:sz w:val="18"/>
          <w:szCs w:val="20"/>
        </w:rPr>
      </w:pPr>
    </w:p>
    <w:p w14:paraId="74D17AB0" w14:textId="232F80C9" w:rsidR="003F7837" w:rsidRDefault="003F7837" w:rsidP="0019465F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Cette section n’est valable que pour les publications ITJ et BQA.</w:t>
      </w:r>
    </w:p>
    <w:p w14:paraId="6FECA0E0" w14:textId="7C0F5F8C" w:rsidR="0019465F" w:rsidRPr="0070552E" w:rsidRDefault="0019465F" w:rsidP="0019465F">
      <w:pPr>
        <w:rPr>
          <w:rFonts w:ascii="Frutiger Roman" w:eastAsia="Times New Roman" w:hAnsi="Frutiger Roman"/>
          <w:sz w:val="18"/>
          <w:szCs w:val="20"/>
        </w:rPr>
      </w:pPr>
      <w:r>
        <w:rPr>
          <w:rFonts w:ascii="Frutiger Roman" w:eastAsia="Times New Roman" w:hAnsi="Frutiger Roman"/>
          <w:sz w:val="18"/>
          <w:szCs w:val="20"/>
        </w:rPr>
        <w:t>Le tableau (</w:t>
      </w:r>
      <w:r w:rsidRPr="003F1311">
        <w:rPr>
          <w:rFonts w:ascii="Frutiger Roman" w:eastAsia="Times New Roman" w:hAnsi="Frutiger Roman"/>
          <w:sz w:val="18"/>
          <w:szCs w:val="20"/>
        </w:rPr>
        <w:t>séparé par des points-virgules</w:t>
      </w:r>
      <w:r>
        <w:rPr>
          <w:rFonts w:ascii="Frutiger Roman" w:eastAsia="Times New Roman" w:hAnsi="Frutiger Roman"/>
          <w:sz w:val="18"/>
          <w:szCs w:val="20"/>
        </w:rPr>
        <w:t xml:space="preserve">) est constitué d’un entête avec </w:t>
      </w:r>
      <w:r w:rsidRPr="003F1311">
        <w:rPr>
          <w:rFonts w:ascii="Frutiger Roman" w:eastAsia="Times New Roman" w:hAnsi="Frutiger Roman"/>
          <w:sz w:val="18"/>
          <w:szCs w:val="20"/>
        </w:rPr>
        <w:t>1 ligne</w:t>
      </w:r>
      <w:r>
        <w:rPr>
          <w:rFonts w:ascii="Frutiger Roman" w:eastAsia="Times New Roman" w:hAnsi="Frutiger Roman"/>
          <w:sz w:val="18"/>
          <w:szCs w:val="20"/>
        </w:rPr>
        <w:t xml:space="preserve"> constituée d</w:t>
      </w:r>
      <w:r w:rsidRPr="003F1311">
        <w:rPr>
          <w:rFonts w:ascii="Frutiger Roman" w:eastAsia="Times New Roman" w:hAnsi="Frutiger Roman"/>
          <w:sz w:val="18"/>
          <w:szCs w:val="20"/>
        </w:rPr>
        <w:t>es libellés des différentes colonnes, </w:t>
      </w:r>
      <w:r>
        <w:rPr>
          <w:rFonts w:ascii="Frutiger Roman" w:eastAsia="Times New Roman" w:hAnsi="Frutiger Roman"/>
          <w:sz w:val="18"/>
          <w:szCs w:val="20"/>
        </w:rPr>
        <w:t>et du contenu du tableau avec</w:t>
      </w:r>
      <w:r w:rsidRPr="003F1311">
        <w:rPr>
          <w:rFonts w:ascii="Frutiger Roman" w:eastAsia="Times New Roman" w:hAnsi="Frutiger Roman"/>
          <w:sz w:val="18"/>
          <w:szCs w:val="20"/>
        </w:rPr>
        <w:t xml:space="preserve"> 1 ligne </w:t>
      </w:r>
      <w:r w:rsidR="0029601E">
        <w:rPr>
          <w:rFonts w:ascii="Frutiger Roman" w:eastAsia="Times New Roman" w:hAnsi="Frutiger Roman"/>
          <w:sz w:val="18"/>
          <w:szCs w:val="20"/>
        </w:rPr>
        <w:t>par JG/</w:t>
      </w:r>
      <w:r w:rsidR="0029601E" w:rsidRPr="003F1311">
        <w:rPr>
          <w:rFonts w:ascii="Frutiger Roman" w:eastAsia="Times New Roman" w:hAnsi="Frutiger Roman"/>
          <w:sz w:val="18"/>
          <w:szCs w:val="20"/>
        </w:rPr>
        <w:t>P</w:t>
      </w:r>
      <w:r w:rsidR="0029601E">
        <w:rPr>
          <w:rFonts w:ascii="Frutiger Roman" w:eastAsia="Times New Roman" w:hAnsi="Frutiger Roman"/>
          <w:sz w:val="18"/>
          <w:szCs w:val="20"/>
        </w:rPr>
        <w:t>CR</w:t>
      </w:r>
      <w:r w:rsidR="0029601E" w:rsidRPr="003F1311">
        <w:rPr>
          <w:rFonts w:ascii="Frutiger Roman" w:eastAsia="Times New Roman" w:hAnsi="Frutiger Roman"/>
          <w:sz w:val="18"/>
          <w:szCs w:val="20"/>
        </w:rPr>
        <w:t>/</w:t>
      </w:r>
      <w:r w:rsidR="0029601E">
        <w:rPr>
          <w:rFonts w:ascii="Frutiger Roman" w:eastAsia="Times New Roman" w:hAnsi="Frutiger Roman"/>
          <w:sz w:val="18"/>
          <w:szCs w:val="20"/>
        </w:rPr>
        <w:t>Sens/contrepartie/ créneau horaire</w:t>
      </w:r>
    </w:p>
    <w:p w14:paraId="63E49780" w14:textId="77777777" w:rsidR="0019465F" w:rsidRPr="007579FE" w:rsidRDefault="0019465F" w:rsidP="0019465F">
      <w:pPr>
        <w:rPr>
          <w:rFonts w:ascii="Frutiger Roman" w:eastAsia="Times New Roman" w:hAnsi="Frutiger Roman"/>
          <w:sz w:val="18"/>
          <w:szCs w:val="20"/>
        </w:rPr>
      </w:pPr>
      <w:r w:rsidRPr="007579FE">
        <w:rPr>
          <w:rFonts w:ascii="Frutiger Roman" w:eastAsia="Times New Roman" w:hAnsi="Frutiger Roman"/>
          <w:sz w:val="18"/>
          <w:szCs w:val="20"/>
        </w:rPr>
        <w:t>Le tableau présenté dans cette partie contient les colonnes suivantes :</w:t>
      </w:r>
    </w:p>
    <w:p w14:paraId="5394F984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lastRenderedPageBreak/>
        <w:t>N° Col : numéro de la colonne dans la ligne</w:t>
      </w:r>
    </w:p>
    <w:p w14:paraId="15352C00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Nom : description du contenu du champ</w:t>
      </w:r>
    </w:p>
    <w:p w14:paraId="33E5B6D2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Type : type du champ</w:t>
      </w:r>
    </w:p>
    <w:p w14:paraId="0EA36052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Format : format de la donnée</w:t>
      </w:r>
    </w:p>
    <w:p w14:paraId="2CB2EEF3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Obligatoire : détermine si le champ est obligatoirement renseigné ou non</w:t>
      </w:r>
    </w:p>
    <w:p w14:paraId="6785ACDA" w14:textId="77777777" w:rsidR="0019465F" w:rsidRPr="007001D6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Description : précision supplémentaire</w:t>
      </w:r>
    </w:p>
    <w:p w14:paraId="23DEB724" w14:textId="3920C067" w:rsidR="0019465F" w:rsidRDefault="0019465F" w:rsidP="0019465F">
      <w:pPr>
        <w:pStyle w:val="NormalWeb"/>
        <w:numPr>
          <w:ilvl w:val="0"/>
          <w:numId w:val="20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7001D6">
        <w:rPr>
          <w:rFonts w:ascii="Frutiger Roman" w:eastAsia="Calibri" w:hAnsi="Frutiger Roman"/>
          <w:sz w:val="18"/>
          <w:szCs w:val="22"/>
          <w:lang w:eastAsia="en-US"/>
        </w:rPr>
        <w:t>Exemple : gamme de valeurs que peut prendre la donnée ou des exemples de valeurs.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085"/>
        <w:gridCol w:w="1091"/>
        <w:gridCol w:w="1658"/>
        <w:gridCol w:w="1113"/>
        <w:gridCol w:w="1681"/>
        <w:gridCol w:w="1681"/>
      </w:tblGrid>
      <w:tr w:rsidR="0029601E" w:rsidRPr="00AB50EE" w14:paraId="53D9E865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B03F5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N° Col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3C391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Nom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6B5D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DB8E3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97BC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Obligatoire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BD4C6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E82BA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Exemple</w:t>
            </w:r>
          </w:p>
        </w:tc>
      </w:tr>
      <w:tr w:rsidR="0029601E" w:rsidRPr="00AB50EE" w14:paraId="56ECE711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547D3" w14:textId="77777777" w:rsidR="0029601E" w:rsidRPr="007001D6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16163" w14:textId="1CE29DCC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  <w:r w:rsidR="001E640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/ </w:t>
            </w:r>
            <w:proofErr w:type="spell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1F6D8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79B2D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JJ/MM/AAAA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8FDF8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3C6DE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Journée gazière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12031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29601E" w:rsidRPr="00AB50EE" w14:paraId="5FA9B6BE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96D43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875F" w14:textId="2D3AA3DF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Groupe de publication </w:t>
            </w:r>
            <w:r w:rsidR="001E640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Publication group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30DCC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50D1F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53913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6D70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Description du type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226D1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 : Point amont</w:t>
            </w:r>
          </w:p>
          <w:p w14:paraId="54E81CE8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LDT : Point de livraison non-profilé</w:t>
            </w:r>
          </w:p>
          <w:p w14:paraId="67A9C938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PEG : Point amont</w:t>
            </w:r>
          </w:p>
          <w:p w14:paraId="77995A7B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PIRR : Point de sortie</w:t>
            </w:r>
          </w:p>
          <w:p w14:paraId="51312B86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PITD : Point de livraison</w:t>
            </w:r>
          </w:p>
          <w:p w14:paraId="665FA3D8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PIP : Liaison France - Nord B</w:t>
            </w:r>
          </w:p>
          <w:p w14:paraId="7E1D9272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PITP : Point de production</w:t>
            </w:r>
          </w:p>
          <w:p w14:paraId="4F881EB7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PITPB : Point de production</w:t>
            </w:r>
          </w:p>
          <w:p w14:paraId="340F43B3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 : Pool de livraison</w:t>
            </w:r>
          </w:p>
          <w:p w14:paraId="48A4EF1C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PP : Pool de production</w:t>
            </w:r>
          </w:p>
          <w:p w14:paraId="7A75F124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PITS : Point amont</w:t>
            </w:r>
          </w:p>
          <w:p w14:paraId="19B0E878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PITTM : Point amont</w:t>
            </w:r>
          </w:p>
          <w:p w14:paraId="32D2F6C5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 : Point de livraison</w:t>
            </w:r>
          </w:p>
          <w:p w14:paraId="6251BFBA" w14:textId="77777777" w:rsidR="00F16AD9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PLCd</w:t>
            </w:r>
            <w:proofErr w:type="spell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: Point de livraison</w:t>
            </w:r>
          </w:p>
          <w:p w14:paraId="01922BDF" w14:textId="40F4CB8C" w:rsidR="0029601E" w:rsidRPr="0029601E" w:rsidRDefault="00F16AD9" w:rsidP="00F16AD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LDP : Pool de livraison profilé</w:t>
            </w:r>
          </w:p>
        </w:tc>
      </w:tr>
      <w:tr w:rsidR="0029601E" w:rsidRPr="00AB50EE" w14:paraId="51DF75DD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481BA" w14:textId="77777777" w:rsidR="0029601E" w:rsidRPr="00372A7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16E52" w14:textId="05A1DA26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point contrat</w:t>
            </w:r>
            <w:r w:rsidR="001E640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</w:t>
            </w:r>
            <w:r w:rsidR="001E640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ID service point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23102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EDED0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6972C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24302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Code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17D44" w14:textId="0A670360" w:rsidR="0029601E" w:rsidRPr="0029601E" w:rsidRDefault="00A044B2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LI0001</w:t>
            </w:r>
          </w:p>
        </w:tc>
      </w:tr>
      <w:tr w:rsidR="0029601E" w:rsidRPr="00AB50EE" w14:paraId="56E8F477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9892A" w14:textId="77777777" w:rsidR="0029601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FB69F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 / PCR type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DCB9A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8A49D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1AC9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085AE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Type de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55D4C" w14:textId="68C16A89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P</w:t>
            </w:r>
            <w:r w:rsidR="00A044B2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LC</w:t>
            </w:r>
          </w:p>
        </w:tc>
      </w:tr>
      <w:tr w:rsidR="0029601E" w:rsidRPr="0019465F" w14:paraId="64793F0D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75A7D" w14:textId="77777777" w:rsidR="0029601E" w:rsidRPr="007001D6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73E68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/ Label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2032F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0EF06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EA7ED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CF48F" w14:textId="1321F53A" w:rsidR="0029601E" w:rsidRPr="0029601E" w:rsidRDefault="0029601E" w:rsidP="001E206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Libellé du PCR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ED40A" w14:textId="060FA93E" w:rsidR="0029601E" w:rsidRPr="0029601E" w:rsidRDefault="00A044B2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AEROPORT DE PARIS</w:t>
            </w:r>
          </w:p>
        </w:tc>
      </w:tr>
      <w:tr w:rsidR="0029601E" w:rsidRPr="00AB50EE" w14:paraId="07FC137A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4B123" w14:textId="77777777" w:rsidR="0029601E" w:rsidRPr="00F463BD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F463B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C5646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/ Direction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664A5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FBDAC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3E02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3BA5A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Sens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F0A1" w14:textId="14386753" w:rsidR="0029601E" w:rsidRPr="0029601E" w:rsidRDefault="00D459B5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REC/DEL</w:t>
            </w:r>
          </w:p>
        </w:tc>
      </w:tr>
      <w:tr w:rsidR="0029601E" w:rsidRPr="00AB50EE" w14:paraId="13DE7AEB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3F1A1" w14:textId="77777777" w:rsidR="0029601E" w:rsidRPr="00372A7E" w:rsidRDefault="0029601E" w:rsidP="00F96F49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A42D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Contrepartie / </w:t>
            </w:r>
            <w:proofErr w:type="spell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Counterpart</w:t>
            </w:r>
            <w:proofErr w:type="spellEnd"/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C2165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A11BC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71E4E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27B57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Contrepartie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28CC1" w14:textId="77777777" w:rsidR="0029601E" w:rsidRPr="0029601E" w:rsidRDefault="0029601E" w:rsidP="00F96F49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NONE</w:t>
            </w:r>
          </w:p>
        </w:tc>
      </w:tr>
      <w:tr w:rsidR="0029601E" w:rsidRPr="00AB50EE" w14:paraId="23F8CE28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6727F" w14:textId="6CD94BF9" w:rsidR="0029601E" w:rsidRDefault="0029601E" w:rsidP="0029601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32A42" w14:textId="3DAD611A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Heure</w:t>
            </w:r>
            <w:r w:rsidR="001E640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/ Hour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901B1" w14:textId="352AE068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Horaire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2A35D" w14:textId="48EFD89D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HH :MM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0C3D" w14:textId="3455C8EA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C57C1" w14:textId="5A099698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Créneau horaire de la mesure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F478D" w14:textId="3CE31A0A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06:</w:t>
            </w:r>
            <w:proofErr w:type="gramEnd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00</w:t>
            </w:r>
          </w:p>
        </w:tc>
      </w:tr>
      <w:tr w:rsidR="0029601E" w:rsidRPr="00AB50EE" w14:paraId="6FEA9557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6BF0F" w14:textId="5B6CEACF" w:rsidR="0029601E" w:rsidRDefault="0029601E" w:rsidP="0029601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CAE0B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Qté réalisée (kWh à 25°C) / </w:t>
            </w:r>
            <w:proofErr w:type="spell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Allocated</w:t>
            </w:r>
            <w:proofErr w:type="spellEnd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qty</w:t>
            </w:r>
            <w:proofErr w:type="spellEnd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 (kWh at 25°C)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D9EC1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Numérique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4C3F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E9B9" w14:textId="1835C495" w:rsidR="0029601E" w:rsidRPr="0029601E" w:rsidRDefault="00677880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83A12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Valeur de l’énergie totale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9289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100 000</w:t>
            </w:r>
          </w:p>
        </w:tc>
      </w:tr>
      <w:tr w:rsidR="0029601E" w:rsidRPr="00AB50EE" w14:paraId="2467C9E3" w14:textId="77777777" w:rsidTr="0029601E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ED14F" w14:textId="06C87A36" w:rsidR="0029601E" w:rsidRDefault="0029601E" w:rsidP="0029601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  <w:r w:rsidR="00E878B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0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0B105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/ Update date and time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3E72E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Horodate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8ABCD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 YYYY-MM-</w:t>
            </w:r>
            <w:proofErr w:type="gram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DDTHH:MM:SSZ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39405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22E4D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 et heure de mise à jour de la réalisation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71970" w14:textId="77777777" w:rsidR="0029601E" w:rsidRPr="0029601E" w:rsidRDefault="0029601E" w:rsidP="0029601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2022-05-02T</w:t>
            </w:r>
            <w:proofErr w:type="gramStart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09:34:</w:t>
            </w:r>
            <w:proofErr w:type="gramEnd"/>
            <w:r w:rsidRPr="0029601E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43Z</w:t>
            </w:r>
          </w:p>
        </w:tc>
      </w:tr>
    </w:tbl>
    <w:p w14:paraId="550BFBE9" w14:textId="77777777" w:rsidR="00B96C8F" w:rsidRPr="0019465F" w:rsidRDefault="00B96C8F" w:rsidP="0038704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</w:p>
    <w:p w14:paraId="73331C7C" w14:textId="422BAE33" w:rsidR="0066692E" w:rsidRPr="007579FE" w:rsidRDefault="0066692E" w:rsidP="0066692E">
      <w:pPr>
        <w:rPr>
          <w:b/>
          <w:bCs/>
          <w:color w:val="F49A6F" w:themeColor="accent6"/>
          <w:sz w:val="29"/>
          <w:szCs w:val="29"/>
        </w:rPr>
      </w:pPr>
      <w:r w:rsidRPr="007579FE">
        <w:rPr>
          <w:b/>
          <w:bCs/>
          <w:color w:val="F49A6F" w:themeColor="accent6"/>
          <w:sz w:val="29"/>
          <w:szCs w:val="29"/>
        </w:rPr>
        <w:t>Exemple de fichier :</w:t>
      </w:r>
    </w:p>
    <w:p w14:paraId="69EF4253" w14:textId="07BCC7B3" w:rsidR="00CF711F" w:rsidRDefault="00CF711F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bookmarkStart w:id="33" w:name="_Hlk135124162"/>
      <w:r w:rsidRPr="00712E34">
        <w:rPr>
          <w:rFonts w:ascii="Frutiger Roman" w:eastAsia="Calibri" w:hAnsi="Frutiger Roman"/>
          <w:sz w:val="18"/>
          <w:szCs w:val="22"/>
          <w:lang w:eastAsia="en-US"/>
        </w:rPr>
        <w:t>Exemple ITJ :</w:t>
      </w:r>
    </w:p>
    <w:p w14:paraId="178FFCD8" w14:textId="45C4AB8D" w:rsidR="005166AE" w:rsidRPr="00712E34" w:rsidRDefault="005166AE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34" w:author="GAID Karim" w:date="2026-03-16T11:49:00Z" w16du:dateUtc="2026-03-16T10:49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39" w:dyaOrig="997" w14:anchorId="24F60A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7.25pt;height:49.5pt" o:ole="">
              <v:imagedata r:id="rId15" o:title=""/>
            </v:shape>
            <o:OLEObject Type="Embed" ProgID="Excel.SheetMacroEnabled.12" ShapeID="_x0000_i1025" DrawAspect="Icon" ObjectID="_1837673464" r:id="rId16"/>
          </w:object>
        </w:r>
      </w:ins>
    </w:p>
    <w:p w14:paraId="14F0E14C" w14:textId="2176E9AC" w:rsidR="00CF711F" w:rsidRPr="00712E34" w:rsidRDefault="00CF711F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712E34">
        <w:rPr>
          <w:rFonts w:ascii="Frutiger Roman" w:eastAsia="Calibri" w:hAnsi="Frutiger Roman"/>
          <w:sz w:val="18"/>
          <w:szCs w:val="22"/>
          <w:lang w:eastAsia="en-US"/>
        </w:rPr>
        <w:t xml:space="preserve">Exemple </w:t>
      </w:r>
      <w:proofErr w:type="gramStart"/>
      <w:r w:rsidRPr="00712E34">
        <w:rPr>
          <w:rFonts w:ascii="Frutiger Roman" w:eastAsia="Calibri" w:hAnsi="Frutiger Roman"/>
          <w:sz w:val="18"/>
          <w:szCs w:val="22"/>
          <w:lang w:eastAsia="en-US"/>
        </w:rPr>
        <w:t>AVRP:</w:t>
      </w:r>
      <w:proofErr w:type="gramEnd"/>
    </w:p>
    <w:p w14:paraId="64394727" w14:textId="61F50C1B" w:rsidR="00CF711F" w:rsidRPr="00712E34" w:rsidRDefault="003E4393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35" w:author="GAID Karim" w:date="2026-04-14T09:43:00Z" w16du:dateUtc="2026-04-14T07:43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20" w:dyaOrig="987" w14:anchorId="2D801A5F">
            <v:shape id="_x0000_i1026" type="#_x0000_t75" style="width:76pt;height:49.35pt" o:ole="">
              <v:imagedata r:id="rId17" o:title=""/>
            </v:shape>
            <o:OLEObject Type="Embed" ProgID="Excel.SheetMacroEnabled.12" ShapeID="_x0000_i1026" DrawAspect="Icon" ObjectID="_1837673465" r:id="rId18"/>
          </w:object>
        </w:r>
      </w:ins>
      <w:del w:id="36" w:author="GAID Karim" w:date="2026-04-14T09:43:00Z" w16du:dateUtc="2026-04-14T07:43:00Z">
        <w:r w:rsidR="00400118" w:rsidDel="003E4393">
          <w:rPr>
            <w:rFonts w:ascii="Frutiger Roman" w:eastAsia="Calibri" w:hAnsi="Frutiger Roman"/>
            <w:sz w:val="18"/>
            <w:szCs w:val="22"/>
            <w:lang w:eastAsia="en-US"/>
          </w:rPr>
          <w:fldChar w:fldCharType="begin"/>
        </w:r>
        <w:r w:rsidR="00400118" w:rsidDel="003E4393">
          <w:rPr>
            <w:rFonts w:ascii="Frutiger Roman" w:eastAsia="Calibri" w:hAnsi="Frutiger Roman"/>
            <w:sz w:val="18"/>
            <w:szCs w:val="22"/>
            <w:lang w:eastAsia="en-US"/>
          </w:rPr>
          <w:fldChar w:fldCharType="separate"/>
        </w:r>
        <w:r w:rsidR="00400118" w:rsidDel="003E4393">
          <w:rPr>
            <w:rFonts w:ascii="Frutiger Roman" w:eastAsia="Calibri" w:hAnsi="Frutiger Roman"/>
            <w:sz w:val="18"/>
            <w:szCs w:val="22"/>
            <w:lang w:eastAsia="en-US"/>
          </w:rPr>
          <w:fldChar w:fldCharType="end"/>
        </w:r>
      </w:del>
    </w:p>
    <w:p w14:paraId="0F193470" w14:textId="1F8DE5A3" w:rsidR="00CF711F" w:rsidRPr="00712E34" w:rsidRDefault="00CF711F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712E34">
        <w:rPr>
          <w:rFonts w:ascii="Frutiger Roman" w:eastAsia="Calibri" w:hAnsi="Frutiger Roman"/>
          <w:sz w:val="18"/>
          <w:szCs w:val="22"/>
          <w:lang w:eastAsia="en-US"/>
        </w:rPr>
        <w:t>Exemple BQA</w:t>
      </w:r>
      <w:r w:rsidR="006E6E4C">
        <w:rPr>
          <w:rFonts w:ascii="Frutiger Roman" w:eastAsia="Calibri" w:hAnsi="Frutiger Roman"/>
          <w:sz w:val="18"/>
          <w:szCs w:val="22"/>
          <w:lang w:eastAsia="en-US"/>
        </w:rPr>
        <w:t>P/BQAD</w:t>
      </w:r>
      <w:r w:rsidRPr="00712E34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55F678A7" w14:textId="7D42D261" w:rsidR="0066692E" w:rsidRDefault="00334A76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37" w:author="GAID Karim" w:date="2026-03-16T13:17:00Z" w16du:dateUtc="2026-03-16T12:17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39" w:dyaOrig="997" w14:anchorId="078DDB3D">
            <v:shape id="_x0000_i1027" type="#_x0000_t75" style="width:77.25pt;height:49.5pt" o:ole="">
              <v:imagedata r:id="rId19" o:title=""/>
            </v:shape>
            <o:OLEObject Type="Embed" ProgID="Excel.SheetMacroEnabled.12" ShapeID="_x0000_i1027" DrawAspect="Icon" ObjectID="_1837673466" r:id="rId20"/>
          </w:object>
        </w:r>
      </w:ins>
    </w:p>
    <w:p w14:paraId="22294A63" w14:textId="6C7A5B65" w:rsidR="009D65F0" w:rsidRPr="00712E34" w:rsidRDefault="009D65F0" w:rsidP="009D65F0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r w:rsidRPr="00712E34">
        <w:rPr>
          <w:rFonts w:ascii="Frutiger Roman" w:eastAsia="Calibri" w:hAnsi="Frutiger Roman"/>
          <w:sz w:val="18"/>
          <w:szCs w:val="22"/>
          <w:lang w:eastAsia="en-US"/>
        </w:rPr>
        <w:t xml:space="preserve">Exemple </w:t>
      </w:r>
      <w:r>
        <w:rPr>
          <w:rFonts w:ascii="Frutiger Roman" w:eastAsia="Calibri" w:hAnsi="Frutiger Roman"/>
          <w:sz w:val="18"/>
          <w:szCs w:val="22"/>
          <w:lang w:eastAsia="en-US"/>
        </w:rPr>
        <w:t>BQAR</w:t>
      </w:r>
      <w:r w:rsidRPr="00712E34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6ECD49CA" w14:textId="6B87DADD" w:rsidR="009D65F0" w:rsidRPr="00712E34" w:rsidRDefault="00F57CC3" w:rsidP="00E34482">
      <w:pPr>
        <w:pStyle w:val="NormalWeb"/>
        <w:rPr>
          <w:rFonts w:ascii="Frutiger Roman" w:eastAsia="Calibri" w:hAnsi="Frutiger Roman"/>
          <w:sz w:val="18"/>
          <w:szCs w:val="22"/>
          <w:lang w:eastAsia="en-US"/>
        </w:rPr>
      </w:pPr>
      <w:ins w:id="38" w:author="GAID Karim" w:date="2026-03-16T13:55:00Z" w16du:dateUtc="2026-03-16T12:55:00Z">
        <w:r>
          <w:rPr>
            <w:rFonts w:ascii="Frutiger Roman" w:eastAsia="Calibri" w:hAnsi="Frutiger Roman"/>
            <w:sz w:val="18"/>
            <w:szCs w:val="22"/>
            <w:lang w:eastAsia="en-US"/>
          </w:rPr>
          <w:object w:dxaOrig="1539" w:dyaOrig="997" w14:anchorId="55E43A88">
            <v:shape id="_x0000_i1028" type="#_x0000_t75" style="width:77.25pt;height:49.5pt" o:ole="">
              <v:imagedata r:id="rId21" o:title=""/>
            </v:shape>
            <o:OLEObject Type="Embed" ProgID="Excel.SheetMacroEnabled.12" ShapeID="_x0000_i1028" DrawAspect="Icon" ObjectID="_1837673467" r:id="rId22"/>
          </w:object>
        </w:r>
      </w:ins>
      <w:del w:id="39" w:author="GAID Karim" w:date="2026-03-16T13:55:00Z" w16du:dateUtc="2026-03-16T12:55:00Z">
        <w:r w:rsidR="00515506" w:rsidDel="00F57CC3">
          <w:rPr>
            <w:rFonts w:ascii="Frutiger Roman" w:eastAsia="Calibri" w:hAnsi="Frutiger Roman"/>
            <w:sz w:val="18"/>
            <w:szCs w:val="22"/>
            <w:lang w:eastAsia="en-US"/>
          </w:rPr>
          <w:fldChar w:fldCharType="begin"/>
        </w:r>
        <w:r w:rsidR="00515506" w:rsidDel="00F57CC3">
          <w:rPr>
            <w:rFonts w:ascii="Frutiger Roman" w:eastAsia="Calibri" w:hAnsi="Frutiger Roman"/>
            <w:sz w:val="18"/>
            <w:szCs w:val="22"/>
            <w:lang w:eastAsia="en-US"/>
          </w:rPr>
          <w:fldChar w:fldCharType="separate"/>
        </w:r>
        <w:r w:rsidR="00515506" w:rsidDel="00F57CC3">
          <w:rPr>
            <w:rFonts w:ascii="Frutiger Roman" w:eastAsia="Calibri" w:hAnsi="Frutiger Roman"/>
            <w:sz w:val="18"/>
            <w:szCs w:val="22"/>
            <w:lang w:eastAsia="en-US"/>
          </w:rPr>
          <w:fldChar w:fldCharType="end"/>
        </w:r>
      </w:del>
    </w:p>
    <w:bookmarkEnd w:id="33"/>
    <w:p w14:paraId="47D4EE52" w14:textId="4EC7A7CA" w:rsidR="008F4661" w:rsidRDefault="008F4661" w:rsidP="00CB233F">
      <w:pPr>
        <w:ind w:left="0"/>
        <w:rPr>
          <w:highlight w:val="yellow"/>
        </w:rPr>
      </w:pPr>
    </w:p>
    <w:p w14:paraId="5C7CCEB7" w14:textId="32D4CAE8" w:rsidR="006D7704" w:rsidRDefault="006D7704">
      <w:pPr>
        <w:spacing w:after="160" w:line="259" w:lineRule="auto"/>
        <w:ind w:left="0"/>
        <w:jc w:val="left"/>
        <w:rPr>
          <w:ins w:id="40" w:author="JOUFFREY Olivier" w:date="2026-03-18T10:04:00Z" w16du:dateUtc="2026-03-18T09:04:00Z"/>
          <w:highlight w:val="yellow"/>
        </w:rPr>
      </w:pPr>
      <w:ins w:id="41" w:author="JOUFFREY Olivier" w:date="2026-03-18T10:04:00Z" w16du:dateUtc="2026-03-18T09:04:00Z">
        <w:r>
          <w:rPr>
            <w:highlight w:val="yellow"/>
          </w:rPr>
          <w:br w:type="page"/>
        </w:r>
      </w:ins>
    </w:p>
    <w:p w14:paraId="2879049E" w14:textId="77777777" w:rsidR="008F4661" w:rsidRDefault="008F4661" w:rsidP="0066692E">
      <w:pPr>
        <w:rPr>
          <w:highlight w:val="yellow"/>
        </w:rPr>
      </w:pPr>
    </w:p>
    <w:p w14:paraId="45FE0545" w14:textId="77777777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Contrat d’interface API</w:t>
      </w:r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01C9F03D" w14:textId="5F20F55D" w:rsidR="00977880" w:rsidRPr="00A044B2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A044B2">
        <w:rPr>
          <w:rFonts w:ascii="Frutiger Roman" w:hAnsi="Frutiger Roman"/>
          <w:sz w:val="18"/>
          <w:szCs w:val="18"/>
        </w:rPr>
        <w:t xml:space="preserve">La signature des API format </w:t>
      </w:r>
      <w:proofErr w:type="spellStart"/>
      <w:r w:rsidR="00D461D2" w:rsidRPr="00A044B2">
        <w:rPr>
          <w:rFonts w:ascii="Frutiger Roman" w:hAnsi="Frutiger Roman"/>
          <w:sz w:val="18"/>
          <w:szCs w:val="18"/>
        </w:rPr>
        <w:t>yaml</w:t>
      </w:r>
      <w:proofErr w:type="spellEnd"/>
      <w:r w:rsidRPr="00A044B2">
        <w:rPr>
          <w:rFonts w:ascii="Frutiger Roman" w:hAnsi="Frutiger Roman"/>
          <w:sz w:val="18"/>
          <w:szCs w:val="18"/>
        </w:rPr>
        <w:t xml:space="preserve"> est accessible depuis les url ci-</w:t>
      </w:r>
      <w:proofErr w:type="gramStart"/>
      <w:r w:rsidR="00F3035F" w:rsidRPr="00A044B2">
        <w:rPr>
          <w:rFonts w:ascii="Frutiger Roman" w:hAnsi="Frutiger Roman"/>
          <w:sz w:val="18"/>
          <w:szCs w:val="18"/>
        </w:rPr>
        <w:t>dessous:</w:t>
      </w:r>
      <w:proofErr w:type="gramEnd"/>
    </w:p>
    <w:p w14:paraId="3B121353" w14:textId="4D59475D" w:rsidR="00977880" w:rsidRPr="00A044B2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A044B2">
        <w:rPr>
          <w:rFonts w:ascii="Frutiger Roman" w:hAnsi="Frutiger Roman"/>
          <w:sz w:val="18"/>
          <w:szCs w:val="18"/>
        </w:rPr>
        <w:t xml:space="preserve">Pour la </w:t>
      </w:r>
      <w:proofErr w:type="gramStart"/>
      <w:r w:rsidR="00F3035F" w:rsidRPr="00A044B2">
        <w:rPr>
          <w:rFonts w:ascii="Frutiger Roman" w:hAnsi="Frutiger Roman"/>
          <w:sz w:val="18"/>
          <w:szCs w:val="18"/>
        </w:rPr>
        <w:t>prod:</w:t>
      </w:r>
      <w:proofErr w:type="gramEnd"/>
    </w:p>
    <w:p w14:paraId="1B2580CE" w14:textId="79A81E11" w:rsidR="00977880" w:rsidRPr="005C5F5F" w:rsidRDefault="009B3004" w:rsidP="00977880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hyperlink r:id="rId23" w:history="1">
        <w:r w:rsidRPr="00A94BFA">
          <w:rPr>
            <w:rStyle w:val="Lienhypertexte"/>
          </w:rPr>
          <w:t>https://api.ingrid.natrangroupe.com/publication/realisations/v3/api-docs.yaml</w:t>
        </w:r>
      </w:hyperlink>
    </w:p>
    <w:p w14:paraId="08CB11B7" w14:textId="2D134675" w:rsidR="00977880" w:rsidRPr="00A044B2" w:rsidRDefault="00977880" w:rsidP="00977880">
      <w:pPr>
        <w:pStyle w:val="media-group"/>
        <w:rPr>
          <w:rFonts w:ascii="Frutiger Roman" w:hAnsi="Frutiger Roman"/>
          <w:sz w:val="18"/>
          <w:szCs w:val="18"/>
        </w:rPr>
      </w:pPr>
      <w:r w:rsidRPr="00A044B2">
        <w:rPr>
          <w:rFonts w:ascii="Frutiger Roman" w:hAnsi="Frutiger Roman"/>
          <w:sz w:val="18"/>
          <w:szCs w:val="18"/>
        </w:rPr>
        <w:t xml:space="preserve">Pour la </w:t>
      </w:r>
      <w:proofErr w:type="spellStart"/>
      <w:r w:rsidRPr="00A044B2">
        <w:rPr>
          <w:rFonts w:ascii="Frutiger Roman" w:hAnsi="Frutiger Roman"/>
          <w:sz w:val="18"/>
          <w:szCs w:val="18"/>
        </w:rPr>
        <w:t>pré-</w:t>
      </w:r>
      <w:proofErr w:type="gramStart"/>
      <w:r w:rsidR="00F3035F" w:rsidRPr="00A044B2">
        <w:rPr>
          <w:rFonts w:ascii="Frutiger Roman" w:hAnsi="Frutiger Roman"/>
          <w:sz w:val="18"/>
          <w:szCs w:val="18"/>
        </w:rPr>
        <w:t>prod</w:t>
      </w:r>
      <w:proofErr w:type="spellEnd"/>
      <w:r w:rsidR="00F3035F" w:rsidRPr="00A044B2">
        <w:rPr>
          <w:rFonts w:ascii="Frutiger Roman" w:hAnsi="Frutiger Roman"/>
          <w:sz w:val="18"/>
          <w:szCs w:val="18"/>
        </w:rPr>
        <w:t>:</w:t>
      </w:r>
      <w:proofErr w:type="gramEnd"/>
    </w:p>
    <w:p w14:paraId="6AB57111" w14:textId="77777777" w:rsidR="00F3035F" w:rsidRPr="00A044B2" w:rsidRDefault="00F3035F" w:rsidP="00F3035F">
      <w:pPr>
        <w:pStyle w:val="NormalWeb"/>
        <w:shd w:val="clear" w:color="auto" w:fill="FFFFFF"/>
        <w:spacing w:before="0" w:beforeAutospacing="0" w:after="0" w:afterAutospacing="0"/>
        <w:rPr>
          <w:rFonts w:ascii="Frutiger Roman" w:eastAsia="Calibri" w:hAnsi="Frutiger Roman"/>
          <w:color w:val="242424"/>
          <w:sz w:val="18"/>
        </w:rPr>
      </w:pPr>
      <w:r w:rsidRPr="00A044B2">
        <w:rPr>
          <w:rFonts w:ascii="Segoe UI" w:hAnsi="Segoe UI" w:cs="Segoe UI"/>
          <w:color w:val="242424"/>
          <w:sz w:val="17"/>
          <w:szCs w:val="17"/>
        </w:rPr>
        <w:fldChar w:fldCharType="begin"/>
      </w:r>
      <w:r w:rsidRPr="00A044B2">
        <w:rPr>
          <w:rFonts w:ascii="Segoe UI" w:hAnsi="Segoe UI" w:cs="Segoe UI"/>
          <w:color w:val="242424"/>
          <w:sz w:val="17"/>
          <w:szCs w:val="17"/>
        </w:rPr>
        <w:instrText xml:space="preserve"> HYPERLINK "https://api.ingrid.grtgaz.com/publication</w:instrText>
      </w:r>
      <w:r w:rsidRPr="00A044B2">
        <w:rPr>
          <w:rFonts w:ascii="Segoe UI" w:hAnsi="Segoe UI" w:cs="Segoe UI"/>
          <w:color w:val="242424"/>
          <w:sz w:val="18"/>
          <w:szCs w:val="18"/>
        </w:rPr>
        <w:instrText>/operations/v3/api-docs.yaml</w:instrText>
      </w:r>
    </w:p>
    <w:p w14:paraId="444757C6" w14:textId="51A39451" w:rsidR="00E2080C" w:rsidRDefault="00F3035F" w:rsidP="00CB3799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</w:rPr>
      </w:pPr>
      <w:r w:rsidRPr="00A044B2">
        <w:rPr>
          <w:rFonts w:ascii="Segoe UI" w:hAnsi="Segoe UI" w:cs="Segoe UI"/>
          <w:color w:val="242424"/>
          <w:sz w:val="17"/>
          <w:szCs w:val="17"/>
        </w:rPr>
        <w:instrText xml:space="preserve">" </w:instrText>
      </w:r>
      <w:r w:rsidRPr="00A044B2">
        <w:rPr>
          <w:rFonts w:ascii="Segoe UI" w:hAnsi="Segoe UI" w:cs="Segoe UI"/>
          <w:color w:val="242424"/>
          <w:sz w:val="17"/>
          <w:szCs w:val="17"/>
        </w:rPr>
      </w:r>
      <w:r w:rsidRPr="00A044B2">
        <w:rPr>
          <w:rFonts w:ascii="Segoe UI" w:hAnsi="Segoe UI" w:cs="Segoe UI"/>
          <w:color w:val="242424"/>
          <w:sz w:val="17"/>
          <w:szCs w:val="17"/>
        </w:rPr>
        <w:fldChar w:fldCharType="separate"/>
      </w:r>
      <w:r w:rsidR="00CB3799" w:rsidRPr="002E47CC">
        <w:t>https://api.ingrid-stg.</w:t>
      </w:r>
      <w:r w:rsidR="009B3004" w:rsidRPr="002E47CC">
        <w:t>natrangroupe</w:t>
      </w:r>
      <w:r w:rsidR="00CB3799" w:rsidRPr="002E47CC">
        <w:t>.com/publication/realisations/v3/api-docs.yaml</w:t>
      </w:r>
      <w:r w:rsidRPr="00A044B2">
        <w:rPr>
          <w:rFonts w:ascii="Segoe UI" w:hAnsi="Segoe UI" w:cs="Segoe UI"/>
          <w:color w:val="242424"/>
          <w:sz w:val="17"/>
          <w:szCs w:val="17"/>
        </w:rPr>
        <w:fldChar w:fldCharType="end"/>
      </w:r>
    </w:p>
    <w:p w14:paraId="4754A252" w14:textId="77777777" w:rsidR="005C5F5F" w:rsidRDefault="005C5F5F" w:rsidP="00CB3799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</w:p>
    <w:p w14:paraId="7147AE8F" w14:textId="01377373" w:rsidR="00977880" w:rsidRPr="00A044B2" w:rsidRDefault="00977880" w:rsidP="00CB3799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</w:rPr>
      </w:pPr>
      <w:r w:rsidRPr="00A044B2">
        <w:rPr>
          <w:rFonts w:ascii="Frutiger Roman" w:hAnsi="Frutiger Roman"/>
          <w:sz w:val="18"/>
          <w:szCs w:val="18"/>
        </w:rPr>
        <w:t>L’accès à ces signatures ainsi que l’accès aux API qu’elles définissent nécessitent une authenti</w:t>
      </w:r>
      <w:r w:rsidR="007571FB" w:rsidRPr="00A044B2">
        <w:rPr>
          <w:rFonts w:ascii="Frutiger Roman" w:hAnsi="Frutiger Roman"/>
          <w:sz w:val="18"/>
          <w:szCs w:val="18"/>
        </w:rPr>
        <w:t>fi</w:t>
      </w:r>
      <w:r w:rsidRPr="00A044B2">
        <w:rPr>
          <w:rFonts w:ascii="Frutiger Roman" w:hAnsi="Frutiger Roman"/>
          <w:sz w:val="18"/>
          <w:szCs w:val="18"/>
        </w:rPr>
        <w:t xml:space="preserve">cation (client et secret) à récupérer auprès de votre interlocuteur </w:t>
      </w:r>
      <w:r w:rsidR="006B771C">
        <w:rPr>
          <w:rFonts w:ascii="Frutiger Roman" w:hAnsi="Frutiger Roman"/>
          <w:sz w:val="18"/>
          <w:szCs w:val="18"/>
        </w:rPr>
        <w:t>opérationnel</w:t>
      </w:r>
      <w:r w:rsidRPr="00A044B2">
        <w:rPr>
          <w:rFonts w:ascii="Frutiger Roman" w:hAnsi="Frutiger Roman"/>
          <w:sz w:val="18"/>
          <w:szCs w:val="18"/>
        </w:rPr>
        <w:t>.</w:t>
      </w:r>
    </w:p>
    <w:p w14:paraId="4B31D154" w14:textId="4ED29A64" w:rsidR="006B771C" w:rsidRDefault="00977880" w:rsidP="009B3004">
      <w:pPr>
        <w:pStyle w:val="media-group"/>
        <w:rPr>
          <w:rFonts w:ascii="Frutiger Roman" w:hAnsi="Frutiger Roman"/>
          <w:sz w:val="18"/>
          <w:szCs w:val="18"/>
        </w:rPr>
      </w:pPr>
      <w:r w:rsidRPr="00A044B2">
        <w:rPr>
          <w:rFonts w:ascii="Frutiger Roman" w:hAnsi="Frutiger Roman"/>
          <w:sz w:val="18"/>
          <w:szCs w:val="18"/>
        </w:rPr>
        <w:t xml:space="preserve">Le document Guide technique de connexion aux API </w:t>
      </w:r>
      <w:r w:rsidR="009B3004">
        <w:rPr>
          <w:rFonts w:ascii="Frutiger Roman" w:hAnsi="Frutiger Roman"/>
          <w:sz w:val="18"/>
          <w:szCs w:val="18"/>
        </w:rPr>
        <w:t xml:space="preserve">sur le site natrangroupe.com </w:t>
      </w:r>
      <w:r w:rsidRPr="00A044B2">
        <w:rPr>
          <w:rFonts w:ascii="Frutiger Roman" w:hAnsi="Frutiger Roman"/>
          <w:sz w:val="18"/>
          <w:szCs w:val="18"/>
        </w:rPr>
        <w:t>explicite le mode opératoire d’utilisation des API.</w:t>
      </w:r>
      <w:r w:rsidR="009B3004" w:rsidDel="009B3004">
        <w:rPr>
          <w:rFonts w:ascii="Frutiger Roman" w:hAnsi="Frutiger Roman"/>
          <w:sz w:val="18"/>
          <w:szCs w:val="18"/>
        </w:rPr>
        <w:t xml:space="preserve"> </w:t>
      </w:r>
    </w:p>
    <w:p w14:paraId="5D3EF990" w14:textId="77777777" w:rsidR="00266475" w:rsidRPr="00A044B2" w:rsidRDefault="00266475" w:rsidP="00977880">
      <w:pPr>
        <w:pStyle w:val="media-group"/>
        <w:rPr>
          <w:rFonts w:ascii="Frutiger Roman" w:hAnsi="Frutiger Roman"/>
          <w:sz w:val="18"/>
          <w:szCs w:val="18"/>
        </w:rPr>
      </w:pPr>
    </w:p>
    <w:p w14:paraId="06C5A3C3" w14:textId="77777777" w:rsidR="00E12857" w:rsidRPr="00306BE3" w:rsidRDefault="00E12857" w:rsidP="00306BE3">
      <w:pPr>
        <w:ind w:left="0"/>
        <w:rPr>
          <w:b/>
          <w:bCs/>
          <w:color w:val="F49A6F" w:themeColor="accent6"/>
          <w:sz w:val="29"/>
          <w:szCs w:val="29"/>
        </w:rPr>
      </w:pPr>
    </w:p>
    <w:sectPr w:rsidR="00E12857" w:rsidRPr="00306BE3" w:rsidSect="008E556A">
      <w:headerReference w:type="first" r:id="rId24"/>
      <w:footerReference w:type="first" r:id="rId25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DF1B" w14:textId="77777777" w:rsidR="00ED4156" w:rsidRDefault="00ED4156" w:rsidP="006A048A">
      <w:r>
        <w:separator/>
      </w:r>
    </w:p>
  </w:endnote>
  <w:endnote w:type="continuationSeparator" w:id="0">
    <w:p w14:paraId="2F0D65B1" w14:textId="77777777" w:rsidR="00ED4156" w:rsidRDefault="00ED4156" w:rsidP="006A048A">
      <w:r>
        <w:continuationSeparator/>
      </w:r>
    </w:p>
  </w:endnote>
  <w:endnote w:type="continuationNotice" w:id="1">
    <w:p w14:paraId="013EA599" w14:textId="77777777" w:rsidR="00ED4156" w:rsidRDefault="00ED4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F96F49" w:rsidRDefault="00F96F4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533AF0" wp14:editId="4872FF8D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389C0C83" w:rsidR="00F96F49" w:rsidRDefault="00997FE9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Bordereau de Quantité</w:t>
                          </w:r>
                          <w:r w:rsidR="00AF3262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s</w:t>
                          </w:r>
                          <w:r w:rsidR="00F96F49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</w:t>
                          </w:r>
                          <w:r w:rsidR="002F42C3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629AEBB" w14:textId="77777777" w:rsidR="00F96F49" w:rsidRPr="009678C3" w:rsidRDefault="00F96F49" w:rsidP="00C341C5">
                          <w:pPr>
                            <w:spacing w:line="216" w:lineRule="auto"/>
                          </w:pPr>
                        </w:p>
                        <w:p w14:paraId="582109B5" w14:textId="77777777" w:rsidR="00F96F49" w:rsidRPr="009678C3" w:rsidRDefault="00F96F49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389C0C83" w:rsidR="00F96F49" w:rsidRDefault="00997FE9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Bordereau de Quantité</w:t>
                    </w:r>
                    <w:r w:rsidR="00AF3262">
                      <w:rPr>
                        <w:color w:val="F49A6F" w:themeColor="accent6"/>
                        <w:sz w:val="15"/>
                        <w:szCs w:val="15"/>
                      </w:rPr>
                      <w:t>s</w:t>
                    </w:r>
                    <w:r w:rsidR="00F96F49">
                      <w:rPr>
                        <w:color w:val="F49A6F" w:themeColor="accent6"/>
                        <w:sz w:val="15"/>
                        <w:szCs w:val="15"/>
                      </w:rPr>
                      <w:t xml:space="preserve"> –</w:t>
                    </w:r>
                    <w:r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2F42C3">
                      <w:rPr>
                        <w:color w:val="F49A6F" w:themeColor="accent6"/>
                        <w:sz w:val="15"/>
                        <w:szCs w:val="15"/>
                      </w:rPr>
                      <w:t>25</w:t>
                    </w:r>
                    <w:r w:rsidR="002F42C3">
                      <w:rPr>
                        <w:color w:val="F49A6F" w:themeColor="accent6"/>
                        <w:sz w:val="15"/>
                        <w:szCs w:val="15"/>
                      </w:rPr>
                      <w:t xml:space="preserve"> </w:t>
                    </w:r>
                    <w:r w:rsidR="002F42C3">
                      <w:rPr>
                        <w:color w:val="F49A6F" w:themeColor="accent6"/>
                        <w:sz w:val="15"/>
                        <w:szCs w:val="15"/>
                      </w:rPr>
                      <w:t>février</w:t>
                    </w:r>
                    <w:r w:rsidR="002F42C3">
                      <w:rPr>
                        <w:color w:val="F49A6F" w:themeColor="accent6"/>
                        <w:sz w:val="15"/>
                        <w:szCs w:val="15"/>
                      </w:rPr>
                      <w:t xml:space="preserve"> 202</w:t>
                    </w:r>
                    <w:r w:rsidR="002F42C3">
                      <w:rPr>
                        <w:color w:val="F49A6F" w:themeColor="accent6"/>
                        <w:sz w:val="15"/>
                        <w:szCs w:val="15"/>
                      </w:rPr>
                      <w:t>6</w:t>
                    </w:r>
                  </w:p>
                  <w:p w14:paraId="1629AEBB" w14:textId="77777777" w:rsidR="00F96F49" w:rsidRPr="009678C3" w:rsidRDefault="00F96F49" w:rsidP="00C341C5">
                    <w:pPr>
                      <w:spacing w:line="216" w:lineRule="auto"/>
                    </w:pPr>
                  </w:p>
                  <w:p w14:paraId="582109B5" w14:textId="77777777" w:rsidR="00F96F49" w:rsidRPr="009678C3" w:rsidRDefault="00F96F49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F96F49" w:rsidRDefault="00F96F4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57947E7A" w:rsidR="00F96F49" w:rsidRDefault="00285FD8" w:rsidP="008874F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Bordereau de Quantité</w:t>
                          </w:r>
                          <w:r w:rsidR="00F96F49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 xml:space="preserve"> – </w:t>
                          </w:r>
                          <w:r w:rsidR="00C63113">
                            <w:rPr>
                              <w:color w:val="F49A6F" w:themeColor="accent6"/>
                              <w:sz w:val="15"/>
                              <w:szCs w:val="15"/>
                            </w:rPr>
                            <w:t>25 février 2026</w:t>
                          </w:r>
                        </w:p>
                        <w:p w14:paraId="1212B1AE" w14:textId="77777777" w:rsidR="00F96F49" w:rsidRPr="009678C3" w:rsidRDefault="00F96F49" w:rsidP="00C341C5">
                          <w:pPr>
                            <w:spacing w:line="216" w:lineRule="auto"/>
                          </w:pPr>
                        </w:p>
                        <w:p w14:paraId="15BD6C72" w14:textId="77777777" w:rsidR="00F96F49" w:rsidRPr="009678C3" w:rsidRDefault="00F96F49" w:rsidP="00C341C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57947E7A" w:rsidR="00F96F49" w:rsidRDefault="00285FD8" w:rsidP="008874F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</w:rPr>
                    </w:pPr>
                    <w:r>
                      <w:rPr>
                        <w:color w:val="F49A6F" w:themeColor="accent6"/>
                        <w:sz w:val="15"/>
                        <w:szCs w:val="15"/>
                      </w:rPr>
                      <w:t>Bordereau de Quantité</w:t>
                    </w:r>
                    <w:r w:rsidR="00F96F49">
                      <w:rPr>
                        <w:color w:val="F49A6F" w:themeColor="accent6"/>
                        <w:sz w:val="15"/>
                        <w:szCs w:val="15"/>
                      </w:rPr>
                      <w:t xml:space="preserve"> – </w:t>
                    </w:r>
                    <w:r w:rsidR="00C63113">
                      <w:rPr>
                        <w:color w:val="F49A6F" w:themeColor="accent6"/>
                        <w:sz w:val="15"/>
                        <w:szCs w:val="15"/>
                      </w:rPr>
                      <w:t>25 février 2026</w:t>
                    </w:r>
                  </w:p>
                  <w:p w14:paraId="1212B1AE" w14:textId="77777777" w:rsidR="00F96F49" w:rsidRPr="009678C3" w:rsidRDefault="00F96F49" w:rsidP="00C341C5">
                    <w:pPr>
                      <w:spacing w:line="216" w:lineRule="auto"/>
                    </w:pPr>
                  </w:p>
                  <w:p w14:paraId="15BD6C72" w14:textId="77777777" w:rsidR="00F96F49" w:rsidRPr="009678C3" w:rsidRDefault="00F96F49" w:rsidP="00C341C5">
                    <w:pPr>
                      <w:ind w:left="0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8D57" w14:textId="77777777" w:rsidR="00ED4156" w:rsidRDefault="00ED4156" w:rsidP="006A048A">
      <w:r>
        <w:separator/>
      </w:r>
    </w:p>
  </w:footnote>
  <w:footnote w:type="continuationSeparator" w:id="0">
    <w:p w14:paraId="4118DF4D" w14:textId="77777777" w:rsidR="00ED4156" w:rsidRDefault="00ED4156" w:rsidP="006A048A">
      <w:r>
        <w:continuationSeparator/>
      </w:r>
    </w:p>
  </w:footnote>
  <w:footnote w:type="continuationNotice" w:id="1">
    <w:p w14:paraId="6951C8D9" w14:textId="77777777" w:rsidR="00ED4156" w:rsidRDefault="00ED4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0095E569" w:rsidR="00F96F49" w:rsidRDefault="009A1E6F">
    <w:pPr>
      <w:pStyle w:val="En-tte"/>
    </w:pPr>
    <w:r>
      <w:rPr>
        <w:noProof/>
      </w:rPr>
      <w:drawing>
        <wp:anchor distT="0" distB="0" distL="114300" distR="114300" simplePos="0" relativeHeight="251658248" behindDoc="0" locked="0" layoutInCell="1" allowOverlap="1" wp14:anchorId="118E904A" wp14:editId="34E25B29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1607160960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49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2BB7376D" wp14:editId="7EA4FDEF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268DC5BE" w:rsidR="00F96F49" w:rsidRPr="003902E4" w:rsidRDefault="009A1E6F" w:rsidP="006A048A">
    <w:pPr>
      <w:pStyle w:val="En-tte"/>
    </w:pPr>
    <w:r>
      <w:rPr>
        <w:noProof/>
      </w:rPr>
      <w:drawing>
        <wp:anchor distT="0" distB="0" distL="114300" distR="114300" simplePos="0" relativeHeight="251658246" behindDoc="0" locked="0" layoutInCell="1" allowOverlap="1" wp14:anchorId="27E7D09C" wp14:editId="18D803B5">
          <wp:simplePos x="0" y="0"/>
          <wp:positionH relativeFrom="page">
            <wp:align>center</wp:align>
          </wp:positionH>
          <wp:positionV relativeFrom="paragraph">
            <wp:posOffset>-581660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49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5F7BFB0" wp14:editId="344813A5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89471BD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F96F49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360F977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0821A9F8" w:rsidR="00F96F49" w:rsidRPr="003902E4" w:rsidRDefault="009A1E6F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E823B9B" wp14:editId="6ACE8AF7">
          <wp:simplePos x="0" y="0"/>
          <wp:positionH relativeFrom="margin">
            <wp:align>right</wp:align>
          </wp:positionH>
          <wp:positionV relativeFrom="paragraph">
            <wp:posOffset>-574675</wp:posOffset>
          </wp:positionV>
          <wp:extent cx="1748263" cy="715617"/>
          <wp:effectExtent l="0" t="0" r="0" b="0"/>
          <wp:wrapNone/>
          <wp:docPr id="1287688115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49">
      <w:rPr>
        <w:noProof/>
        <w:lang w:eastAsia="fr-FR"/>
      </w:rPr>
      <w:drawing>
        <wp:anchor distT="0" distB="0" distL="114300" distR="114300" simplePos="0" relativeHeight="251658242" behindDoc="0" locked="0" layoutInCell="1" allowOverlap="1" wp14:anchorId="43B7A1C9" wp14:editId="557FFD9F">
          <wp:simplePos x="0" y="0"/>
          <wp:positionH relativeFrom="margin">
            <wp:align>left</wp:align>
          </wp:positionH>
          <wp:positionV relativeFrom="paragraph">
            <wp:posOffset>-526415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19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DF6D18"/>
    <w:multiLevelType w:val="hybridMultilevel"/>
    <w:tmpl w:val="DD825BDC"/>
    <w:lvl w:ilvl="0" w:tplc="6E065D26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2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6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0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326CBE"/>
    <w:multiLevelType w:val="hybridMultilevel"/>
    <w:tmpl w:val="177EA3D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317807763">
    <w:abstractNumId w:val="8"/>
  </w:num>
  <w:num w:numId="2" w16cid:durableId="301039378">
    <w:abstractNumId w:val="3"/>
  </w:num>
  <w:num w:numId="3" w16cid:durableId="2112312025">
    <w:abstractNumId w:val="2"/>
  </w:num>
  <w:num w:numId="4" w16cid:durableId="278531525">
    <w:abstractNumId w:val="1"/>
  </w:num>
  <w:num w:numId="5" w16cid:durableId="437718648">
    <w:abstractNumId w:val="0"/>
  </w:num>
  <w:num w:numId="6" w16cid:durableId="144200756">
    <w:abstractNumId w:val="9"/>
  </w:num>
  <w:num w:numId="7" w16cid:durableId="1992712443">
    <w:abstractNumId w:val="7"/>
  </w:num>
  <w:num w:numId="8" w16cid:durableId="132452015">
    <w:abstractNumId w:val="6"/>
  </w:num>
  <w:num w:numId="9" w16cid:durableId="1446385697">
    <w:abstractNumId w:val="5"/>
  </w:num>
  <w:num w:numId="10" w16cid:durableId="811219297">
    <w:abstractNumId w:val="4"/>
  </w:num>
  <w:num w:numId="11" w16cid:durableId="685208057">
    <w:abstractNumId w:val="16"/>
  </w:num>
  <w:num w:numId="12" w16cid:durableId="973410219">
    <w:abstractNumId w:val="14"/>
  </w:num>
  <w:num w:numId="13" w16cid:durableId="1142386440">
    <w:abstractNumId w:val="27"/>
  </w:num>
  <w:num w:numId="14" w16cid:durableId="1993439522">
    <w:abstractNumId w:val="25"/>
  </w:num>
  <w:num w:numId="15" w16cid:durableId="335882329">
    <w:abstractNumId w:val="12"/>
  </w:num>
  <w:num w:numId="16" w16cid:durableId="1420366093">
    <w:abstractNumId w:val="18"/>
  </w:num>
  <w:num w:numId="17" w16cid:durableId="1464691978">
    <w:abstractNumId w:val="23"/>
  </w:num>
  <w:num w:numId="18" w16cid:durableId="1607427038">
    <w:abstractNumId w:val="28"/>
  </w:num>
  <w:num w:numId="19" w16cid:durableId="63573006">
    <w:abstractNumId w:val="22"/>
  </w:num>
  <w:num w:numId="20" w16cid:durableId="1183939006">
    <w:abstractNumId w:val="30"/>
  </w:num>
  <w:num w:numId="21" w16cid:durableId="552547564">
    <w:abstractNumId w:val="26"/>
  </w:num>
  <w:num w:numId="22" w16cid:durableId="1615165364">
    <w:abstractNumId w:val="11"/>
  </w:num>
  <w:num w:numId="23" w16cid:durableId="1053312145">
    <w:abstractNumId w:val="13"/>
  </w:num>
  <w:num w:numId="24" w16cid:durableId="154348711">
    <w:abstractNumId w:val="10"/>
  </w:num>
  <w:num w:numId="25" w16cid:durableId="2058358913">
    <w:abstractNumId w:val="20"/>
  </w:num>
  <w:num w:numId="26" w16cid:durableId="938222330">
    <w:abstractNumId w:val="31"/>
  </w:num>
  <w:num w:numId="27" w16cid:durableId="1890216424">
    <w:abstractNumId w:val="23"/>
  </w:num>
  <w:num w:numId="28" w16cid:durableId="1084915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7668924">
    <w:abstractNumId w:val="19"/>
  </w:num>
  <w:num w:numId="30" w16cid:durableId="1554317668">
    <w:abstractNumId w:val="17"/>
  </w:num>
  <w:num w:numId="31" w16cid:durableId="717357917">
    <w:abstractNumId w:val="24"/>
  </w:num>
  <w:num w:numId="32" w16cid:durableId="591473559">
    <w:abstractNumId w:val="29"/>
  </w:num>
  <w:num w:numId="33" w16cid:durableId="1141313054">
    <w:abstractNumId w:val="21"/>
  </w:num>
  <w:num w:numId="34" w16cid:durableId="1329476562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D Karim">
    <w15:presenceInfo w15:providerId="AD" w15:userId="S::3673JS@tera.infragaz.com::340239ab-de3b-45e9-bd21-2050425fec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00A48"/>
    <w:rsid w:val="00000A4D"/>
    <w:rsid w:val="0001411A"/>
    <w:rsid w:val="00020F9F"/>
    <w:rsid w:val="00030A09"/>
    <w:rsid w:val="000511C4"/>
    <w:rsid w:val="000608D1"/>
    <w:rsid w:val="0006654E"/>
    <w:rsid w:val="00090A6D"/>
    <w:rsid w:val="00091657"/>
    <w:rsid w:val="00094586"/>
    <w:rsid w:val="000A2365"/>
    <w:rsid w:val="000A66C3"/>
    <w:rsid w:val="000D0DDD"/>
    <w:rsid w:val="000D19C8"/>
    <w:rsid w:val="000E20BC"/>
    <w:rsid w:val="000E6B45"/>
    <w:rsid w:val="000F2A8A"/>
    <w:rsid w:val="000F494B"/>
    <w:rsid w:val="000F6735"/>
    <w:rsid w:val="0011290B"/>
    <w:rsid w:val="00114717"/>
    <w:rsid w:val="00121182"/>
    <w:rsid w:val="0012137D"/>
    <w:rsid w:val="001238D2"/>
    <w:rsid w:val="001239BF"/>
    <w:rsid w:val="00150287"/>
    <w:rsid w:val="00152AA7"/>
    <w:rsid w:val="00154541"/>
    <w:rsid w:val="00154C5B"/>
    <w:rsid w:val="0015639E"/>
    <w:rsid w:val="001603AB"/>
    <w:rsid w:val="001613E2"/>
    <w:rsid w:val="0017144E"/>
    <w:rsid w:val="0017183E"/>
    <w:rsid w:val="0019465F"/>
    <w:rsid w:val="001A1A44"/>
    <w:rsid w:val="001A1CC2"/>
    <w:rsid w:val="001A5674"/>
    <w:rsid w:val="001B0485"/>
    <w:rsid w:val="001B176B"/>
    <w:rsid w:val="001B47F1"/>
    <w:rsid w:val="001B61FB"/>
    <w:rsid w:val="001C46E4"/>
    <w:rsid w:val="001C4A7D"/>
    <w:rsid w:val="001C55DF"/>
    <w:rsid w:val="001D0C83"/>
    <w:rsid w:val="001D11A7"/>
    <w:rsid w:val="001D1BFC"/>
    <w:rsid w:val="001D3724"/>
    <w:rsid w:val="001D5C2C"/>
    <w:rsid w:val="001E1A20"/>
    <w:rsid w:val="001E2064"/>
    <w:rsid w:val="001E4B13"/>
    <w:rsid w:val="001E6403"/>
    <w:rsid w:val="001F542D"/>
    <w:rsid w:val="001F642B"/>
    <w:rsid w:val="00201C9B"/>
    <w:rsid w:val="002033AA"/>
    <w:rsid w:val="00211FA3"/>
    <w:rsid w:val="00223CFC"/>
    <w:rsid w:val="00243A57"/>
    <w:rsid w:val="00255B5A"/>
    <w:rsid w:val="0026635B"/>
    <w:rsid w:val="00266475"/>
    <w:rsid w:val="00267A41"/>
    <w:rsid w:val="00282D9A"/>
    <w:rsid w:val="00284383"/>
    <w:rsid w:val="00285FD8"/>
    <w:rsid w:val="00294E2D"/>
    <w:rsid w:val="0029601E"/>
    <w:rsid w:val="002A4CEE"/>
    <w:rsid w:val="002A6F92"/>
    <w:rsid w:val="002B1313"/>
    <w:rsid w:val="002C4C0C"/>
    <w:rsid w:val="002C5C28"/>
    <w:rsid w:val="002D1A8A"/>
    <w:rsid w:val="002D61C7"/>
    <w:rsid w:val="002D6933"/>
    <w:rsid w:val="002E1035"/>
    <w:rsid w:val="002E47CC"/>
    <w:rsid w:val="002E4B10"/>
    <w:rsid w:val="002F42C3"/>
    <w:rsid w:val="00301877"/>
    <w:rsid w:val="00303AE4"/>
    <w:rsid w:val="00306BE3"/>
    <w:rsid w:val="003253BC"/>
    <w:rsid w:val="0032754E"/>
    <w:rsid w:val="00330AA3"/>
    <w:rsid w:val="00334A76"/>
    <w:rsid w:val="00345685"/>
    <w:rsid w:val="00355BAD"/>
    <w:rsid w:val="003609CB"/>
    <w:rsid w:val="00372A7E"/>
    <w:rsid w:val="003804B7"/>
    <w:rsid w:val="0038131B"/>
    <w:rsid w:val="00387042"/>
    <w:rsid w:val="003902E4"/>
    <w:rsid w:val="00393306"/>
    <w:rsid w:val="003A22DC"/>
    <w:rsid w:val="003A6B16"/>
    <w:rsid w:val="003B2467"/>
    <w:rsid w:val="003B25DB"/>
    <w:rsid w:val="003B484E"/>
    <w:rsid w:val="003B5BB3"/>
    <w:rsid w:val="003C0BDF"/>
    <w:rsid w:val="003E1ABE"/>
    <w:rsid w:val="003E4393"/>
    <w:rsid w:val="003E6CB0"/>
    <w:rsid w:val="003F05E1"/>
    <w:rsid w:val="003F1311"/>
    <w:rsid w:val="003F3C7B"/>
    <w:rsid w:val="003F3D6A"/>
    <w:rsid w:val="003F4D26"/>
    <w:rsid w:val="003F4D70"/>
    <w:rsid w:val="003F4E2E"/>
    <w:rsid w:val="003F7837"/>
    <w:rsid w:val="00400118"/>
    <w:rsid w:val="00407173"/>
    <w:rsid w:val="00413F87"/>
    <w:rsid w:val="00417173"/>
    <w:rsid w:val="00423AFD"/>
    <w:rsid w:val="004268EA"/>
    <w:rsid w:val="004447BF"/>
    <w:rsid w:val="00456E0A"/>
    <w:rsid w:val="00460AA5"/>
    <w:rsid w:val="004732CA"/>
    <w:rsid w:val="00475746"/>
    <w:rsid w:val="004A077A"/>
    <w:rsid w:val="004B2542"/>
    <w:rsid w:val="004B2980"/>
    <w:rsid w:val="004C0245"/>
    <w:rsid w:val="004D027C"/>
    <w:rsid w:val="004D06C4"/>
    <w:rsid w:val="004D1A16"/>
    <w:rsid w:val="004E41D0"/>
    <w:rsid w:val="0050073E"/>
    <w:rsid w:val="0050510D"/>
    <w:rsid w:val="005071B4"/>
    <w:rsid w:val="00515506"/>
    <w:rsid w:val="005166AE"/>
    <w:rsid w:val="005206EC"/>
    <w:rsid w:val="00523B4F"/>
    <w:rsid w:val="00530BF1"/>
    <w:rsid w:val="00532CF2"/>
    <w:rsid w:val="00540A87"/>
    <w:rsid w:val="00542EB2"/>
    <w:rsid w:val="0054586A"/>
    <w:rsid w:val="0055141B"/>
    <w:rsid w:val="00556F81"/>
    <w:rsid w:val="00557ADC"/>
    <w:rsid w:val="005668EA"/>
    <w:rsid w:val="00566980"/>
    <w:rsid w:val="00567B4E"/>
    <w:rsid w:val="00575E89"/>
    <w:rsid w:val="00583B9D"/>
    <w:rsid w:val="005A6C90"/>
    <w:rsid w:val="005A7FD0"/>
    <w:rsid w:val="005B6F58"/>
    <w:rsid w:val="005C5F5F"/>
    <w:rsid w:val="005D10E4"/>
    <w:rsid w:val="005D1CBF"/>
    <w:rsid w:val="005D2477"/>
    <w:rsid w:val="005D5BF4"/>
    <w:rsid w:val="005D7A56"/>
    <w:rsid w:val="005E6CAB"/>
    <w:rsid w:val="005F0435"/>
    <w:rsid w:val="005F63FD"/>
    <w:rsid w:val="00607433"/>
    <w:rsid w:val="0061221A"/>
    <w:rsid w:val="006135DB"/>
    <w:rsid w:val="00626551"/>
    <w:rsid w:val="00627E4A"/>
    <w:rsid w:val="00633950"/>
    <w:rsid w:val="00636FAC"/>
    <w:rsid w:val="00644DCA"/>
    <w:rsid w:val="00655900"/>
    <w:rsid w:val="00656F0B"/>
    <w:rsid w:val="0066692E"/>
    <w:rsid w:val="00677880"/>
    <w:rsid w:val="006807E3"/>
    <w:rsid w:val="00694C50"/>
    <w:rsid w:val="006972C3"/>
    <w:rsid w:val="006A048A"/>
    <w:rsid w:val="006A7F79"/>
    <w:rsid w:val="006B4277"/>
    <w:rsid w:val="006B771C"/>
    <w:rsid w:val="006B7CF6"/>
    <w:rsid w:val="006C0FC0"/>
    <w:rsid w:val="006C13F1"/>
    <w:rsid w:val="006D20A3"/>
    <w:rsid w:val="006D7704"/>
    <w:rsid w:val="006E4C44"/>
    <w:rsid w:val="006E6E4C"/>
    <w:rsid w:val="006F4A90"/>
    <w:rsid w:val="006F798B"/>
    <w:rsid w:val="007001D6"/>
    <w:rsid w:val="0070482A"/>
    <w:rsid w:val="0070552E"/>
    <w:rsid w:val="007113FE"/>
    <w:rsid w:val="00712E34"/>
    <w:rsid w:val="007176A2"/>
    <w:rsid w:val="00723C1B"/>
    <w:rsid w:val="00725D5D"/>
    <w:rsid w:val="00730AD6"/>
    <w:rsid w:val="00736749"/>
    <w:rsid w:val="0074196F"/>
    <w:rsid w:val="007432ED"/>
    <w:rsid w:val="0074348A"/>
    <w:rsid w:val="00743FBF"/>
    <w:rsid w:val="007476FA"/>
    <w:rsid w:val="007516D8"/>
    <w:rsid w:val="007571FB"/>
    <w:rsid w:val="007579FE"/>
    <w:rsid w:val="00766228"/>
    <w:rsid w:val="007711F9"/>
    <w:rsid w:val="007723A4"/>
    <w:rsid w:val="007735ED"/>
    <w:rsid w:val="00773FEE"/>
    <w:rsid w:val="007823A8"/>
    <w:rsid w:val="00787C76"/>
    <w:rsid w:val="00792C2B"/>
    <w:rsid w:val="00795321"/>
    <w:rsid w:val="007A261A"/>
    <w:rsid w:val="007A4A2D"/>
    <w:rsid w:val="007A4C61"/>
    <w:rsid w:val="007A4DE4"/>
    <w:rsid w:val="007C1115"/>
    <w:rsid w:val="007D0736"/>
    <w:rsid w:val="007D2382"/>
    <w:rsid w:val="007E0BE0"/>
    <w:rsid w:val="007F314D"/>
    <w:rsid w:val="007F6090"/>
    <w:rsid w:val="007F71A1"/>
    <w:rsid w:val="00803E4E"/>
    <w:rsid w:val="00815064"/>
    <w:rsid w:val="008220DD"/>
    <w:rsid w:val="0082326D"/>
    <w:rsid w:val="00832AD8"/>
    <w:rsid w:val="008361D3"/>
    <w:rsid w:val="00842511"/>
    <w:rsid w:val="00845ADC"/>
    <w:rsid w:val="0085201C"/>
    <w:rsid w:val="008663DA"/>
    <w:rsid w:val="00872DF3"/>
    <w:rsid w:val="00881467"/>
    <w:rsid w:val="008874FA"/>
    <w:rsid w:val="008901E0"/>
    <w:rsid w:val="00893CD5"/>
    <w:rsid w:val="00893F66"/>
    <w:rsid w:val="00895BCE"/>
    <w:rsid w:val="008C3AF1"/>
    <w:rsid w:val="008D214D"/>
    <w:rsid w:val="008E0EBF"/>
    <w:rsid w:val="008E4CA9"/>
    <w:rsid w:val="008E556A"/>
    <w:rsid w:val="008E7A44"/>
    <w:rsid w:val="008F4661"/>
    <w:rsid w:val="008F525C"/>
    <w:rsid w:val="008F63A4"/>
    <w:rsid w:val="00901D07"/>
    <w:rsid w:val="00906DF3"/>
    <w:rsid w:val="0091324F"/>
    <w:rsid w:val="0092386A"/>
    <w:rsid w:val="00932461"/>
    <w:rsid w:val="00933089"/>
    <w:rsid w:val="00933DB5"/>
    <w:rsid w:val="00941668"/>
    <w:rsid w:val="0095013A"/>
    <w:rsid w:val="0095630E"/>
    <w:rsid w:val="00962E3A"/>
    <w:rsid w:val="009678C3"/>
    <w:rsid w:val="00977880"/>
    <w:rsid w:val="00982D2C"/>
    <w:rsid w:val="0099026F"/>
    <w:rsid w:val="00997FE9"/>
    <w:rsid w:val="009A1E6F"/>
    <w:rsid w:val="009A2758"/>
    <w:rsid w:val="009B05DE"/>
    <w:rsid w:val="009B3004"/>
    <w:rsid w:val="009B55C0"/>
    <w:rsid w:val="009B6CE9"/>
    <w:rsid w:val="009B7522"/>
    <w:rsid w:val="009B7F01"/>
    <w:rsid w:val="009D3319"/>
    <w:rsid w:val="009D5F36"/>
    <w:rsid w:val="009D65F0"/>
    <w:rsid w:val="009D67DF"/>
    <w:rsid w:val="009E0188"/>
    <w:rsid w:val="009E5CED"/>
    <w:rsid w:val="00A028FE"/>
    <w:rsid w:val="00A02B8E"/>
    <w:rsid w:val="00A044B2"/>
    <w:rsid w:val="00A1095B"/>
    <w:rsid w:val="00A20730"/>
    <w:rsid w:val="00A32DC1"/>
    <w:rsid w:val="00A520DF"/>
    <w:rsid w:val="00A72D39"/>
    <w:rsid w:val="00A825E5"/>
    <w:rsid w:val="00A84126"/>
    <w:rsid w:val="00A84913"/>
    <w:rsid w:val="00A95E56"/>
    <w:rsid w:val="00AA33B1"/>
    <w:rsid w:val="00AA4D76"/>
    <w:rsid w:val="00AA7057"/>
    <w:rsid w:val="00AA71A1"/>
    <w:rsid w:val="00AB0F91"/>
    <w:rsid w:val="00AB48B8"/>
    <w:rsid w:val="00AB50EE"/>
    <w:rsid w:val="00AC50E6"/>
    <w:rsid w:val="00AD1C96"/>
    <w:rsid w:val="00AE2C16"/>
    <w:rsid w:val="00AF3262"/>
    <w:rsid w:val="00B03386"/>
    <w:rsid w:val="00B05F87"/>
    <w:rsid w:val="00B10F7B"/>
    <w:rsid w:val="00B14F88"/>
    <w:rsid w:val="00B23CDA"/>
    <w:rsid w:val="00B24723"/>
    <w:rsid w:val="00B25AD7"/>
    <w:rsid w:val="00B275BD"/>
    <w:rsid w:val="00B33288"/>
    <w:rsid w:val="00B33433"/>
    <w:rsid w:val="00B33749"/>
    <w:rsid w:val="00B33AC3"/>
    <w:rsid w:val="00B40B28"/>
    <w:rsid w:val="00B50C6C"/>
    <w:rsid w:val="00B53F5A"/>
    <w:rsid w:val="00B643EE"/>
    <w:rsid w:val="00B7258D"/>
    <w:rsid w:val="00B75E55"/>
    <w:rsid w:val="00B80050"/>
    <w:rsid w:val="00B8030F"/>
    <w:rsid w:val="00B806B0"/>
    <w:rsid w:val="00B83CC8"/>
    <w:rsid w:val="00B931C4"/>
    <w:rsid w:val="00B93EA0"/>
    <w:rsid w:val="00B95623"/>
    <w:rsid w:val="00B96C8F"/>
    <w:rsid w:val="00B96CE4"/>
    <w:rsid w:val="00BA53CD"/>
    <w:rsid w:val="00BC1694"/>
    <w:rsid w:val="00BC3E01"/>
    <w:rsid w:val="00BF27BA"/>
    <w:rsid w:val="00BF48C2"/>
    <w:rsid w:val="00C004E3"/>
    <w:rsid w:val="00C0600F"/>
    <w:rsid w:val="00C06568"/>
    <w:rsid w:val="00C07524"/>
    <w:rsid w:val="00C1137F"/>
    <w:rsid w:val="00C1595B"/>
    <w:rsid w:val="00C214AD"/>
    <w:rsid w:val="00C228F6"/>
    <w:rsid w:val="00C24537"/>
    <w:rsid w:val="00C24665"/>
    <w:rsid w:val="00C341C5"/>
    <w:rsid w:val="00C441D7"/>
    <w:rsid w:val="00C46343"/>
    <w:rsid w:val="00C473D6"/>
    <w:rsid w:val="00C556FB"/>
    <w:rsid w:val="00C63113"/>
    <w:rsid w:val="00C652F8"/>
    <w:rsid w:val="00C71184"/>
    <w:rsid w:val="00C723EB"/>
    <w:rsid w:val="00CA3BE0"/>
    <w:rsid w:val="00CB20E1"/>
    <w:rsid w:val="00CB233F"/>
    <w:rsid w:val="00CB3799"/>
    <w:rsid w:val="00CB51D6"/>
    <w:rsid w:val="00CC1D9D"/>
    <w:rsid w:val="00CC278A"/>
    <w:rsid w:val="00CC67E6"/>
    <w:rsid w:val="00CD24DB"/>
    <w:rsid w:val="00CD3B17"/>
    <w:rsid w:val="00CD3E13"/>
    <w:rsid w:val="00CE1929"/>
    <w:rsid w:val="00CF187A"/>
    <w:rsid w:val="00CF40E6"/>
    <w:rsid w:val="00CF41CC"/>
    <w:rsid w:val="00CF711F"/>
    <w:rsid w:val="00D01DEC"/>
    <w:rsid w:val="00D07D27"/>
    <w:rsid w:val="00D11417"/>
    <w:rsid w:val="00D1187C"/>
    <w:rsid w:val="00D13225"/>
    <w:rsid w:val="00D157A1"/>
    <w:rsid w:val="00D219C8"/>
    <w:rsid w:val="00D36CA1"/>
    <w:rsid w:val="00D37ACA"/>
    <w:rsid w:val="00D451DA"/>
    <w:rsid w:val="00D459B5"/>
    <w:rsid w:val="00D461D2"/>
    <w:rsid w:val="00D52522"/>
    <w:rsid w:val="00D52E82"/>
    <w:rsid w:val="00D5754D"/>
    <w:rsid w:val="00D57DCE"/>
    <w:rsid w:val="00D65347"/>
    <w:rsid w:val="00D65A89"/>
    <w:rsid w:val="00D65B13"/>
    <w:rsid w:val="00D8340F"/>
    <w:rsid w:val="00D904FC"/>
    <w:rsid w:val="00D97636"/>
    <w:rsid w:val="00DA489F"/>
    <w:rsid w:val="00DB1F6E"/>
    <w:rsid w:val="00DB5658"/>
    <w:rsid w:val="00DC2927"/>
    <w:rsid w:val="00DC7698"/>
    <w:rsid w:val="00DE04A7"/>
    <w:rsid w:val="00DE1F7C"/>
    <w:rsid w:val="00DE5B73"/>
    <w:rsid w:val="00DE741B"/>
    <w:rsid w:val="00DF316C"/>
    <w:rsid w:val="00DF4654"/>
    <w:rsid w:val="00E0756A"/>
    <w:rsid w:val="00E1076D"/>
    <w:rsid w:val="00E12857"/>
    <w:rsid w:val="00E14FAD"/>
    <w:rsid w:val="00E2080C"/>
    <w:rsid w:val="00E22F90"/>
    <w:rsid w:val="00E25B13"/>
    <w:rsid w:val="00E3387F"/>
    <w:rsid w:val="00E34482"/>
    <w:rsid w:val="00E34AA4"/>
    <w:rsid w:val="00E54054"/>
    <w:rsid w:val="00E566EA"/>
    <w:rsid w:val="00E738C5"/>
    <w:rsid w:val="00E76F41"/>
    <w:rsid w:val="00E84A3D"/>
    <w:rsid w:val="00E878BD"/>
    <w:rsid w:val="00E97B79"/>
    <w:rsid w:val="00EB239A"/>
    <w:rsid w:val="00EB6D44"/>
    <w:rsid w:val="00EC2F03"/>
    <w:rsid w:val="00ED2732"/>
    <w:rsid w:val="00ED4156"/>
    <w:rsid w:val="00EE1944"/>
    <w:rsid w:val="00EF420B"/>
    <w:rsid w:val="00EF768A"/>
    <w:rsid w:val="00F10E19"/>
    <w:rsid w:val="00F1168E"/>
    <w:rsid w:val="00F16AD9"/>
    <w:rsid w:val="00F20A88"/>
    <w:rsid w:val="00F3035F"/>
    <w:rsid w:val="00F43182"/>
    <w:rsid w:val="00F43313"/>
    <w:rsid w:val="00F463BD"/>
    <w:rsid w:val="00F53210"/>
    <w:rsid w:val="00F5616E"/>
    <w:rsid w:val="00F57CC3"/>
    <w:rsid w:val="00F7199C"/>
    <w:rsid w:val="00F72D5B"/>
    <w:rsid w:val="00F75644"/>
    <w:rsid w:val="00F912C7"/>
    <w:rsid w:val="00F93867"/>
    <w:rsid w:val="00F95116"/>
    <w:rsid w:val="00F95928"/>
    <w:rsid w:val="00F96F49"/>
    <w:rsid w:val="00FA04E7"/>
    <w:rsid w:val="00FA0AF1"/>
    <w:rsid w:val="00FA4762"/>
    <w:rsid w:val="00FB46EC"/>
    <w:rsid w:val="00FB470C"/>
    <w:rsid w:val="00FC331D"/>
    <w:rsid w:val="00FD2550"/>
    <w:rsid w:val="00FD27FE"/>
    <w:rsid w:val="00FD39F3"/>
    <w:rsid w:val="00FE4684"/>
    <w:rsid w:val="00FF29F1"/>
    <w:rsid w:val="042AFB43"/>
    <w:rsid w:val="08A30FA1"/>
    <w:rsid w:val="10ABF894"/>
    <w:rsid w:val="1760F933"/>
    <w:rsid w:val="25194C88"/>
    <w:rsid w:val="339E4FFE"/>
    <w:rsid w:val="41FEE392"/>
    <w:rsid w:val="459A97ED"/>
    <w:rsid w:val="4D589387"/>
    <w:rsid w:val="5CB39886"/>
    <w:rsid w:val="644013E8"/>
    <w:rsid w:val="69645949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EF8F"/>
  <w15:chartTrackingRefBased/>
  <w15:docId w15:val="{A88B1F1B-E264-4398-A279-FAF2EC13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C214AD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customStyle="1" w:styleId="Mentionnonrsolue2">
    <w:name w:val="Mention non résolue2"/>
    <w:basedOn w:val="Policepardfaut"/>
    <w:uiPriority w:val="99"/>
    <w:unhideWhenUsed/>
    <w:rsid w:val="00FD39F3"/>
    <w:rPr>
      <w:color w:val="605E5C"/>
      <w:shd w:val="clear" w:color="auto" w:fill="E1DFDD"/>
    </w:rPr>
  </w:style>
  <w:style w:type="character" w:customStyle="1" w:styleId="Mention1">
    <w:name w:val="Mention1"/>
    <w:basedOn w:val="Policepardfaut"/>
    <w:uiPriority w:val="99"/>
    <w:unhideWhenUsed/>
    <w:rsid w:val="00FD39F3"/>
    <w:rPr>
      <w:color w:val="2B579A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F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F4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F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A66C3"/>
    <w:rPr>
      <w:color w:val="954F72" w:themeColor="followedHyperlink"/>
      <w:u w:val="single"/>
    </w:rPr>
  </w:style>
  <w:style w:type="character" w:customStyle="1" w:styleId="ui-provider">
    <w:name w:val="ui-provider"/>
    <w:basedOn w:val="Policepardfaut"/>
    <w:rsid w:val="00C473D6"/>
  </w:style>
  <w:style w:type="character" w:styleId="Mentionnonrsolue">
    <w:name w:val="Unresolved Mention"/>
    <w:basedOn w:val="Policepardfaut"/>
    <w:uiPriority w:val="99"/>
    <w:semiHidden/>
    <w:unhideWhenUsed/>
    <w:rsid w:val="009B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Macro-Enabled_Worksheet1.xlsm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package" Target="embeddings/Microsoft_Excel_Macro-Enabled_Worksheet2.xlsm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yperlink" Target="https://api.ingrid.natrangroupe.com/publication/realisations/v3/api-docs.ya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package" Target="embeddings/Microsoft_Excel_Macro-Enabled_Worksheet3.xlsm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1806-DC1B-473B-B48F-3FAA1706D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4.xml><?xml version="1.0" encoding="utf-8"?>
<ds:datastoreItem xmlns:ds="http://schemas.openxmlformats.org/officeDocument/2006/customXml" ds:itemID="{0EA32EF4-77C3-418C-ACB0-4F2C573DA4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13</Pages>
  <Words>2130</Words>
  <Characters>10830</Characters>
  <Application>Microsoft Office Word</Application>
  <DocSecurity>0</DocSecurity>
  <Lines>750</Lines>
  <Paragraphs>488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GRTGAZ_Dossier B</vt:lpstr>
    </vt:vector>
  </TitlesOfParts>
  <Company/>
  <LinksUpToDate>false</LinksUpToDate>
  <CharactersWithSpaces>12526</CharactersWithSpaces>
  <SharedDoc>false</SharedDoc>
  <HLinks>
    <vt:vector size="12" baseType="variant">
      <vt:variant>
        <vt:i4>196685</vt:i4>
      </vt:variant>
      <vt:variant>
        <vt:i4>18</vt:i4>
      </vt:variant>
      <vt:variant>
        <vt:i4>0</vt:i4>
      </vt:variant>
      <vt:variant>
        <vt:i4>5</vt:i4>
      </vt:variant>
      <vt:variant>
        <vt:lpwstr>https://api.ingrid.grtgaz.com/publication/operations/v3/api-docs.yaml</vt:lpwstr>
      </vt:variant>
      <vt:variant>
        <vt:lpwstr/>
      </vt:variant>
      <vt:variant>
        <vt:i4>655437</vt:i4>
      </vt:variant>
      <vt:variant>
        <vt:i4>15</vt:i4>
      </vt:variant>
      <vt:variant>
        <vt:i4>0</vt:i4>
      </vt:variant>
      <vt:variant>
        <vt:i4>5</vt:i4>
      </vt:variant>
      <vt:variant>
        <vt:lpwstr>https://api.ingrid.natrangroupe.com/publication/realisations/v3/api-docs.yaml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VISIEDO Sylvère</cp:lastModifiedBy>
  <cp:revision>41</cp:revision>
  <cp:lastPrinted>2022-06-17T22:57:00Z</cp:lastPrinted>
  <dcterms:created xsi:type="dcterms:W3CDTF">2026-02-27T19:44:00Z</dcterms:created>
  <dcterms:modified xsi:type="dcterms:W3CDTF">2026-04-14T10:05:00Z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fr</vt:lpwstr>
  </property>
</Properties>
</file>