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F75D" w14:textId="77777777" w:rsidR="00F75644" w:rsidRDefault="00F75644" w:rsidP="00460AA5">
      <w:pPr>
        <w:pStyle w:val="1ereligne"/>
        <w:spacing w:after="1400"/>
      </w:pPr>
    </w:p>
    <w:p w14:paraId="3FE0A88D" w14:textId="77777777" w:rsidR="0017144E" w:rsidRDefault="008F525C" w:rsidP="009678C3">
      <w:pPr>
        <w:pStyle w:val="TitrePrincipal"/>
        <w:rPr>
          <w:b/>
          <w:bCs/>
        </w:rPr>
      </w:pPr>
      <w:bookmarkStart w:id="0" w:name="_Hlk95212856"/>
      <w:r>
        <w:rPr>
          <w:b/>
          <w:bCs/>
        </w:rPr>
        <w:t>Guide Technique</w:t>
      </w:r>
    </w:p>
    <w:p w14:paraId="5AF2AE48" w14:textId="6466DE68" w:rsidR="00B95623" w:rsidRPr="003804B7" w:rsidRDefault="002C4C0C" w:rsidP="009678C3">
      <w:pPr>
        <w:pStyle w:val="TitrePrincipal"/>
        <w:rPr>
          <w:b/>
          <w:bCs/>
        </w:rPr>
      </w:pPr>
      <w:r>
        <w:rPr>
          <w:b/>
          <w:bCs/>
        </w:rPr>
        <w:t>Avis et bordereau</w:t>
      </w:r>
      <w:r w:rsidR="002E4B10">
        <w:rPr>
          <w:b/>
          <w:bCs/>
        </w:rPr>
        <w:t xml:space="preserve"> de mesure</w:t>
      </w:r>
      <w:r w:rsidR="00CE68F9">
        <w:rPr>
          <w:b/>
          <w:bCs/>
        </w:rPr>
        <w:t>s</w:t>
      </w:r>
    </w:p>
    <w:bookmarkEnd w:id="0"/>
    <w:p w14:paraId="3F94E7C1" w14:textId="4E336A47" w:rsidR="0054586A" w:rsidRDefault="00B95623" w:rsidP="003804B7">
      <w:pPr>
        <w:pStyle w:val="TitrePrincipal"/>
        <w:jc w:val="both"/>
      </w:pPr>
      <w:r w:rsidRPr="009678C3">
        <w:rPr>
          <w:b/>
          <w:bCs/>
        </w:rPr>
        <w:br/>
      </w:r>
    </w:p>
    <w:p w14:paraId="57B3A74E" w14:textId="76DEA733" w:rsidR="00B95623" w:rsidRDefault="00564D4E" w:rsidP="009678C3">
      <w:pPr>
        <w:pStyle w:val="Sous-titreprincipal"/>
      </w:pPr>
      <w:r>
        <w:t>25 février</w:t>
      </w:r>
      <w:r w:rsidRPr="00F75644">
        <w:t xml:space="preserve"> </w:t>
      </w:r>
      <w:r w:rsidRPr="00EF420B">
        <w:t>202</w:t>
      </w:r>
      <w:r>
        <w:t>6</w:t>
      </w:r>
    </w:p>
    <w:p w14:paraId="6ECBF412" w14:textId="26A10EE8" w:rsidR="00D11417" w:rsidRPr="00D11417" w:rsidRDefault="00D11417" w:rsidP="00D11417"/>
    <w:p w14:paraId="61D1A5DE" w14:textId="77777777" w:rsidR="00D11417" w:rsidRPr="00D11417" w:rsidRDefault="00D11417" w:rsidP="00D11417"/>
    <w:p w14:paraId="07D065C3" w14:textId="77777777" w:rsidR="00D11417" w:rsidRPr="00D11417" w:rsidRDefault="00D11417" w:rsidP="00D11417"/>
    <w:p w14:paraId="07E87C7E" w14:textId="77777777" w:rsidR="00D11417" w:rsidRPr="00D11417" w:rsidRDefault="00D11417" w:rsidP="00D11417"/>
    <w:p w14:paraId="0418F689" w14:textId="52A43960" w:rsidR="00D11417" w:rsidRPr="00D11417" w:rsidRDefault="00D11417" w:rsidP="00D11417"/>
    <w:p w14:paraId="155289DA" w14:textId="013A05B9" w:rsidR="00D11417" w:rsidRPr="00D11417" w:rsidRDefault="003A6B16" w:rsidP="00D1141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EEA0FFE" wp14:editId="23D24ED4">
            <wp:simplePos x="0" y="0"/>
            <wp:positionH relativeFrom="column">
              <wp:posOffset>-192626</wp:posOffset>
            </wp:positionH>
            <wp:positionV relativeFrom="paragraph">
              <wp:posOffset>136498</wp:posOffset>
            </wp:positionV>
            <wp:extent cx="6639581" cy="3387256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581" cy="3387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DA754" w14:textId="119577B9" w:rsidR="00D11417" w:rsidRPr="00D11417" w:rsidRDefault="00D11417" w:rsidP="00D11417"/>
    <w:p w14:paraId="1D1BCC6A" w14:textId="77777777" w:rsidR="00D11417" w:rsidRPr="00D11417" w:rsidRDefault="00D11417" w:rsidP="00D11417"/>
    <w:p w14:paraId="67DCF461" w14:textId="77777777" w:rsidR="00D11417" w:rsidRDefault="00D11417" w:rsidP="009678C3">
      <w:pPr>
        <w:pStyle w:val="TitrePrincipal"/>
        <w:sectPr w:rsidR="00D11417" w:rsidSect="008E556A">
          <w:headerReference w:type="default" r:id="rId12"/>
          <w:footerReference w:type="default" r:id="rId13"/>
          <w:headerReference w:type="first" r:id="rId14"/>
          <w:pgSz w:w="11906" w:h="16838"/>
          <w:pgMar w:top="1701" w:right="991" w:bottom="1418" w:left="1418" w:header="1984" w:footer="709" w:gutter="0"/>
          <w:pgNumType w:start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2699"/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881"/>
        <w:gridCol w:w="284"/>
        <w:gridCol w:w="1701"/>
        <w:gridCol w:w="425"/>
        <w:gridCol w:w="748"/>
        <w:gridCol w:w="386"/>
        <w:gridCol w:w="425"/>
        <w:gridCol w:w="465"/>
        <w:gridCol w:w="669"/>
        <w:gridCol w:w="425"/>
        <w:gridCol w:w="2127"/>
        <w:gridCol w:w="425"/>
      </w:tblGrid>
      <w:tr w:rsidR="003804B7" w:rsidRPr="003804B7" w14:paraId="7AE20683" w14:textId="77777777" w:rsidTr="00D8340F">
        <w:trPr>
          <w:trHeight w:val="37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D1A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007F5E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Référence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428EB" w14:textId="40F413C8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proofErr w:type="spellStart"/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GuideTechnique</w:t>
            </w:r>
            <w:proofErr w:type="spellEnd"/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-</w:t>
            </w:r>
            <w:r w:rsidR="002E4B10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BM-FR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2A820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Classement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48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5050328E" w14:textId="77777777" w:rsidTr="00D8340F">
        <w:trPr>
          <w:cantSplit/>
          <w:trHeight w:val="304"/>
        </w:trPr>
        <w:tc>
          <w:tcPr>
            <w:tcW w:w="390" w:type="dxa"/>
            <w:tcBorders>
              <w:top w:val="single" w:sz="4" w:space="0" w:color="auto"/>
            </w:tcBorders>
          </w:tcPr>
          <w:p w14:paraId="4C20D90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  <w:tcBorders>
              <w:top w:val="single" w:sz="4" w:space="0" w:color="auto"/>
            </w:tcBorders>
            <w:vAlign w:val="center"/>
          </w:tcPr>
          <w:p w14:paraId="233200A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07537BE3" w14:textId="77777777" w:rsidTr="00D8340F">
        <w:trPr>
          <w:cantSplit/>
          <w:trHeight w:val="304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3F4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Accessibilité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B3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Accès réservé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33C2C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81BE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Restreint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273E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57E13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Interne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25CD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192C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Libre (à préciser)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C0B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  <w:t>X</w:t>
            </w:r>
          </w:p>
        </w:tc>
      </w:tr>
      <w:tr w:rsidR="003804B7" w:rsidRPr="003804B7" w14:paraId="45AF6F99" w14:textId="77777777" w:rsidTr="00D8340F">
        <w:tc>
          <w:tcPr>
            <w:tcW w:w="390" w:type="dxa"/>
          </w:tcPr>
          <w:p w14:paraId="28C45E8D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</w:tcPr>
          <w:p w14:paraId="106C0BB6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  <w:p w14:paraId="1C09F958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</w:tr>
      <w:tr w:rsidR="003804B7" w:rsidRPr="003804B7" w14:paraId="52D8F899" w14:textId="77777777" w:rsidTr="00D8340F"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171F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Résumé</w:t>
            </w:r>
          </w:p>
        </w:tc>
      </w:tr>
      <w:tr w:rsidR="003804B7" w:rsidRPr="003804B7" w14:paraId="087B1688" w14:textId="77777777" w:rsidTr="00D8340F">
        <w:trPr>
          <w:trHeight w:val="671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D4A1" w14:textId="7E5D8D05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</w:pPr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  <w:t xml:space="preserve">Ce document décrit le format d’échange des données relatives </w:t>
            </w:r>
            <w:r w:rsidR="002E4B10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aux </w:t>
            </w:r>
            <w:r w:rsidR="00442E7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avis et </w:t>
            </w:r>
            <w:r w:rsidR="002E4B10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bordereaux de mesure</w:t>
            </w:r>
            <w:r w:rsidR="00EB63D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s</w:t>
            </w:r>
            <w:r w:rsidR="008F4661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.</w:t>
            </w:r>
          </w:p>
        </w:tc>
      </w:tr>
    </w:tbl>
    <w:p w14:paraId="037EC876" w14:textId="31DD0BB1" w:rsidR="003804B7" w:rsidRDefault="003804B7" w:rsidP="003804B7">
      <w:pPr>
        <w:pStyle w:val="Retraittextecourant"/>
        <w:ind w:left="0" w:firstLine="0"/>
      </w:pPr>
    </w:p>
    <w:p w14:paraId="08166151" w14:textId="77777777" w:rsidR="003804B7" w:rsidRPr="003804B7" w:rsidRDefault="003804B7" w:rsidP="003804B7"/>
    <w:p w14:paraId="08923D9B" w14:textId="2BA7295B" w:rsidR="00154541" w:rsidRDefault="003804B7" w:rsidP="003804B7">
      <w:pPr>
        <w:pStyle w:val="Heading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Suivi de versions</w:t>
      </w:r>
    </w:p>
    <w:p w14:paraId="46EA45B9" w14:textId="5A5C41F1" w:rsidR="00D8340F" w:rsidRDefault="00D8340F" w:rsidP="00D8340F"/>
    <w:p w14:paraId="205A8F4C" w14:textId="77777777" w:rsidR="00D8340F" w:rsidRDefault="00D8340F" w:rsidP="00D8340F"/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760"/>
        <w:gridCol w:w="2637"/>
        <w:gridCol w:w="3894"/>
      </w:tblGrid>
      <w:tr w:rsidR="00D8340F" w:rsidRPr="00D8340F" w14:paraId="57ED9DEA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5E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Version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638D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Date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F3319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Auteur(s)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940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Description</w:t>
            </w:r>
          </w:p>
        </w:tc>
      </w:tr>
      <w:tr w:rsidR="00D8340F" w:rsidRPr="00D8340F" w14:paraId="1C63188C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8E7" w14:textId="77F3DA66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</w:t>
            </w:r>
            <w:r w:rsidR="008D62C2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0</w:t>
            </w: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.</w:t>
            </w:r>
            <w:r w:rsidR="00BF104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2592A" w14:textId="14BA7F75" w:rsidR="00D8340F" w:rsidRPr="00D8340F" w:rsidRDefault="004A077A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2</w:t>
            </w:r>
            <w:r w:rsidR="00882153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6</w:t>
            </w:r>
            <w:r w:rsidR="00D8340F"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/</w:t>
            </w:r>
            <w:r w:rsidR="002E4B10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0</w:t>
            </w:r>
            <w:r w:rsidR="00882153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4</w:t>
            </w:r>
            <w:r w:rsidR="00D8340F"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/202</w:t>
            </w:r>
            <w:r w:rsidR="00882153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37287" w14:textId="2F8545E3" w:rsidR="00D8340F" w:rsidRPr="00D8340F" w:rsidRDefault="002E4B10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proofErr w:type="gramStart"/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A</w:t>
            </w:r>
            <w:r w:rsidR="00E87B1E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.SOUDE</w:t>
            </w:r>
            <w:proofErr w:type="gramEnd"/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FD1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Version Initiale</w:t>
            </w:r>
          </w:p>
        </w:tc>
      </w:tr>
      <w:tr w:rsidR="00F10E19" w:rsidRPr="00D8340F" w14:paraId="6974F124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E473" w14:textId="610E6D78" w:rsidR="00F10E19" w:rsidRPr="00D8340F" w:rsidRDefault="00CC7255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V0.</w:t>
            </w:r>
            <w:r w:rsidR="00BF104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EE5B8" w14:textId="123FCC55" w:rsidR="00F10E19" w:rsidRDefault="00CC7255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10/10/2023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FAACC" w14:textId="57D40FA1" w:rsidR="00F10E19" w:rsidRPr="00D8340F" w:rsidRDefault="00E87B1E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C.FLORESTANO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1D9D" w14:textId="4745E6DA" w:rsidR="00F10E19" w:rsidRPr="00D8340F" w:rsidRDefault="006139B1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Compléments</w:t>
            </w:r>
            <w:r w:rsidR="00CC7255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 URL API </w:t>
            </w:r>
            <w:r w:rsidR="008D62C2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§6</w:t>
            </w:r>
          </w:p>
        </w:tc>
      </w:tr>
      <w:tr w:rsidR="006139B1" w:rsidRPr="00D8340F" w14:paraId="3FF91F51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D16B" w14:textId="264D16C5" w:rsidR="006139B1" w:rsidRDefault="006139B1" w:rsidP="006139B1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V0.6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CAE24" w14:textId="7BEF6439" w:rsidR="006139B1" w:rsidRDefault="002906A7" w:rsidP="006139B1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2</w:t>
            </w:r>
            <w:r w:rsidR="006139B1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0/10/2023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184BB" w14:textId="38C6A109" w:rsidR="006139B1" w:rsidRDefault="006139B1" w:rsidP="006139B1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C.FLORESTANO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B1C1" w14:textId="7EABCD8F" w:rsidR="006139B1" w:rsidRDefault="00BF104A" w:rsidP="006139B1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Extension </w:t>
            </w:r>
            <w:r w:rsidR="002906A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Fichier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 exemple AM</w:t>
            </w:r>
          </w:p>
        </w:tc>
      </w:tr>
      <w:tr w:rsidR="00FE4046" w:rsidRPr="00D8340F" w14:paraId="6C145060" w14:textId="77777777" w:rsidTr="001603AB">
        <w:trPr>
          <w:cantSplit/>
          <w:ins w:id="1" w:author="GAID Karim" w:date="2026-02-27T11:01:00Z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4914" w14:textId="3FD03AEC" w:rsidR="00FE4046" w:rsidRDefault="00FE4046" w:rsidP="006139B1">
            <w:pPr>
              <w:spacing w:before="60" w:line="260" w:lineRule="atLeast"/>
              <w:ind w:left="0"/>
              <w:rPr>
                <w:ins w:id="2" w:author="GAID Karim" w:date="2026-02-27T11:01:00Z" w16du:dateUtc="2026-02-27T10:01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3" w:author="GAID Karim" w:date="2026-02-27T11:01:00Z" w16du:dateUtc="2026-02-27T10:01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V0.7</w:t>
              </w:r>
            </w:ins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D6646" w14:textId="05C933B1" w:rsidR="00FE4046" w:rsidRDefault="00FE4046" w:rsidP="006139B1">
            <w:pPr>
              <w:spacing w:before="60" w:line="260" w:lineRule="atLeast"/>
              <w:ind w:left="0"/>
              <w:rPr>
                <w:ins w:id="4" w:author="GAID Karim" w:date="2026-02-27T11:01:00Z" w16du:dateUtc="2026-02-27T10:01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5" w:author="GAID Karim" w:date="2026-02-27T11:01:00Z" w16du:dateUtc="2026-02-27T10:01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25/02/2026</w:t>
              </w:r>
            </w:ins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95562" w14:textId="56865876" w:rsidR="00FE4046" w:rsidRDefault="00FE4046" w:rsidP="006139B1">
            <w:pPr>
              <w:spacing w:before="60" w:line="260" w:lineRule="atLeast"/>
              <w:ind w:left="0"/>
              <w:rPr>
                <w:ins w:id="6" w:author="GAID Karim" w:date="2026-02-27T11:01:00Z" w16du:dateUtc="2026-02-27T10:01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proofErr w:type="gramStart"/>
            <w:ins w:id="7" w:author="GAID Karim" w:date="2026-02-27T11:01:00Z" w16du:dateUtc="2026-02-27T10:01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K.GAID</w:t>
              </w:r>
              <w:proofErr w:type="gramEnd"/>
            </w:ins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7528" w14:textId="47A197DA" w:rsidR="00FE4046" w:rsidRDefault="00FE4046" w:rsidP="006139B1">
            <w:pPr>
              <w:spacing w:before="60" w:line="260" w:lineRule="atLeast"/>
              <w:ind w:left="0"/>
              <w:rPr>
                <w:ins w:id="8" w:author="GAID Karim" w:date="2026-02-27T11:01:00Z" w16du:dateUtc="2026-02-27T10:01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9" w:author="GAID Karim" w:date="2026-02-27T11:02:00Z" w16du:dateUtc="2026-02-27T10:02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 xml:space="preserve">Modification entête </w:t>
              </w:r>
            </w:ins>
            <w:ins w:id="10" w:author="GAID Karim" w:date="2026-03-16T09:46:00Z" w16du:dateUtc="2026-03-16T08:46:00Z">
              <w:r w:rsidR="00444799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avec</w:t>
              </w:r>
            </w:ins>
            <w:ins w:id="11" w:author="GAID Karim" w:date="2026-02-27T11:02:00Z" w16du:dateUtc="2026-02-27T10:02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 xml:space="preserve"> màj nouveau nom NaTran</w:t>
              </w:r>
            </w:ins>
            <w:ins w:id="12" w:author="GAID Karim" w:date="2026-03-02T15:12:00Z" w16du:dateUtc="2026-03-02T14:12:00Z">
              <w:r w:rsidR="001A3D8C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. Applicable à partir du 01/07/26</w:t>
              </w:r>
            </w:ins>
          </w:p>
        </w:tc>
      </w:tr>
    </w:tbl>
    <w:p w14:paraId="1F50B193" w14:textId="75B908D9" w:rsidR="00D8340F" w:rsidRDefault="00D8340F" w:rsidP="00D8340F"/>
    <w:p w14:paraId="569572BA" w14:textId="77777777" w:rsidR="00D8340F" w:rsidRPr="00D8340F" w:rsidRDefault="00D8340F" w:rsidP="00D8340F"/>
    <w:p w14:paraId="092B8354" w14:textId="3E5F3A30" w:rsidR="00154541" w:rsidRDefault="00154541" w:rsidP="003804B7">
      <w:pPr>
        <w:pStyle w:val="Heading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Définition du document</w:t>
      </w:r>
    </w:p>
    <w:p w14:paraId="66481D80" w14:textId="77A09E13" w:rsidR="00D8340F" w:rsidRDefault="00D8340F" w:rsidP="00D8340F"/>
    <w:p w14:paraId="67DD324A" w14:textId="4D381ACB" w:rsidR="00D8340F" w:rsidRDefault="00D8340F" w:rsidP="00D8340F"/>
    <w:p w14:paraId="6F84D0E8" w14:textId="6A9D78C1" w:rsidR="00402A0D" w:rsidRDefault="007F314D" w:rsidP="644013E8">
      <w:p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>
        <w:rPr>
          <w:rFonts w:ascii="Frutiger Roman" w:eastAsia="Times New Roman" w:hAnsi="Frutiger Roman"/>
          <w:sz w:val="18"/>
          <w:szCs w:val="18"/>
        </w:rPr>
        <w:t>Les avis ou les bordereaux de mesure</w:t>
      </w:r>
      <w:r w:rsidR="001D5C43">
        <w:rPr>
          <w:rFonts w:ascii="Frutiger Roman" w:eastAsia="Times New Roman" w:hAnsi="Frutiger Roman"/>
          <w:sz w:val="18"/>
          <w:szCs w:val="18"/>
        </w:rPr>
        <w:t>s</w:t>
      </w:r>
      <w:r>
        <w:rPr>
          <w:rFonts w:ascii="Frutiger Roman" w:eastAsia="Times New Roman" w:hAnsi="Frutiger Roman"/>
          <w:sz w:val="18"/>
          <w:szCs w:val="18"/>
        </w:rPr>
        <w:t xml:space="preserve"> sont des documents spécifiques pour exposer les données de mesures aux clients.</w:t>
      </w:r>
    </w:p>
    <w:p w14:paraId="42673FAC" w14:textId="345EC7C9" w:rsidR="007F314D" w:rsidRDefault="007F314D" w:rsidP="00BF27BA">
      <w:pPr>
        <w:pStyle w:val="ListParagraph"/>
        <w:numPr>
          <w:ilvl w:val="0"/>
          <w:numId w:val="30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D26655D">
        <w:rPr>
          <w:rFonts w:ascii="Frutiger Roman" w:eastAsia="Times New Roman" w:hAnsi="Frutiger Roman"/>
          <w:sz w:val="18"/>
          <w:szCs w:val="18"/>
        </w:rPr>
        <w:t>L’avis de mesure</w:t>
      </w:r>
      <w:r w:rsidR="00EC2982">
        <w:rPr>
          <w:rFonts w:ascii="Frutiger Roman" w:eastAsia="Times New Roman" w:hAnsi="Frutiger Roman"/>
          <w:sz w:val="18"/>
          <w:szCs w:val="18"/>
        </w:rPr>
        <w:t>s</w:t>
      </w:r>
      <w:r w:rsidRPr="0D26655D">
        <w:rPr>
          <w:rFonts w:ascii="Frutiger Roman" w:eastAsia="Times New Roman" w:hAnsi="Frutiger Roman"/>
          <w:sz w:val="18"/>
          <w:szCs w:val="18"/>
        </w:rPr>
        <w:t xml:space="preserve"> intra journalier (AMJ) comporte l’ensemble des créneaux horaires valorisés pour la journée en cours</w:t>
      </w:r>
    </w:p>
    <w:p w14:paraId="70A76CA9" w14:textId="2382E177" w:rsidR="007F314D" w:rsidRPr="007F314D" w:rsidRDefault="007F314D" w:rsidP="00BF27BA">
      <w:pPr>
        <w:pStyle w:val="ListParagraph"/>
        <w:numPr>
          <w:ilvl w:val="0"/>
          <w:numId w:val="30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D26655D">
        <w:rPr>
          <w:rFonts w:ascii="Frutiger Roman" w:eastAsia="Times New Roman" w:hAnsi="Frutiger Roman"/>
          <w:sz w:val="18"/>
          <w:szCs w:val="18"/>
        </w:rPr>
        <w:t>L’avis de mesure</w:t>
      </w:r>
      <w:r w:rsidR="00EC2982">
        <w:rPr>
          <w:rFonts w:ascii="Frutiger Roman" w:eastAsia="Times New Roman" w:hAnsi="Frutiger Roman"/>
          <w:sz w:val="18"/>
          <w:szCs w:val="18"/>
        </w:rPr>
        <w:t>s</w:t>
      </w:r>
      <w:r w:rsidRPr="0D26655D">
        <w:rPr>
          <w:rFonts w:ascii="Frutiger Roman" w:eastAsia="Times New Roman" w:hAnsi="Frutiger Roman"/>
          <w:sz w:val="18"/>
          <w:szCs w:val="18"/>
        </w:rPr>
        <w:t xml:space="preserve"> (AM) comporte </w:t>
      </w:r>
      <w:r w:rsidR="618A882F" w:rsidRPr="0D26655D">
        <w:rPr>
          <w:rFonts w:ascii="Frutiger Roman" w:eastAsia="Times New Roman" w:hAnsi="Frutiger Roman"/>
          <w:sz w:val="18"/>
          <w:szCs w:val="18"/>
        </w:rPr>
        <w:t xml:space="preserve">les données d’une seule journée gazière : </w:t>
      </w:r>
      <w:r w:rsidR="221A5ADC" w:rsidRPr="0D26655D">
        <w:rPr>
          <w:rFonts w:ascii="Frutiger Roman" w:eastAsia="Times New Roman" w:hAnsi="Frutiger Roman"/>
          <w:sz w:val="18"/>
          <w:szCs w:val="18"/>
        </w:rPr>
        <w:t xml:space="preserve">données journalières et </w:t>
      </w:r>
      <w:r w:rsidR="40DCFAC8" w:rsidRPr="0D26655D">
        <w:rPr>
          <w:rFonts w:ascii="Frutiger Roman" w:eastAsia="Times New Roman" w:hAnsi="Frutiger Roman"/>
          <w:sz w:val="18"/>
          <w:szCs w:val="18"/>
        </w:rPr>
        <w:t>données horaires de</w:t>
      </w:r>
      <w:r w:rsidR="00EC2982">
        <w:rPr>
          <w:rFonts w:ascii="Frutiger Roman" w:eastAsia="Times New Roman" w:hAnsi="Frutiger Roman"/>
          <w:sz w:val="18"/>
          <w:szCs w:val="18"/>
        </w:rPr>
        <w:t xml:space="preserve"> </w:t>
      </w:r>
      <w:r w:rsidR="007F71A1" w:rsidRPr="0D26655D">
        <w:rPr>
          <w:rFonts w:ascii="Frutiger Roman" w:eastAsia="Times New Roman" w:hAnsi="Frutiger Roman"/>
          <w:sz w:val="18"/>
          <w:szCs w:val="18"/>
        </w:rPr>
        <w:t>la journée</w:t>
      </w:r>
      <w:r w:rsidR="5E502070" w:rsidRPr="0D26655D">
        <w:rPr>
          <w:rFonts w:ascii="Frutiger Roman" w:eastAsia="Times New Roman" w:hAnsi="Frutiger Roman"/>
          <w:sz w:val="18"/>
          <w:szCs w:val="18"/>
        </w:rPr>
        <w:t xml:space="preserve"> gazière</w:t>
      </w:r>
      <w:r w:rsidR="007F71A1" w:rsidRPr="0D26655D">
        <w:rPr>
          <w:rFonts w:ascii="Frutiger Roman" w:eastAsia="Times New Roman" w:hAnsi="Frutiger Roman"/>
          <w:sz w:val="18"/>
          <w:szCs w:val="18"/>
        </w:rPr>
        <w:t xml:space="preserve"> </w:t>
      </w:r>
      <w:r w:rsidR="2BC3BC78" w:rsidRPr="0D26655D">
        <w:rPr>
          <w:rFonts w:ascii="Frutiger Roman" w:eastAsia="Times New Roman" w:hAnsi="Frutiger Roman"/>
          <w:sz w:val="18"/>
          <w:szCs w:val="18"/>
        </w:rPr>
        <w:t>échue</w:t>
      </w:r>
      <w:r w:rsidR="007F71A1" w:rsidRPr="0D26655D">
        <w:rPr>
          <w:rFonts w:ascii="Frutiger Roman" w:eastAsia="Times New Roman" w:hAnsi="Frutiger Roman"/>
          <w:sz w:val="18"/>
          <w:szCs w:val="18"/>
        </w:rPr>
        <w:t>.</w:t>
      </w:r>
    </w:p>
    <w:p w14:paraId="46920EEB" w14:textId="511EBAFF" w:rsidR="007F314D" w:rsidRDefault="007F71A1" w:rsidP="644013E8">
      <w:p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>
        <w:rPr>
          <w:rFonts w:ascii="Frutiger Roman" w:eastAsia="Times New Roman" w:hAnsi="Frutiger Roman"/>
          <w:sz w:val="18"/>
          <w:szCs w:val="18"/>
        </w:rPr>
        <w:t>Le bordereau de mesure</w:t>
      </w:r>
      <w:r w:rsidR="001D5C43">
        <w:rPr>
          <w:rFonts w:ascii="Frutiger Roman" w:eastAsia="Times New Roman" w:hAnsi="Frutiger Roman"/>
          <w:sz w:val="18"/>
          <w:szCs w:val="18"/>
        </w:rPr>
        <w:t>s</w:t>
      </w:r>
      <w:r>
        <w:rPr>
          <w:rFonts w:ascii="Frutiger Roman" w:eastAsia="Times New Roman" w:hAnsi="Frutiger Roman"/>
          <w:sz w:val="18"/>
          <w:szCs w:val="18"/>
        </w:rPr>
        <w:t xml:space="preserve"> (BM) comporte les données sur un mois :</w:t>
      </w:r>
    </w:p>
    <w:p w14:paraId="41430474" w14:textId="54EBBED7" w:rsidR="00BF27BA" w:rsidRPr="00BF27BA" w:rsidRDefault="007F71A1" w:rsidP="00BF27BA">
      <w:pPr>
        <w:pStyle w:val="ListParagraph"/>
        <w:numPr>
          <w:ilvl w:val="0"/>
          <w:numId w:val="30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D26655D">
        <w:rPr>
          <w:rFonts w:ascii="Frutiger Roman" w:eastAsia="Times New Roman" w:hAnsi="Frutiger Roman"/>
          <w:sz w:val="18"/>
          <w:szCs w:val="18"/>
        </w:rPr>
        <w:t>Le bordereau de mesure</w:t>
      </w:r>
      <w:r w:rsidR="001D5C43">
        <w:rPr>
          <w:rFonts w:ascii="Frutiger Roman" w:eastAsia="Times New Roman" w:hAnsi="Frutiger Roman"/>
          <w:sz w:val="18"/>
          <w:szCs w:val="18"/>
        </w:rPr>
        <w:t>s</w:t>
      </w:r>
      <w:r w:rsidRPr="0D26655D">
        <w:rPr>
          <w:rFonts w:ascii="Frutiger Roman" w:eastAsia="Times New Roman" w:hAnsi="Frutiger Roman"/>
          <w:sz w:val="18"/>
          <w:szCs w:val="18"/>
        </w:rPr>
        <w:t xml:space="preserve"> provisoire</w:t>
      </w:r>
      <w:r w:rsidR="00BF27BA" w:rsidRPr="0D26655D">
        <w:rPr>
          <w:rFonts w:ascii="Frutiger Roman" w:eastAsia="Times New Roman" w:hAnsi="Frutiger Roman"/>
          <w:sz w:val="18"/>
          <w:szCs w:val="18"/>
        </w:rPr>
        <w:t xml:space="preserve"> (BMP) : </w:t>
      </w:r>
      <w:r w:rsidR="586DBC2E" w:rsidRPr="0D26655D">
        <w:rPr>
          <w:rFonts w:ascii="Frutiger Roman" w:eastAsia="Times New Roman" w:hAnsi="Frutiger Roman"/>
          <w:sz w:val="18"/>
          <w:szCs w:val="18"/>
        </w:rPr>
        <w:t xml:space="preserve">comporte </w:t>
      </w:r>
      <w:r w:rsidR="00BF27BA" w:rsidRPr="0D26655D">
        <w:rPr>
          <w:rFonts w:ascii="Frutiger Roman" w:eastAsia="Times New Roman" w:hAnsi="Frutiger Roman"/>
          <w:sz w:val="18"/>
          <w:szCs w:val="18"/>
        </w:rPr>
        <w:t xml:space="preserve">les données </w:t>
      </w:r>
      <w:r w:rsidR="012A01B8" w:rsidRPr="0D26655D">
        <w:rPr>
          <w:rFonts w:ascii="Frutiger Roman" w:eastAsia="Times New Roman" w:hAnsi="Frutiger Roman"/>
          <w:sz w:val="18"/>
          <w:szCs w:val="18"/>
        </w:rPr>
        <w:t xml:space="preserve">horaires et journalières </w:t>
      </w:r>
      <w:r w:rsidR="00BF27BA" w:rsidRPr="0D26655D">
        <w:rPr>
          <w:rFonts w:ascii="Frutiger Roman" w:eastAsia="Times New Roman" w:hAnsi="Frutiger Roman"/>
          <w:sz w:val="18"/>
          <w:szCs w:val="18"/>
        </w:rPr>
        <w:t xml:space="preserve">du mois courant (début du mois </w:t>
      </w:r>
      <w:r w:rsidR="00984316">
        <w:rPr>
          <w:rFonts w:ascii="Frutiger Roman" w:eastAsia="Times New Roman" w:hAnsi="Frutiger Roman"/>
          <w:sz w:val="18"/>
          <w:szCs w:val="18"/>
        </w:rPr>
        <w:t>jusqu’</w:t>
      </w:r>
      <w:r w:rsidR="00BF27BA" w:rsidRPr="0D26655D">
        <w:rPr>
          <w:rFonts w:ascii="Frutiger Roman" w:eastAsia="Times New Roman" w:hAnsi="Frutiger Roman"/>
          <w:sz w:val="18"/>
          <w:szCs w:val="18"/>
        </w:rPr>
        <w:t>à la veille d</w:t>
      </w:r>
      <w:r w:rsidR="00272152" w:rsidRPr="0D26655D">
        <w:rPr>
          <w:rFonts w:ascii="Frutiger Roman" w:eastAsia="Times New Roman" w:hAnsi="Frutiger Roman"/>
          <w:sz w:val="18"/>
          <w:szCs w:val="18"/>
        </w:rPr>
        <w:t>e la publication</w:t>
      </w:r>
      <w:r w:rsidR="00BF27BA" w:rsidRPr="0D26655D">
        <w:rPr>
          <w:rFonts w:ascii="Frutiger Roman" w:eastAsia="Times New Roman" w:hAnsi="Frutiger Roman"/>
          <w:sz w:val="18"/>
          <w:szCs w:val="18"/>
        </w:rPr>
        <w:t>)</w:t>
      </w:r>
    </w:p>
    <w:p w14:paraId="6F49CB2D" w14:textId="3166EF54" w:rsidR="00BF27BA" w:rsidRDefault="007F71A1" w:rsidP="00BF27BA">
      <w:pPr>
        <w:pStyle w:val="ListParagraph"/>
        <w:numPr>
          <w:ilvl w:val="0"/>
          <w:numId w:val="30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D26655D">
        <w:rPr>
          <w:rFonts w:ascii="Frutiger Roman" w:eastAsia="Times New Roman" w:hAnsi="Frutiger Roman"/>
          <w:sz w:val="18"/>
          <w:szCs w:val="18"/>
        </w:rPr>
        <w:t>Le bordereau de mesure</w:t>
      </w:r>
      <w:r w:rsidR="001D5C43">
        <w:rPr>
          <w:rFonts w:ascii="Frutiger Roman" w:eastAsia="Times New Roman" w:hAnsi="Frutiger Roman"/>
          <w:sz w:val="18"/>
          <w:szCs w:val="18"/>
        </w:rPr>
        <w:t>s</w:t>
      </w:r>
      <w:r w:rsidRPr="0D26655D">
        <w:rPr>
          <w:rFonts w:ascii="Frutiger Roman" w:eastAsia="Times New Roman" w:hAnsi="Frutiger Roman"/>
          <w:sz w:val="18"/>
          <w:szCs w:val="18"/>
        </w:rPr>
        <w:t xml:space="preserve"> définitif</w:t>
      </w:r>
      <w:r w:rsidR="00BF27BA" w:rsidRPr="0D26655D">
        <w:rPr>
          <w:rFonts w:ascii="Frutiger Roman" w:eastAsia="Times New Roman" w:hAnsi="Frutiger Roman"/>
          <w:sz w:val="18"/>
          <w:szCs w:val="18"/>
        </w:rPr>
        <w:t xml:space="preserve"> (BMD) : </w:t>
      </w:r>
      <w:r w:rsidR="6B1D4D38" w:rsidRPr="0D26655D">
        <w:rPr>
          <w:rFonts w:ascii="Frutiger Roman" w:eastAsia="Times New Roman" w:hAnsi="Frutiger Roman"/>
          <w:sz w:val="18"/>
          <w:szCs w:val="18"/>
        </w:rPr>
        <w:t xml:space="preserve">comporte les données horaires et journalières </w:t>
      </w:r>
      <w:r w:rsidR="00BF27BA" w:rsidRPr="0D26655D">
        <w:rPr>
          <w:rFonts w:ascii="Frutiger Roman" w:eastAsia="Times New Roman" w:hAnsi="Frutiger Roman"/>
          <w:sz w:val="18"/>
          <w:szCs w:val="18"/>
        </w:rPr>
        <w:t>du mois passé (M-1)</w:t>
      </w:r>
    </w:p>
    <w:p w14:paraId="0BA0C562" w14:textId="2ED1BFB2" w:rsidR="007F71A1" w:rsidRPr="00BF27BA" w:rsidRDefault="007F71A1" w:rsidP="00BF27BA">
      <w:pPr>
        <w:pStyle w:val="ListParagraph"/>
        <w:numPr>
          <w:ilvl w:val="0"/>
          <w:numId w:val="30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D26655D">
        <w:rPr>
          <w:rFonts w:ascii="Frutiger Roman" w:eastAsia="Times New Roman" w:hAnsi="Frutiger Roman"/>
          <w:sz w:val="18"/>
          <w:szCs w:val="18"/>
        </w:rPr>
        <w:t>Le bordereau de mesure</w:t>
      </w:r>
      <w:r w:rsidR="001D5C43">
        <w:rPr>
          <w:rFonts w:ascii="Frutiger Roman" w:eastAsia="Times New Roman" w:hAnsi="Frutiger Roman"/>
          <w:sz w:val="18"/>
          <w:szCs w:val="18"/>
        </w:rPr>
        <w:t>s</w:t>
      </w:r>
      <w:r w:rsidRPr="0D26655D">
        <w:rPr>
          <w:rFonts w:ascii="Frutiger Roman" w:eastAsia="Times New Roman" w:hAnsi="Frutiger Roman"/>
          <w:sz w:val="18"/>
          <w:szCs w:val="18"/>
        </w:rPr>
        <w:t xml:space="preserve"> redressé</w:t>
      </w:r>
      <w:r w:rsidR="00BF27BA" w:rsidRPr="0D26655D">
        <w:rPr>
          <w:rFonts w:ascii="Frutiger Roman" w:eastAsia="Times New Roman" w:hAnsi="Frutiger Roman"/>
          <w:sz w:val="18"/>
          <w:szCs w:val="18"/>
        </w:rPr>
        <w:t xml:space="preserve"> (BMR) : </w:t>
      </w:r>
      <w:r w:rsidR="01BB766B" w:rsidRPr="0D26655D">
        <w:rPr>
          <w:rFonts w:ascii="Frutiger Roman" w:eastAsia="Times New Roman" w:hAnsi="Frutiger Roman"/>
          <w:sz w:val="18"/>
          <w:szCs w:val="18"/>
        </w:rPr>
        <w:t xml:space="preserve">comporte les données horaires et </w:t>
      </w:r>
      <w:r w:rsidR="00E807C5" w:rsidRPr="0D26655D">
        <w:rPr>
          <w:rFonts w:ascii="Frutiger Roman" w:eastAsia="Times New Roman" w:hAnsi="Frutiger Roman"/>
          <w:sz w:val="18"/>
          <w:szCs w:val="18"/>
        </w:rPr>
        <w:t>journalières d’un</w:t>
      </w:r>
      <w:r w:rsidR="05026280" w:rsidRPr="0D26655D">
        <w:rPr>
          <w:rFonts w:ascii="Frutiger Roman" w:eastAsia="Times New Roman" w:hAnsi="Frutiger Roman"/>
          <w:sz w:val="18"/>
          <w:szCs w:val="18"/>
        </w:rPr>
        <w:t xml:space="preserve"> mois </w:t>
      </w:r>
      <w:r w:rsidR="00BF27BA" w:rsidRPr="0D26655D">
        <w:rPr>
          <w:rFonts w:ascii="Frutiger Roman" w:eastAsia="Times New Roman" w:hAnsi="Frutiger Roman"/>
          <w:sz w:val="18"/>
          <w:szCs w:val="18"/>
        </w:rPr>
        <w:t>au-delà du mois précédent (M-2 à M-18)</w:t>
      </w:r>
    </w:p>
    <w:p w14:paraId="6EC20A34" w14:textId="6D3160E6" w:rsidR="005F63FD" w:rsidRDefault="00BF27BA" w:rsidP="644013E8">
      <w:p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>
        <w:rPr>
          <w:rFonts w:ascii="Frutiger Roman" w:eastAsia="Times New Roman" w:hAnsi="Frutiger Roman"/>
          <w:sz w:val="18"/>
          <w:szCs w:val="18"/>
        </w:rPr>
        <w:t>Les données exposées dans ces publications sont les suivantes</w:t>
      </w:r>
      <w:ins w:id="13" w:author="GAID Karim" w:date="2026-02-27T11:03:00Z" w16du:dateUtc="2026-02-27T10:03:00Z">
        <w:r w:rsidR="00FE4046">
          <w:rPr>
            <w:rFonts w:ascii="Frutiger Roman" w:eastAsia="Times New Roman" w:hAnsi="Frutiger Roman"/>
            <w:sz w:val="18"/>
            <w:szCs w:val="18"/>
          </w:rPr>
          <w:t> :</w:t>
        </w:r>
      </w:ins>
    </w:p>
    <w:p w14:paraId="16D814A2" w14:textId="44F6C047" w:rsidR="002E4B10" w:rsidRPr="00BF27BA" w:rsidRDefault="002E4B10" w:rsidP="00BF27BA">
      <w:pPr>
        <w:pStyle w:val="ListParagraph"/>
        <w:numPr>
          <w:ilvl w:val="0"/>
          <w:numId w:val="30"/>
        </w:numPr>
        <w:spacing w:before="60" w:line="260" w:lineRule="atLeast"/>
        <w:rPr>
          <w:rFonts w:ascii="Frutiger Roman" w:eastAsia="Times New Roman" w:hAnsi="Frutiger Roman"/>
          <w:sz w:val="18"/>
          <w:szCs w:val="18"/>
          <w:lang w:eastAsia="x-none"/>
        </w:rPr>
      </w:pPr>
      <w:r w:rsidRPr="0D26655D">
        <w:rPr>
          <w:rFonts w:ascii="Frutiger Roman" w:eastAsia="Times New Roman" w:hAnsi="Frutiger Roman"/>
          <w:sz w:val="18"/>
          <w:szCs w:val="18"/>
        </w:rPr>
        <w:t>Le triplet énergie, PCS</w:t>
      </w:r>
      <w:r w:rsidR="00272152" w:rsidRPr="0D26655D">
        <w:rPr>
          <w:rFonts w:ascii="Frutiger Roman" w:eastAsia="Times New Roman" w:hAnsi="Frutiger Roman"/>
          <w:sz w:val="18"/>
          <w:szCs w:val="18"/>
        </w:rPr>
        <w:t xml:space="preserve">, </w:t>
      </w:r>
      <w:r w:rsidRPr="0D26655D">
        <w:rPr>
          <w:rFonts w:ascii="Frutiger Roman" w:eastAsia="Times New Roman" w:hAnsi="Frutiger Roman"/>
          <w:sz w:val="18"/>
          <w:szCs w:val="18"/>
        </w:rPr>
        <w:t xml:space="preserve">volume </w:t>
      </w:r>
      <w:r w:rsidR="1712A160" w:rsidRPr="0D26655D">
        <w:rPr>
          <w:rFonts w:ascii="Frutiger Roman" w:eastAsia="Times New Roman" w:hAnsi="Frutiger Roman"/>
          <w:sz w:val="18"/>
          <w:szCs w:val="18"/>
        </w:rPr>
        <w:t xml:space="preserve">pour </w:t>
      </w:r>
      <w:r w:rsidRPr="0D26655D">
        <w:rPr>
          <w:rFonts w:ascii="Frutiger Roman" w:eastAsia="Times New Roman" w:hAnsi="Frutiger Roman"/>
          <w:sz w:val="18"/>
          <w:szCs w:val="18"/>
        </w:rPr>
        <w:t>la journée</w:t>
      </w:r>
      <w:r w:rsidR="00BF27BA" w:rsidRPr="0D26655D">
        <w:rPr>
          <w:rFonts w:ascii="Frutiger Roman" w:eastAsia="Times New Roman" w:hAnsi="Frutiger Roman"/>
          <w:sz w:val="18"/>
          <w:szCs w:val="18"/>
        </w:rPr>
        <w:t xml:space="preserve"> </w:t>
      </w:r>
      <w:r w:rsidR="062FC3A7" w:rsidRPr="0D26655D">
        <w:rPr>
          <w:rFonts w:ascii="Frutiger Roman" w:eastAsia="Times New Roman" w:hAnsi="Frutiger Roman"/>
          <w:sz w:val="18"/>
          <w:szCs w:val="18"/>
        </w:rPr>
        <w:t xml:space="preserve">gazière </w:t>
      </w:r>
      <w:r w:rsidR="00BF27BA" w:rsidRPr="0D26655D">
        <w:rPr>
          <w:rFonts w:ascii="Frutiger Roman" w:eastAsia="Times New Roman" w:hAnsi="Frutiger Roman"/>
          <w:sz w:val="18"/>
          <w:szCs w:val="18"/>
        </w:rPr>
        <w:t xml:space="preserve">et </w:t>
      </w:r>
      <w:r w:rsidR="4700E479" w:rsidRPr="0D26655D">
        <w:rPr>
          <w:rFonts w:ascii="Frutiger Roman" w:eastAsia="Times New Roman" w:hAnsi="Frutiger Roman"/>
          <w:sz w:val="18"/>
          <w:szCs w:val="18"/>
        </w:rPr>
        <w:t xml:space="preserve">pour chaque </w:t>
      </w:r>
      <w:r w:rsidR="00BF27BA" w:rsidRPr="0D26655D">
        <w:rPr>
          <w:rFonts w:ascii="Frutiger Roman" w:eastAsia="Times New Roman" w:hAnsi="Frutiger Roman"/>
          <w:sz w:val="18"/>
          <w:szCs w:val="18"/>
        </w:rPr>
        <w:t>créneau horaire</w:t>
      </w:r>
      <w:r w:rsidR="7ADF0C3C" w:rsidRPr="0D26655D">
        <w:rPr>
          <w:rFonts w:ascii="Frutiger Roman" w:eastAsia="Times New Roman" w:hAnsi="Frutiger Roman"/>
          <w:sz w:val="18"/>
          <w:szCs w:val="18"/>
        </w:rPr>
        <w:t xml:space="preserve"> de la journée gazière</w:t>
      </w:r>
    </w:p>
    <w:p w14:paraId="25D8A2AF" w14:textId="568DFAD4" w:rsidR="002E4B10" w:rsidRDefault="002E4B10" w:rsidP="002E4B10">
      <w:pPr>
        <w:pStyle w:val="ListParagraph"/>
        <w:numPr>
          <w:ilvl w:val="0"/>
          <w:numId w:val="30"/>
        </w:numPr>
        <w:spacing w:before="60" w:line="260" w:lineRule="atLeast"/>
        <w:rPr>
          <w:rFonts w:ascii="Frutiger Roman" w:eastAsia="Times New Roman" w:hAnsi="Frutiger Roman"/>
          <w:sz w:val="18"/>
          <w:szCs w:val="18"/>
          <w:lang w:eastAsia="x-none"/>
        </w:rPr>
      </w:pPr>
      <w:r>
        <w:rPr>
          <w:rFonts w:ascii="Frutiger Roman" w:eastAsia="Times New Roman" w:hAnsi="Frutiger Roman"/>
          <w:sz w:val="18"/>
          <w:szCs w:val="18"/>
        </w:rPr>
        <w:t>Les constituants du gaz</w:t>
      </w:r>
    </w:p>
    <w:p w14:paraId="13053A83" w14:textId="209EB581" w:rsidR="002E4B10" w:rsidRDefault="002E4B10" w:rsidP="00BF27BA">
      <w:pPr>
        <w:spacing w:before="60" w:line="260" w:lineRule="atLeast"/>
        <w:ind w:left="0"/>
        <w:rPr>
          <w:rFonts w:ascii="Frutiger Roman" w:eastAsia="Times New Roman" w:hAnsi="Frutiger Roman"/>
          <w:sz w:val="18"/>
          <w:szCs w:val="18"/>
          <w:lang w:eastAsia="x-none"/>
        </w:rPr>
      </w:pPr>
    </w:p>
    <w:p w14:paraId="265160DF" w14:textId="10F7E2D8" w:rsidR="00154541" w:rsidRDefault="00154541" w:rsidP="003804B7">
      <w:pPr>
        <w:pStyle w:val="Heading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Modalité de mise à disposition </w:t>
      </w:r>
    </w:p>
    <w:p w14:paraId="10C643ED" w14:textId="74F84EAC" w:rsidR="00D8340F" w:rsidRDefault="00D8340F" w:rsidP="00D8340F"/>
    <w:p w14:paraId="74EF0635" w14:textId="77777777" w:rsidR="00D8340F" w:rsidRDefault="00D8340F" w:rsidP="00D8340F"/>
    <w:p w14:paraId="0861234F" w14:textId="3C1B9CB9" w:rsidR="00267A41" w:rsidRDefault="008F4661" w:rsidP="00267A41">
      <w:p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D26655D">
        <w:rPr>
          <w:rFonts w:ascii="Frutiger Roman" w:eastAsia="Times New Roman" w:hAnsi="Frutiger Roman"/>
          <w:sz w:val="18"/>
          <w:szCs w:val="18"/>
        </w:rPr>
        <w:t>Le</w:t>
      </w:r>
      <w:r w:rsidR="00BF27BA" w:rsidRPr="0D26655D">
        <w:rPr>
          <w:rFonts w:ascii="Frutiger Roman" w:eastAsia="Times New Roman" w:hAnsi="Frutiger Roman"/>
          <w:sz w:val="18"/>
          <w:szCs w:val="18"/>
        </w:rPr>
        <w:t>s</w:t>
      </w:r>
      <w:r w:rsidRPr="0D26655D">
        <w:rPr>
          <w:rFonts w:ascii="Frutiger Roman" w:eastAsia="Times New Roman" w:hAnsi="Frutiger Roman"/>
          <w:sz w:val="18"/>
          <w:szCs w:val="18"/>
        </w:rPr>
        <w:t xml:space="preserve"> document</w:t>
      </w:r>
      <w:r w:rsidR="00BF27BA" w:rsidRPr="0D26655D">
        <w:rPr>
          <w:rFonts w:ascii="Frutiger Roman" w:eastAsia="Times New Roman" w:hAnsi="Frutiger Roman"/>
          <w:sz w:val="18"/>
          <w:szCs w:val="18"/>
        </w:rPr>
        <w:t>s</w:t>
      </w:r>
      <w:r w:rsidRPr="0D26655D">
        <w:rPr>
          <w:rFonts w:ascii="Frutiger Roman" w:eastAsia="Times New Roman" w:hAnsi="Frutiger Roman"/>
          <w:sz w:val="18"/>
          <w:szCs w:val="18"/>
        </w:rPr>
        <w:t xml:space="preserve"> </w:t>
      </w:r>
      <w:r w:rsidR="00BF27BA" w:rsidRPr="0D26655D">
        <w:rPr>
          <w:rFonts w:ascii="Frutiger Roman" w:eastAsia="Times New Roman" w:hAnsi="Frutiger Roman"/>
          <w:sz w:val="18"/>
          <w:szCs w:val="18"/>
        </w:rPr>
        <w:t>sont</w:t>
      </w:r>
      <w:r w:rsidRPr="0D26655D">
        <w:rPr>
          <w:rFonts w:ascii="Frutiger Roman" w:eastAsia="Times New Roman" w:hAnsi="Frutiger Roman"/>
          <w:sz w:val="18"/>
          <w:szCs w:val="18"/>
        </w:rPr>
        <w:t xml:space="preserve"> </w:t>
      </w:r>
      <w:r w:rsidR="007176A2" w:rsidRPr="0D26655D">
        <w:rPr>
          <w:rFonts w:ascii="Frutiger Roman" w:eastAsia="Times New Roman" w:hAnsi="Frutiger Roman"/>
          <w:sz w:val="18"/>
          <w:szCs w:val="18"/>
        </w:rPr>
        <w:t>mis</w:t>
      </w:r>
      <w:r w:rsidRPr="0D26655D">
        <w:rPr>
          <w:rFonts w:ascii="Frutiger Roman" w:eastAsia="Times New Roman" w:hAnsi="Frutiger Roman"/>
          <w:sz w:val="18"/>
          <w:szCs w:val="18"/>
        </w:rPr>
        <w:t xml:space="preserve"> à disposition par </w:t>
      </w:r>
      <w:del w:id="14" w:author="GAID Karim" w:date="2026-02-27T11:03:00Z" w16du:dateUtc="2026-02-27T10:03:00Z">
        <w:r w:rsidRPr="0D26655D" w:rsidDel="00FE4046">
          <w:rPr>
            <w:rFonts w:ascii="Frutiger Roman" w:eastAsia="Times New Roman" w:hAnsi="Frutiger Roman"/>
            <w:sz w:val="18"/>
            <w:szCs w:val="18"/>
          </w:rPr>
          <w:delText>GRTgaz</w:delText>
        </w:r>
      </w:del>
      <w:ins w:id="15" w:author="GAID Karim" w:date="2026-02-27T11:03:00Z" w16du:dateUtc="2026-02-27T10:03:00Z">
        <w:r w:rsidR="00FE4046">
          <w:rPr>
            <w:rFonts w:ascii="Frutiger Roman" w:eastAsia="Times New Roman" w:hAnsi="Frutiger Roman"/>
            <w:sz w:val="18"/>
            <w:szCs w:val="18"/>
          </w:rPr>
          <w:t>NaTran</w:t>
        </w:r>
      </w:ins>
      <w:r w:rsidRPr="0D26655D">
        <w:rPr>
          <w:rFonts w:ascii="Frutiger Roman" w:eastAsia="Times New Roman" w:hAnsi="Frutiger Roman"/>
          <w:sz w:val="18"/>
          <w:szCs w:val="18"/>
        </w:rPr>
        <w:t xml:space="preserve"> aux expéditeurs</w:t>
      </w:r>
      <w:r w:rsidR="02AE0E9F" w:rsidRPr="0D26655D">
        <w:rPr>
          <w:rFonts w:ascii="Frutiger Roman" w:eastAsia="Times New Roman" w:hAnsi="Frutiger Roman"/>
          <w:sz w:val="18"/>
          <w:szCs w:val="18"/>
        </w:rPr>
        <w:t xml:space="preserve"> (</w:t>
      </w:r>
      <w:r w:rsidR="001F3B31">
        <w:rPr>
          <w:rFonts w:ascii="Frutiger Roman" w:eastAsia="Times New Roman" w:hAnsi="Frutiger Roman"/>
          <w:sz w:val="18"/>
          <w:szCs w:val="18"/>
        </w:rPr>
        <w:t>au titre du</w:t>
      </w:r>
      <w:r w:rsidR="02AE0E9F" w:rsidRPr="0D26655D">
        <w:rPr>
          <w:rFonts w:ascii="Frutiger Roman" w:eastAsia="Times New Roman" w:hAnsi="Frutiger Roman"/>
          <w:sz w:val="18"/>
          <w:szCs w:val="18"/>
        </w:rPr>
        <w:t xml:space="preserve"> contrat d’acheminement)</w:t>
      </w:r>
      <w:r w:rsidR="00BF27BA" w:rsidRPr="0D26655D">
        <w:rPr>
          <w:rFonts w:ascii="Frutiger Roman" w:eastAsia="Times New Roman" w:hAnsi="Frutiger Roman"/>
          <w:sz w:val="18"/>
          <w:szCs w:val="18"/>
        </w:rPr>
        <w:t>,</w:t>
      </w:r>
      <w:r w:rsidR="1E483C5B" w:rsidRPr="0D26655D">
        <w:rPr>
          <w:rFonts w:ascii="Frutiger Roman" w:eastAsia="Times New Roman" w:hAnsi="Frutiger Roman"/>
          <w:sz w:val="18"/>
          <w:szCs w:val="18"/>
        </w:rPr>
        <w:t xml:space="preserve"> clients industriels</w:t>
      </w:r>
      <w:r w:rsidR="00BF27BA" w:rsidRPr="0D26655D">
        <w:rPr>
          <w:rFonts w:ascii="Frutiger Roman" w:eastAsia="Times New Roman" w:hAnsi="Frutiger Roman"/>
          <w:sz w:val="18"/>
          <w:szCs w:val="18"/>
        </w:rPr>
        <w:t xml:space="preserve"> </w:t>
      </w:r>
      <w:r w:rsidR="71BFE7E6" w:rsidRPr="0D26655D">
        <w:rPr>
          <w:rFonts w:ascii="Frutiger Roman" w:eastAsia="Times New Roman" w:hAnsi="Frutiger Roman"/>
          <w:sz w:val="18"/>
          <w:szCs w:val="18"/>
        </w:rPr>
        <w:t>(</w:t>
      </w:r>
      <w:r w:rsidR="001F3B31">
        <w:rPr>
          <w:rFonts w:ascii="Frutiger Roman" w:eastAsia="Times New Roman" w:hAnsi="Frutiger Roman"/>
          <w:sz w:val="18"/>
          <w:szCs w:val="18"/>
        </w:rPr>
        <w:t>au titre du</w:t>
      </w:r>
      <w:r w:rsidR="55B78691" w:rsidRPr="0D26655D">
        <w:rPr>
          <w:rFonts w:ascii="Frutiger Roman" w:eastAsia="Times New Roman" w:hAnsi="Frutiger Roman"/>
          <w:sz w:val="18"/>
          <w:szCs w:val="18"/>
        </w:rPr>
        <w:t xml:space="preserve"> </w:t>
      </w:r>
      <w:r w:rsidR="00BF27BA" w:rsidRPr="0D26655D">
        <w:rPr>
          <w:rFonts w:ascii="Frutiger Roman" w:eastAsia="Times New Roman" w:hAnsi="Frutiger Roman"/>
          <w:sz w:val="18"/>
          <w:szCs w:val="18"/>
        </w:rPr>
        <w:t>contrat de raccordement</w:t>
      </w:r>
      <w:r w:rsidR="0B358596" w:rsidRPr="0D26655D">
        <w:rPr>
          <w:rFonts w:ascii="Frutiger Roman" w:eastAsia="Times New Roman" w:hAnsi="Frutiger Roman"/>
          <w:sz w:val="18"/>
          <w:szCs w:val="18"/>
        </w:rPr>
        <w:t xml:space="preserve">, </w:t>
      </w:r>
      <w:r w:rsidR="7E9CD8AC" w:rsidRPr="0D26655D">
        <w:rPr>
          <w:rFonts w:ascii="Frutiger Roman" w:eastAsia="Times New Roman" w:hAnsi="Frutiger Roman"/>
          <w:sz w:val="18"/>
          <w:szCs w:val="18"/>
        </w:rPr>
        <w:t xml:space="preserve">et éventuellement </w:t>
      </w:r>
      <w:r w:rsidR="00BE5602">
        <w:rPr>
          <w:rFonts w:ascii="Frutiger Roman" w:eastAsia="Times New Roman" w:hAnsi="Frutiger Roman"/>
          <w:sz w:val="18"/>
          <w:szCs w:val="18"/>
        </w:rPr>
        <w:t xml:space="preserve">au titre de </w:t>
      </w:r>
      <w:r w:rsidR="68D8B2D3" w:rsidRPr="0D26655D">
        <w:rPr>
          <w:rFonts w:ascii="Frutiger Roman" w:eastAsia="Times New Roman" w:hAnsi="Frutiger Roman"/>
          <w:sz w:val="18"/>
          <w:szCs w:val="18"/>
        </w:rPr>
        <w:t>regroupement</w:t>
      </w:r>
      <w:r w:rsidR="00BE5602">
        <w:rPr>
          <w:rFonts w:ascii="Frutiger Roman" w:eastAsia="Times New Roman" w:hAnsi="Frutiger Roman"/>
          <w:sz w:val="18"/>
          <w:szCs w:val="18"/>
        </w:rPr>
        <w:t>s</w:t>
      </w:r>
      <w:r w:rsidR="68D8B2D3" w:rsidRPr="0D26655D">
        <w:rPr>
          <w:rFonts w:ascii="Frutiger Roman" w:eastAsia="Times New Roman" w:hAnsi="Frutiger Roman"/>
          <w:sz w:val="18"/>
          <w:szCs w:val="18"/>
        </w:rPr>
        <w:t xml:space="preserve"> cont</w:t>
      </w:r>
      <w:r w:rsidR="30BADD46" w:rsidRPr="0D26655D">
        <w:rPr>
          <w:rFonts w:ascii="Frutiger Roman" w:eastAsia="Times New Roman" w:hAnsi="Frutiger Roman"/>
          <w:sz w:val="18"/>
          <w:szCs w:val="18"/>
        </w:rPr>
        <w:t>r</w:t>
      </w:r>
      <w:r w:rsidR="68D8B2D3" w:rsidRPr="0D26655D">
        <w:rPr>
          <w:rFonts w:ascii="Frutiger Roman" w:eastAsia="Times New Roman" w:hAnsi="Frutiger Roman"/>
          <w:sz w:val="18"/>
          <w:szCs w:val="18"/>
        </w:rPr>
        <w:t>actuels</w:t>
      </w:r>
      <w:r w:rsidR="420BBF56" w:rsidRPr="0D26655D">
        <w:rPr>
          <w:rFonts w:ascii="Frutiger Roman" w:eastAsia="Times New Roman" w:hAnsi="Frutiger Roman"/>
          <w:sz w:val="18"/>
          <w:szCs w:val="18"/>
        </w:rPr>
        <w:t>)</w:t>
      </w:r>
      <w:r w:rsidRPr="0D26655D">
        <w:rPr>
          <w:rFonts w:ascii="Frutiger Roman" w:eastAsia="Times New Roman" w:hAnsi="Frutiger Roman"/>
          <w:sz w:val="18"/>
          <w:szCs w:val="18"/>
        </w:rPr>
        <w:t xml:space="preserve"> selon les </w:t>
      </w:r>
      <w:r w:rsidR="00A02B8E" w:rsidRPr="0D26655D">
        <w:rPr>
          <w:rFonts w:ascii="Frutiger Roman" w:eastAsia="Times New Roman" w:hAnsi="Frutiger Roman"/>
          <w:sz w:val="18"/>
          <w:szCs w:val="18"/>
        </w:rPr>
        <w:t>modalités suivantes :</w:t>
      </w:r>
    </w:p>
    <w:p w14:paraId="2C9A0D97" w14:textId="77777777" w:rsidR="00272152" w:rsidRDefault="008F4661" w:rsidP="00267A41">
      <w:pPr>
        <w:pStyle w:val="ListParagraph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0267A41">
        <w:rPr>
          <w:rFonts w:ascii="Frutiger Roman" w:eastAsia="Times New Roman" w:hAnsi="Frutiger Roman"/>
          <w:b/>
          <w:bCs/>
          <w:sz w:val="18"/>
          <w:szCs w:val="18"/>
        </w:rPr>
        <w:t>Proactive</w:t>
      </w:r>
      <w:r w:rsidRPr="00267A41">
        <w:rPr>
          <w:rFonts w:ascii="Frutiger Roman" w:eastAsia="Times New Roman" w:hAnsi="Frutiger Roman"/>
          <w:sz w:val="18"/>
          <w:szCs w:val="18"/>
        </w:rPr>
        <w:t xml:space="preserve"> : </w:t>
      </w:r>
    </w:p>
    <w:p w14:paraId="276467F5" w14:textId="7951142F" w:rsidR="00272152" w:rsidRDefault="008F4661" w:rsidP="004C7181">
      <w:pPr>
        <w:pStyle w:val="ListParagraph"/>
        <w:numPr>
          <w:ilvl w:val="1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proofErr w:type="gramStart"/>
      <w:r w:rsidRPr="00267A41">
        <w:rPr>
          <w:rFonts w:ascii="Frutiger Roman" w:eastAsia="Times New Roman" w:hAnsi="Frutiger Roman"/>
          <w:sz w:val="18"/>
          <w:szCs w:val="18"/>
        </w:rPr>
        <w:t>une</w:t>
      </w:r>
      <w:proofErr w:type="gramEnd"/>
      <w:r w:rsidRPr="00267A41">
        <w:rPr>
          <w:rFonts w:ascii="Frutiger Roman" w:eastAsia="Times New Roman" w:hAnsi="Frutiger Roman"/>
          <w:sz w:val="18"/>
          <w:szCs w:val="18"/>
        </w:rPr>
        <w:t xml:space="preserve"> publication au format </w:t>
      </w:r>
      <w:ins w:id="16" w:author="GAID Karim" w:date="2026-02-27T11:03:00Z" w16du:dateUtc="2026-02-27T10:03:00Z">
        <w:r w:rsidR="00FE4046">
          <w:rPr>
            <w:rFonts w:ascii="Frutiger Roman" w:eastAsia="Times New Roman" w:hAnsi="Frutiger Roman"/>
            <w:sz w:val="18"/>
            <w:szCs w:val="18"/>
          </w:rPr>
          <w:t>.</w:t>
        </w:r>
      </w:ins>
      <w:r w:rsidRPr="00267A41">
        <w:rPr>
          <w:rFonts w:ascii="Frutiger Roman" w:eastAsia="Times New Roman" w:hAnsi="Frutiger Roman"/>
          <w:sz w:val="18"/>
          <w:szCs w:val="18"/>
        </w:rPr>
        <w:t>csv</w:t>
      </w:r>
      <w:r w:rsidR="00272152">
        <w:rPr>
          <w:rFonts w:ascii="Frutiger Roman" w:eastAsia="Times New Roman" w:hAnsi="Frutiger Roman"/>
          <w:sz w:val="18"/>
          <w:szCs w:val="18"/>
        </w:rPr>
        <w:t xml:space="preserve"> systématiquement mise à disposition et téléchargeable depuis le portail client </w:t>
      </w:r>
      <w:proofErr w:type="spellStart"/>
      <w:r w:rsidR="00272152">
        <w:rPr>
          <w:rFonts w:ascii="Frutiger Roman" w:eastAsia="Times New Roman" w:hAnsi="Frutiger Roman"/>
          <w:sz w:val="18"/>
          <w:szCs w:val="18"/>
        </w:rPr>
        <w:t>ingrid</w:t>
      </w:r>
      <w:proofErr w:type="spellEnd"/>
      <w:r w:rsidR="00272152">
        <w:rPr>
          <w:rFonts w:ascii="Frutiger Roman" w:eastAsia="Times New Roman" w:hAnsi="Frutiger Roman"/>
          <w:sz w:val="18"/>
          <w:szCs w:val="18"/>
        </w:rPr>
        <w:t>.</w:t>
      </w:r>
    </w:p>
    <w:p w14:paraId="63ADE437" w14:textId="057D40A1" w:rsidR="00267A41" w:rsidRDefault="00272152" w:rsidP="004C7181">
      <w:pPr>
        <w:pStyle w:val="ListParagraph"/>
        <w:numPr>
          <w:ilvl w:val="1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proofErr w:type="gramStart"/>
      <w:r>
        <w:rPr>
          <w:rFonts w:ascii="Frutiger Roman" w:eastAsia="Times New Roman" w:hAnsi="Frutiger Roman"/>
          <w:sz w:val="18"/>
          <w:szCs w:val="18"/>
        </w:rPr>
        <w:t>cette</w:t>
      </w:r>
      <w:proofErr w:type="gramEnd"/>
      <w:r>
        <w:rPr>
          <w:rFonts w:ascii="Frutiger Roman" w:eastAsia="Times New Roman" w:hAnsi="Frutiger Roman"/>
          <w:sz w:val="18"/>
          <w:szCs w:val="18"/>
        </w:rPr>
        <w:t xml:space="preserve"> même publication au format </w:t>
      </w:r>
      <w:ins w:id="17" w:author="GAID Karim" w:date="2026-02-27T11:03:00Z" w16du:dateUtc="2026-02-27T10:03:00Z">
        <w:r w:rsidR="00FE4046">
          <w:rPr>
            <w:rFonts w:ascii="Frutiger Roman" w:eastAsia="Times New Roman" w:hAnsi="Frutiger Roman"/>
            <w:sz w:val="18"/>
            <w:szCs w:val="18"/>
          </w:rPr>
          <w:t>.</w:t>
        </w:r>
      </w:ins>
      <w:r>
        <w:rPr>
          <w:rFonts w:ascii="Frutiger Roman" w:eastAsia="Times New Roman" w:hAnsi="Frutiger Roman"/>
          <w:sz w:val="18"/>
          <w:szCs w:val="18"/>
        </w:rPr>
        <w:t>csv mise à disposition sur abonnement</w:t>
      </w:r>
      <w:r w:rsidR="008F4661" w:rsidRPr="00267A41">
        <w:rPr>
          <w:rFonts w:ascii="Frutiger Roman" w:eastAsia="Times New Roman" w:hAnsi="Frutiger Roman"/>
          <w:sz w:val="18"/>
          <w:szCs w:val="18"/>
        </w:rPr>
        <w:t xml:space="preserve"> via un canal </w:t>
      </w:r>
      <w:proofErr w:type="spellStart"/>
      <w:r w:rsidR="008F4661" w:rsidRPr="00267A41">
        <w:rPr>
          <w:rFonts w:ascii="Frutiger Roman" w:eastAsia="Times New Roman" w:hAnsi="Frutiger Roman"/>
          <w:sz w:val="18"/>
          <w:szCs w:val="18"/>
        </w:rPr>
        <w:t>sFTP</w:t>
      </w:r>
      <w:proofErr w:type="spellEnd"/>
      <w:r>
        <w:rPr>
          <w:rFonts w:ascii="Frutiger Roman" w:eastAsia="Times New Roman" w:hAnsi="Frutiger Roman"/>
          <w:sz w:val="18"/>
          <w:szCs w:val="18"/>
        </w:rPr>
        <w:t xml:space="preserve">. </w:t>
      </w:r>
      <w:r w:rsidR="005F63FD" w:rsidRPr="00267A41">
        <w:rPr>
          <w:rFonts w:ascii="Frutiger Roman" w:eastAsia="Times New Roman" w:hAnsi="Frutiger Roman"/>
          <w:sz w:val="18"/>
          <w:szCs w:val="18"/>
        </w:rPr>
        <w:t xml:space="preserve">Le Guide Technique </w:t>
      </w:r>
      <w:proofErr w:type="spellStart"/>
      <w:r w:rsidR="005F63FD" w:rsidRPr="00267A41">
        <w:rPr>
          <w:rFonts w:ascii="Frutiger Roman" w:eastAsia="Times New Roman" w:hAnsi="Frutiger Roman"/>
          <w:sz w:val="18"/>
          <w:szCs w:val="18"/>
        </w:rPr>
        <w:t>sFTP</w:t>
      </w:r>
      <w:proofErr w:type="spellEnd"/>
      <w:r w:rsidR="005F63FD" w:rsidRPr="00267A41">
        <w:rPr>
          <w:rFonts w:ascii="Frutiger Roman" w:eastAsia="Times New Roman" w:hAnsi="Frutiger Roman"/>
          <w:sz w:val="18"/>
          <w:szCs w:val="18"/>
        </w:rPr>
        <w:t xml:space="preserve"> est disponible sur le site </w:t>
      </w:r>
      <w:del w:id="18" w:author="GAID Karim" w:date="2026-02-27T11:04:00Z" w16du:dateUtc="2026-02-27T10:04:00Z">
        <w:r w:rsidR="005F63FD" w:rsidRPr="00267A41" w:rsidDel="00FE4046">
          <w:rPr>
            <w:rFonts w:ascii="Frutiger Roman" w:eastAsia="Times New Roman" w:hAnsi="Frutiger Roman"/>
            <w:sz w:val="18"/>
            <w:szCs w:val="18"/>
          </w:rPr>
          <w:delText>GRTg</w:delText>
        </w:r>
        <w:r w:rsidDel="00FE4046">
          <w:rPr>
            <w:rFonts w:ascii="Frutiger Roman" w:eastAsia="Times New Roman" w:hAnsi="Frutiger Roman"/>
            <w:sz w:val="18"/>
            <w:szCs w:val="18"/>
          </w:rPr>
          <w:delText>a</w:delText>
        </w:r>
        <w:r w:rsidR="005F63FD" w:rsidRPr="00267A41" w:rsidDel="00FE4046">
          <w:rPr>
            <w:rFonts w:ascii="Frutiger Roman" w:eastAsia="Times New Roman" w:hAnsi="Frutiger Roman"/>
            <w:sz w:val="18"/>
            <w:szCs w:val="18"/>
          </w:rPr>
          <w:delText>z</w:delText>
        </w:r>
      </w:del>
      <w:ins w:id="19" w:author="GAID Karim" w:date="2026-02-27T11:04:00Z" w16du:dateUtc="2026-02-27T10:04:00Z">
        <w:r w:rsidR="00FE4046">
          <w:rPr>
            <w:rFonts w:ascii="Frutiger Roman" w:eastAsia="Times New Roman" w:hAnsi="Frutiger Roman"/>
            <w:sz w:val="18"/>
            <w:szCs w:val="18"/>
          </w:rPr>
          <w:t>NaTran</w:t>
        </w:r>
      </w:ins>
      <w:r w:rsidR="005F63FD" w:rsidRPr="00267A41">
        <w:rPr>
          <w:rFonts w:ascii="Frutiger Roman" w:eastAsia="Times New Roman" w:hAnsi="Frutiger Roman"/>
          <w:sz w:val="18"/>
          <w:szCs w:val="18"/>
        </w:rPr>
        <w:t>.com</w:t>
      </w:r>
    </w:p>
    <w:p w14:paraId="344E360E" w14:textId="4AE40D50" w:rsidR="00272152" w:rsidRDefault="00272152" w:rsidP="004C7181">
      <w:pPr>
        <w:pStyle w:val="ListParagraph"/>
        <w:numPr>
          <w:ilvl w:val="1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>
        <w:rPr>
          <w:rFonts w:ascii="Frutiger Roman" w:eastAsia="Times New Roman" w:hAnsi="Frutiger Roman"/>
          <w:sz w:val="18"/>
          <w:szCs w:val="18"/>
        </w:rPr>
        <w:t xml:space="preserve">Une publication au format EDIG@S METRED mise à disposition sur abonnement </w:t>
      </w:r>
    </w:p>
    <w:p w14:paraId="7E19C358" w14:textId="74434719" w:rsidR="00B7258D" w:rsidRPr="004C7181" w:rsidRDefault="008F4661" w:rsidP="003A0AD0">
      <w:pPr>
        <w:pStyle w:val="ListParagraph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D26655D">
        <w:rPr>
          <w:rFonts w:ascii="Frutiger Roman" w:eastAsia="Times New Roman" w:hAnsi="Frutiger Roman"/>
          <w:b/>
          <w:bCs/>
          <w:sz w:val="18"/>
          <w:szCs w:val="18"/>
        </w:rPr>
        <w:t>Mise à disposition via API </w:t>
      </w:r>
      <w:r w:rsidRPr="0D26655D">
        <w:rPr>
          <w:rFonts w:ascii="Frutiger Roman" w:eastAsia="Times New Roman" w:hAnsi="Frutiger Roman"/>
          <w:sz w:val="18"/>
          <w:szCs w:val="18"/>
        </w:rPr>
        <w:t xml:space="preserve">: </w:t>
      </w:r>
      <w:r w:rsidR="00BF48C2" w:rsidRPr="0D26655D">
        <w:rPr>
          <w:rFonts w:ascii="Frutiger Roman" w:eastAsia="Times New Roman" w:hAnsi="Frutiger Roman"/>
          <w:sz w:val="18"/>
          <w:szCs w:val="18"/>
        </w:rPr>
        <w:t xml:space="preserve">une API est disponible pour mettre à disposition les données relatives à la publication </w:t>
      </w:r>
      <w:r w:rsidR="00267A41" w:rsidRPr="0D26655D">
        <w:rPr>
          <w:rFonts w:ascii="Frutiger Roman" w:eastAsia="Times New Roman" w:hAnsi="Frutiger Roman"/>
          <w:sz w:val="18"/>
          <w:szCs w:val="18"/>
        </w:rPr>
        <w:t>des mesures</w:t>
      </w:r>
      <w:r w:rsidR="00BF48C2" w:rsidRPr="0D26655D">
        <w:rPr>
          <w:rFonts w:ascii="Frutiger Roman" w:eastAsia="Times New Roman" w:hAnsi="Frutiger Roman"/>
          <w:sz w:val="18"/>
          <w:szCs w:val="18"/>
        </w:rPr>
        <w:t xml:space="preserve">. </w:t>
      </w:r>
      <w:r w:rsidR="00267A41" w:rsidRPr="0D26655D">
        <w:rPr>
          <w:rFonts w:ascii="Frutiger Roman" w:eastAsia="Times New Roman" w:hAnsi="Frutiger Roman"/>
          <w:sz w:val="18"/>
          <w:szCs w:val="18"/>
        </w:rPr>
        <w:t>Les données horaires et journalières sont exposé</w:t>
      </w:r>
      <w:r w:rsidR="6867179B" w:rsidRPr="0D26655D">
        <w:rPr>
          <w:rFonts w:ascii="Frutiger Roman" w:eastAsia="Times New Roman" w:hAnsi="Frutiger Roman"/>
          <w:sz w:val="18"/>
          <w:szCs w:val="18"/>
        </w:rPr>
        <w:t>e</w:t>
      </w:r>
      <w:r w:rsidR="00267A41" w:rsidRPr="0D26655D">
        <w:rPr>
          <w:rFonts w:ascii="Frutiger Roman" w:eastAsia="Times New Roman" w:hAnsi="Frutiger Roman"/>
          <w:sz w:val="18"/>
          <w:szCs w:val="18"/>
        </w:rPr>
        <w:t xml:space="preserve">s dans des API différentes. </w:t>
      </w:r>
      <w:r w:rsidR="00977880" w:rsidRPr="0D26655D">
        <w:rPr>
          <w:rFonts w:ascii="Frutiger Roman" w:eastAsia="Times New Roman" w:hAnsi="Frutiger Roman"/>
          <w:sz w:val="18"/>
          <w:szCs w:val="18"/>
        </w:rPr>
        <w:t xml:space="preserve">Le contrat d’interface pour l’API est décrit dans le §6. L’accès aux API et à leur documentation nécessite l’obtention de </w:t>
      </w:r>
      <w:proofErr w:type="spellStart"/>
      <w:r w:rsidR="00977880" w:rsidRPr="0D26655D">
        <w:rPr>
          <w:rFonts w:ascii="Frutiger Roman" w:eastAsia="Times New Roman" w:hAnsi="Frutiger Roman"/>
          <w:sz w:val="18"/>
          <w:szCs w:val="18"/>
        </w:rPr>
        <w:t>credentials</w:t>
      </w:r>
      <w:proofErr w:type="spellEnd"/>
      <w:r w:rsidR="00977880" w:rsidRPr="0D26655D">
        <w:rPr>
          <w:rFonts w:ascii="Frutiger Roman" w:eastAsia="Times New Roman" w:hAnsi="Frutiger Roman"/>
          <w:sz w:val="18"/>
          <w:szCs w:val="18"/>
        </w:rPr>
        <w:t> à demander auprès de votre interlocuteur commercial</w:t>
      </w:r>
      <w:r w:rsidRPr="0D26655D">
        <w:rPr>
          <w:rFonts w:ascii="Frutiger Roman" w:eastAsia="Times New Roman" w:hAnsi="Frutiger Roman"/>
          <w:sz w:val="18"/>
          <w:szCs w:val="18"/>
        </w:rPr>
        <w:t>.</w:t>
      </w:r>
      <w:r>
        <w:br w:type="page"/>
      </w:r>
    </w:p>
    <w:p w14:paraId="4C0479FE" w14:textId="685DC9A3" w:rsidR="00154541" w:rsidRDefault="00154541" w:rsidP="003804B7">
      <w:pPr>
        <w:pStyle w:val="Heading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Nom et format du document </w:t>
      </w:r>
    </w:p>
    <w:p w14:paraId="710D6DB2" w14:textId="2B362CB1" w:rsidR="0066692E" w:rsidRDefault="0066692E" w:rsidP="0066692E"/>
    <w:p w14:paraId="585D52D9" w14:textId="0F4032CA" w:rsidR="0066692E" w:rsidRDefault="0066692E" w:rsidP="0066692E"/>
    <w:p w14:paraId="1C772F7A" w14:textId="77777777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Le fichier publié est au format CSV</w:t>
      </w:r>
    </w:p>
    <w:p w14:paraId="3B1295C9" w14:textId="124C257D" w:rsidR="001221F0" w:rsidRDefault="001221F0" w:rsidP="004C7181">
      <w:pPr>
        <w:spacing w:before="60" w:line="260" w:lineRule="atLeast"/>
        <w:ind w:firstLine="426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 xml:space="preserve">Le séparateur csv est le </w:t>
      </w:r>
      <w:proofErr w:type="spellStart"/>
      <w:r>
        <w:rPr>
          <w:rFonts w:ascii="Frutiger Roman" w:eastAsia="Times New Roman" w:hAnsi="Frutiger Roman"/>
          <w:sz w:val="18"/>
          <w:szCs w:val="20"/>
        </w:rPr>
        <w:t>point virgule</w:t>
      </w:r>
      <w:proofErr w:type="spellEnd"/>
      <w:r>
        <w:rPr>
          <w:rFonts w:ascii="Frutiger Roman" w:eastAsia="Times New Roman" w:hAnsi="Frutiger Roman"/>
          <w:sz w:val="18"/>
          <w:szCs w:val="20"/>
        </w:rPr>
        <w:t> (;)</w:t>
      </w:r>
    </w:p>
    <w:p w14:paraId="530905C7" w14:textId="77777777" w:rsidR="001221F0" w:rsidRDefault="001221F0" w:rsidP="004C7181">
      <w:pPr>
        <w:spacing w:before="60" w:line="260" w:lineRule="atLeast"/>
        <w:ind w:firstLine="426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Le séparateur décimal est la virgule (,)</w:t>
      </w:r>
    </w:p>
    <w:p w14:paraId="6762242C" w14:textId="77777777" w:rsidR="001221F0" w:rsidRPr="0066692E" w:rsidRDefault="001221F0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23652055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79961B84" w14:textId="77777777" w:rsidR="0066692E" w:rsidRPr="009E5CED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Il sera nommé selon la règle suivante :</w:t>
      </w:r>
    </w:p>
    <w:p w14:paraId="5E1AD51D" w14:textId="77777777" w:rsidR="008F4661" w:rsidRPr="009E5CED" w:rsidRDefault="008F4661" w:rsidP="008F466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751"/>
        <w:gridCol w:w="1894"/>
        <w:gridCol w:w="1729"/>
        <w:gridCol w:w="2519"/>
      </w:tblGrid>
      <w:tr w:rsidR="008F4661" w:rsidRPr="009E5CED" w14:paraId="459C8ADF" w14:textId="77777777" w:rsidTr="001603AB">
        <w:trPr>
          <w:trHeight w:val="345"/>
        </w:trPr>
        <w:tc>
          <w:tcPr>
            <w:tcW w:w="640" w:type="dxa"/>
          </w:tcPr>
          <w:p w14:paraId="466E92B3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N°</w:t>
            </w:r>
          </w:p>
        </w:tc>
        <w:tc>
          <w:tcPr>
            <w:tcW w:w="3130" w:type="dxa"/>
          </w:tcPr>
          <w:p w14:paraId="1AFEBCB7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Libellé</w:t>
            </w:r>
          </w:p>
        </w:tc>
        <w:tc>
          <w:tcPr>
            <w:tcW w:w="1997" w:type="dxa"/>
          </w:tcPr>
          <w:p w14:paraId="399A6A3C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Type</w:t>
            </w:r>
          </w:p>
        </w:tc>
        <w:tc>
          <w:tcPr>
            <w:tcW w:w="1914" w:type="dxa"/>
          </w:tcPr>
          <w:p w14:paraId="73EA4AA6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Longueur</w:t>
            </w:r>
          </w:p>
        </w:tc>
        <w:tc>
          <w:tcPr>
            <w:tcW w:w="2656" w:type="dxa"/>
          </w:tcPr>
          <w:p w14:paraId="7E3EADC0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Format</w:t>
            </w:r>
          </w:p>
        </w:tc>
      </w:tr>
      <w:tr w:rsidR="008F4661" w:rsidRPr="00985A74" w14:paraId="2CB5E796" w14:textId="77777777" w:rsidTr="001603AB">
        <w:trPr>
          <w:trHeight w:val="345"/>
        </w:trPr>
        <w:tc>
          <w:tcPr>
            <w:tcW w:w="640" w:type="dxa"/>
          </w:tcPr>
          <w:p w14:paraId="21886B0D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1</w:t>
            </w:r>
          </w:p>
        </w:tc>
        <w:tc>
          <w:tcPr>
            <w:tcW w:w="3130" w:type="dxa"/>
          </w:tcPr>
          <w:p w14:paraId="097F83A1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Type de document</w:t>
            </w:r>
          </w:p>
        </w:tc>
        <w:tc>
          <w:tcPr>
            <w:tcW w:w="1997" w:type="dxa"/>
          </w:tcPr>
          <w:p w14:paraId="7BE969E9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Alphanumérique</w:t>
            </w:r>
          </w:p>
        </w:tc>
        <w:tc>
          <w:tcPr>
            <w:tcW w:w="1914" w:type="dxa"/>
          </w:tcPr>
          <w:p w14:paraId="44911937" w14:textId="25E31886" w:rsidR="008F4661" w:rsidRPr="009E5CED" w:rsidRDefault="008F670D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ins w:id="20" w:author="GAID Karim" w:date="2026-03-16T14:04:00Z" w16du:dateUtc="2026-03-16T13:04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fr-FR"/>
                </w:rPr>
                <w:t xml:space="preserve">2 ou </w:t>
              </w:r>
            </w:ins>
            <w:r w:rsidR="008F4661"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2656" w:type="dxa"/>
          </w:tcPr>
          <w:p w14:paraId="0D811957" w14:textId="5CB9D55C" w:rsidR="008F4661" w:rsidRPr="00E017F2" w:rsidRDefault="00267A4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val="en-US" w:eastAsia="fr-FR"/>
              </w:rPr>
            </w:pPr>
            <w:r w:rsidRPr="00E017F2">
              <w:rPr>
                <w:rFonts w:ascii="Frutiger Roman" w:eastAsia="Times New Roman" w:hAnsi="Frutiger Roman" w:cs="Times New Roman"/>
                <w:sz w:val="18"/>
                <w:szCs w:val="24"/>
                <w:lang w:val="en-US" w:eastAsia="fr-FR"/>
              </w:rPr>
              <w:t>AMJ/ AM/ BMP/ BMD/ BMR</w:t>
            </w:r>
          </w:p>
        </w:tc>
      </w:tr>
      <w:tr w:rsidR="008F4661" w:rsidRPr="009E5CED" w14:paraId="0FB872AB" w14:textId="77777777" w:rsidTr="001603AB">
        <w:trPr>
          <w:trHeight w:val="345"/>
        </w:trPr>
        <w:tc>
          <w:tcPr>
            <w:tcW w:w="640" w:type="dxa"/>
          </w:tcPr>
          <w:p w14:paraId="59823C2F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2</w:t>
            </w:r>
          </w:p>
        </w:tc>
        <w:tc>
          <w:tcPr>
            <w:tcW w:w="3130" w:type="dxa"/>
          </w:tcPr>
          <w:p w14:paraId="744BB6FB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Code contrat</w:t>
            </w:r>
          </w:p>
        </w:tc>
        <w:tc>
          <w:tcPr>
            <w:tcW w:w="1997" w:type="dxa"/>
          </w:tcPr>
          <w:p w14:paraId="17B7A835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Alphanumérique</w:t>
            </w:r>
          </w:p>
        </w:tc>
        <w:tc>
          <w:tcPr>
            <w:tcW w:w="1914" w:type="dxa"/>
          </w:tcPr>
          <w:p w14:paraId="7BBCB7D1" w14:textId="0A31BADF" w:rsidR="008F4661" w:rsidRPr="009E5CED" w:rsidRDefault="001A3D8C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ins w:id="21" w:author="GAID Karim" w:date="2026-03-02T15:19:00Z" w16du:dateUtc="2026-03-02T14:19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fr-FR"/>
                </w:rPr>
                <w:t xml:space="preserve">Jusqu’à </w:t>
              </w:r>
            </w:ins>
            <w:r w:rsidR="00410FAE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30</w:t>
            </w:r>
          </w:p>
        </w:tc>
        <w:tc>
          <w:tcPr>
            <w:tcW w:w="2656" w:type="dxa"/>
          </w:tcPr>
          <w:p w14:paraId="11E4C078" w14:textId="447C6DC2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</w:tr>
      <w:tr w:rsidR="008F4661" w:rsidRPr="009E5CED" w14:paraId="2F52886B" w14:textId="77777777" w:rsidTr="001603AB">
        <w:trPr>
          <w:trHeight w:val="345"/>
        </w:trPr>
        <w:tc>
          <w:tcPr>
            <w:tcW w:w="640" w:type="dxa"/>
          </w:tcPr>
          <w:p w14:paraId="3213D101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3130" w:type="dxa"/>
          </w:tcPr>
          <w:p w14:paraId="2A420153" w14:textId="77777777" w:rsidR="008F4661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Journée gazière</w:t>
            </w:r>
            <w:r w:rsidR="00272152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 xml:space="preserve"> (AM / AMJ)</w:t>
            </w:r>
          </w:p>
          <w:p w14:paraId="3D45E6C2" w14:textId="0008A62A" w:rsidR="00272152" w:rsidRPr="009E5CED" w:rsidRDefault="00272152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Mois gazier (BMP, BMP, BMR)</w:t>
            </w:r>
          </w:p>
        </w:tc>
        <w:tc>
          <w:tcPr>
            <w:tcW w:w="1997" w:type="dxa"/>
          </w:tcPr>
          <w:p w14:paraId="3DB280AF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914" w:type="dxa"/>
          </w:tcPr>
          <w:p w14:paraId="2CB710A6" w14:textId="77777777" w:rsidR="008F4661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8</w:t>
            </w:r>
          </w:p>
          <w:p w14:paraId="03FF9C1C" w14:textId="06066B94" w:rsidR="00272152" w:rsidRPr="009E5CED" w:rsidRDefault="00272152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6</w:t>
            </w:r>
          </w:p>
        </w:tc>
        <w:tc>
          <w:tcPr>
            <w:tcW w:w="2656" w:type="dxa"/>
          </w:tcPr>
          <w:p w14:paraId="66DB4517" w14:textId="77777777" w:rsidR="008F4661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AAAAMMJJ</w:t>
            </w:r>
          </w:p>
          <w:p w14:paraId="00148C2F" w14:textId="6CFFCF0D" w:rsidR="00272152" w:rsidRPr="009E5CED" w:rsidRDefault="00272152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AAAAMM</w:t>
            </w:r>
          </w:p>
        </w:tc>
      </w:tr>
      <w:tr w:rsidR="008F4661" w:rsidRPr="009E5CED" w14:paraId="6C7327F1" w14:textId="77777777" w:rsidTr="001603AB">
        <w:trPr>
          <w:trHeight w:val="326"/>
        </w:trPr>
        <w:tc>
          <w:tcPr>
            <w:tcW w:w="640" w:type="dxa"/>
          </w:tcPr>
          <w:p w14:paraId="0C484432" w14:textId="413987E5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3130" w:type="dxa"/>
          </w:tcPr>
          <w:p w14:paraId="4B6CF2AD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997" w:type="dxa"/>
          </w:tcPr>
          <w:p w14:paraId="2DA6BFC0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914" w:type="dxa"/>
          </w:tcPr>
          <w:p w14:paraId="7116E79D" w14:textId="13264E54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1</w:t>
            </w:r>
            <w:r w:rsidR="00272152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7</w:t>
            </w:r>
          </w:p>
        </w:tc>
        <w:tc>
          <w:tcPr>
            <w:tcW w:w="2656" w:type="dxa"/>
          </w:tcPr>
          <w:p w14:paraId="16C05B16" w14:textId="12CAE9C8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proofErr w:type="spellStart"/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JJMMAAAAhhmmss</w:t>
            </w:r>
            <w:r w:rsidR="00272152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SSS</w:t>
            </w:r>
            <w:proofErr w:type="spellEnd"/>
          </w:p>
        </w:tc>
      </w:tr>
      <w:tr w:rsidR="008F4661" w:rsidRPr="009E5CED" w14:paraId="67F9D537" w14:textId="77777777" w:rsidTr="001603AB">
        <w:trPr>
          <w:trHeight w:val="345"/>
        </w:trPr>
        <w:tc>
          <w:tcPr>
            <w:tcW w:w="640" w:type="dxa"/>
          </w:tcPr>
          <w:p w14:paraId="18D0374C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5</w:t>
            </w:r>
          </w:p>
        </w:tc>
        <w:tc>
          <w:tcPr>
            <w:tcW w:w="3130" w:type="dxa"/>
          </w:tcPr>
          <w:p w14:paraId="06E62412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Extension</w:t>
            </w:r>
          </w:p>
        </w:tc>
        <w:tc>
          <w:tcPr>
            <w:tcW w:w="1997" w:type="dxa"/>
          </w:tcPr>
          <w:p w14:paraId="460288A0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Alphanumérique</w:t>
            </w:r>
          </w:p>
        </w:tc>
        <w:tc>
          <w:tcPr>
            <w:tcW w:w="1914" w:type="dxa"/>
          </w:tcPr>
          <w:p w14:paraId="6A4043E7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2656" w:type="dxa"/>
          </w:tcPr>
          <w:p w14:paraId="3E79F6B2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.csv</w:t>
            </w:r>
          </w:p>
        </w:tc>
      </w:tr>
      <w:tr w:rsidR="008F4661" w:rsidRPr="009E5CED" w14:paraId="4EAB5989" w14:textId="77777777" w:rsidTr="001603AB">
        <w:trPr>
          <w:trHeight w:val="345"/>
        </w:trPr>
        <w:tc>
          <w:tcPr>
            <w:tcW w:w="640" w:type="dxa"/>
          </w:tcPr>
          <w:p w14:paraId="767594EA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6</w:t>
            </w:r>
          </w:p>
        </w:tc>
        <w:tc>
          <w:tcPr>
            <w:tcW w:w="3130" w:type="dxa"/>
          </w:tcPr>
          <w:p w14:paraId="17DED177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Séparateurs</w:t>
            </w:r>
          </w:p>
        </w:tc>
        <w:tc>
          <w:tcPr>
            <w:tcW w:w="1997" w:type="dxa"/>
          </w:tcPr>
          <w:p w14:paraId="5A1690D4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1914" w:type="dxa"/>
          </w:tcPr>
          <w:p w14:paraId="2EBF039C" w14:textId="43615E03" w:rsidR="008F4661" w:rsidRPr="009E5CED" w:rsidRDefault="00272152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2656" w:type="dxa"/>
          </w:tcPr>
          <w:p w14:paraId="70FA5568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« _ »</w:t>
            </w:r>
          </w:p>
        </w:tc>
      </w:tr>
    </w:tbl>
    <w:p w14:paraId="1E96C632" w14:textId="77777777" w:rsidR="008F4661" w:rsidRPr="009E5CED" w:rsidRDefault="008F4661" w:rsidP="008F466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0A85F8EB" w14:textId="2AF17383" w:rsidR="0066692E" w:rsidRPr="009E5CED" w:rsidRDefault="00CD3E13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proofErr w:type="spellStart"/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L</w:t>
      </w:r>
      <w:r w:rsidR="0066692E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es</w:t>
      </w:r>
      <w:proofErr w:type="spellEnd"/>
      <w:r w:rsidR="0066692E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 xml:space="preserve"> fichiers </w:t>
      </w:r>
      <w:r w:rsidR="00272152">
        <w:rPr>
          <w:rFonts w:ascii="Frutiger Roman" w:eastAsia="Times New Roman" w:hAnsi="Frutiger Roman" w:cs="Times New Roman"/>
          <w:sz w:val="18"/>
          <w:szCs w:val="24"/>
          <w:lang w:eastAsia="x-none"/>
        </w:rPr>
        <w:t>ont</w:t>
      </w:r>
      <w:r w:rsidR="00272152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 xml:space="preserve"> </w:t>
      </w:r>
      <w:r w:rsidR="0066692E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donc pour nom complet :</w:t>
      </w:r>
    </w:p>
    <w:p w14:paraId="50AAF3A3" w14:textId="77777777" w:rsidR="0066692E" w:rsidRPr="009E5CED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752220BA" w14:textId="2FB688F5" w:rsidR="008F4661" w:rsidRDefault="00267A41" w:rsidP="008F466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AMJ</w:t>
      </w:r>
      <w:r w:rsidR="008F4661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_CODECONTRAT_AAAAMM</w:t>
      </w:r>
      <w:r w:rsidR="00272152">
        <w:rPr>
          <w:rFonts w:ascii="Frutiger Roman" w:eastAsia="Times New Roman" w:hAnsi="Frutiger Roman" w:cs="Times New Roman"/>
          <w:sz w:val="18"/>
          <w:szCs w:val="24"/>
          <w:lang w:eastAsia="x-none"/>
        </w:rPr>
        <w:t>JJ</w:t>
      </w:r>
      <w:r w:rsidR="008F4661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proofErr w:type="spellStart"/>
      <w:r w:rsidR="008F4661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JJMMAAAAhhmmss</w:t>
      </w:r>
      <w:r w:rsidR="00272152">
        <w:rPr>
          <w:rFonts w:ascii="Segoe UI" w:hAnsi="Segoe UI" w:cs="Segoe UI"/>
          <w:color w:val="172B4D"/>
          <w:spacing w:val="-1"/>
          <w:shd w:val="clear" w:color="auto" w:fill="FFFFFF"/>
        </w:rPr>
        <w:t>SSS</w:t>
      </w:r>
      <w:proofErr w:type="spellEnd"/>
      <w:r w:rsidR="008F4661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="008F4661" w:rsidRPr="009E5CED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6F57CEE3" w14:textId="1139FAC2" w:rsidR="00267A41" w:rsidRDefault="00267A41" w:rsidP="00267A4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AM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_CODECONTRAT_AAAAMM</w:t>
      </w:r>
      <w:r w:rsidR="00272152">
        <w:rPr>
          <w:rFonts w:ascii="Frutiger Roman" w:eastAsia="Times New Roman" w:hAnsi="Frutiger Roman" w:cs="Times New Roman"/>
          <w:sz w:val="18"/>
          <w:szCs w:val="24"/>
          <w:lang w:eastAsia="x-none"/>
        </w:rPr>
        <w:t>JJ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proofErr w:type="spellStart"/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JJMMAAAAhhmmss</w:t>
      </w:r>
      <w:r w:rsidR="00272152">
        <w:rPr>
          <w:rFonts w:ascii="Segoe UI" w:hAnsi="Segoe UI" w:cs="Segoe UI"/>
          <w:color w:val="172B4D"/>
          <w:spacing w:val="-1"/>
          <w:shd w:val="clear" w:color="auto" w:fill="FFFFFF"/>
        </w:rPr>
        <w:t>SSS</w:t>
      </w:r>
      <w:proofErr w:type="spellEnd"/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Pr="009E5CED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754F50D1" w14:textId="229B7F86" w:rsidR="00267A41" w:rsidRDefault="00267A41" w:rsidP="00267A4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BMP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proofErr w:type="spellStart"/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CODECONTRAT_AAAAMM_JJMMAAAAhhmmss</w:t>
      </w:r>
      <w:r w:rsidR="00272152">
        <w:rPr>
          <w:rFonts w:ascii="Segoe UI" w:hAnsi="Segoe UI" w:cs="Segoe UI"/>
          <w:color w:val="172B4D"/>
          <w:spacing w:val="-1"/>
          <w:shd w:val="clear" w:color="auto" w:fill="FFFFFF"/>
        </w:rPr>
        <w:t>SSS</w:t>
      </w:r>
      <w:proofErr w:type="spellEnd"/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Pr="009E5CED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600E0ED1" w14:textId="68239D4F" w:rsidR="00267A41" w:rsidRDefault="00267A41" w:rsidP="00267A4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BMD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proofErr w:type="spellStart"/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CODECONTRAT_AAAAMM_JJMMAAAAhhmmss</w:t>
      </w:r>
      <w:r w:rsidR="00272152">
        <w:rPr>
          <w:rFonts w:ascii="Segoe UI" w:hAnsi="Segoe UI" w:cs="Segoe UI"/>
          <w:color w:val="172B4D"/>
          <w:spacing w:val="-1"/>
          <w:shd w:val="clear" w:color="auto" w:fill="FFFFFF"/>
        </w:rPr>
        <w:t>SSS</w:t>
      </w:r>
      <w:proofErr w:type="spellEnd"/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Pr="009E5CED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574320B7" w14:textId="4B5BA88F" w:rsidR="00267A41" w:rsidRDefault="00267A41" w:rsidP="00267A4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BMR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proofErr w:type="spellStart"/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CODECONTRAT_AAAAMM_JJMMAAAAhhmmss</w:t>
      </w:r>
      <w:r w:rsidR="00272152">
        <w:rPr>
          <w:rFonts w:ascii="Segoe UI" w:hAnsi="Segoe UI" w:cs="Segoe UI"/>
          <w:color w:val="172B4D"/>
          <w:spacing w:val="-1"/>
          <w:shd w:val="clear" w:color="auto" w:fill="FFFFFF"/>
        </w:rPr>
        <w:t>SSS</w:t>
      </w:r>
      <w:proofErr w:type="spellEnd"/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Pr="009E5CED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4B57904A" w14:textId="177E36EE" w:rsidR="00267A41" w:rsidRDefault="00267A41" w:rsidP="00267A4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0DC359BD" w14:textId="77777777" w:rsidR="00CB20E1" w:rsidRDefault="00CB20E1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968CB9B" w14:textId="7457DB3D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9829C82" w14:textId="52BB100D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D63A0FB" w14:textId="7F0AD3F0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5D719F96" w14:textId="77777777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4D4B318F" w14:textId="2292C007" w:rsidR="00A84126" w:rsidRDefault="00A84126">
      <w:pPr>
        <w:spacing w:after="160" w:line="259" w:lineRule="auto"/>
        <w:ind w:left="0"/>
        <w:jc w:val="left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br w:type="page"/>
      </w:r>
    </w:p>
    <w:p w14:paraId="72DD8795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493DF5B" w14:textId="2D0D964F" w:rsidR="00154541" w:rsidRDefault="00154541" w:rsidP="00154541">
      <w:pPr>
        <w:pStyle w:val="Heading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Description du format du document</w:t>
      </w:r>
    </w:p>
    <w:p w14:paraId="063DB65F" w14:textId="5E420C10" w:rsidR="0066692E" w:rsidRDefault="0066692E" w:rsidP="0066692E"/>
    <w:p w14:paraId="26D5B49B" w14:textId="77777777" w:rsidR="0066692E" w:rsidRDefault="0066692E" w:rsidP="0066692E"/>
    <w:p w14:paraId="2D2D64EA" w14:textId="29DF9C91" w:rsidR="001221F0" w:rsidRDefault="001221F0" w:rsidP="0066692E">
      <w:p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D26655D">
        <w:rPr>
          <w:rFonts w:ascii="Frutiger Roman" w:eastAsia="Times New Roman" w:hAnsi="Frutiger Roman"/>
          <w:sz w:val="18"/>
          <w:szCs w:val="18"/>
        </w:rPr>
        <w:t xml:space="preserve">Les fichiers comportent trois sections chacune séparées par un saut de ligne : </w:t>
      </w:r>
    </w:p>
    <w:p w14:paraId="1ADDA70F" w14:textId="10FF6BEE" w:rsidR="001221F0" w:rsidRDefault="001221F0" w:rsidP="004C7181">
      <w:pPr>
        <w:pStyle w:val="ListParagraph"/>
        <w:numPr>
          <w:ilvl w:val="0"/>
          <w:numId w:val="33"/>
        </w:num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Entête</w:t>
      </w:r>
    </w:p>
    <w:p w14:paraId="751DBD98" w14:textId="6C5077E0" w:rsidR="001221F0" w:rsidRDefault="001221F0" w:rsidP="004C7181">
      <w:pPr>
        <w:pStyle w:val="ListParagraph"/>
        <w:numPr>
          <w:ilvl w:val="0"/>
          <w:numId w:val="33"/>
        </w:num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 xml:space="preserve">Tableau mesures journalières </w:t>
      </w:r>
    </w:p>
    <w:p w14:paraId="68799C19" w14:textId="147781F9" w:rsidR="001221F0" w:rsidRPr="004C7181" w:rsidRDefault="001221F0" w:rsidP="004C7181">
      <w:pPr>
        <w:pStyle w:val="ListParagraph"/>
        <w:numPr>
          <w:ilvl w:val="0"/>
          <w:numId w:val="33"/>
        </w:num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Tableau mesures horaires</w:t>
      </w:r>
    </w:p>
    <w:p w14:paraId="41694418" w14:textId="77777777" w:rsidR="00FD14C9" w:rsidRDefault="00FD14C9" w:rsidP="00FD14C9">
      <w:pPr>
        <w:pStyle w:val="ListParagraph"/>
        <w:spacing w:before="60" w:line="260" w:lineRule="atLeast"/>
        <w:ind w:left="294"/>
        <w:rPr>
          <w:rFonts w:ascii="Frutiger Roman" w:eastAsia="Times New Roman" w:hAnsi="Frutiger Roman"/>
          <w:sz w:val="18"/>
          <w:szCs w:val="20"/>
        </w:rPr>
      </w:pPr>
    </w:p>
    <w:p w14:paraId="6749001F" w14:textId="1EB28371" w:rsidR="00FD14C9" w:rsidRPr="00FD14C9" w:rsidRDefault="00FD14C9" w:rsidP="00FD14C9">
      <w:pPr>
        <w:pStyle w:val="ListParagraph"/>
        <w:spacing w:before="60" w:line="260" w:lineRule="atLeast"/>
        <w:ind w:left="-426"/>
        <w:rPr>
          <w:rFonts w:ascii="Frutiger Roman" w:eastAsia="Times New Roman" w:hAnsi="Frutiger Roman"/>
          <w:sz w:val="18"/>
          <w:szCs w:val="20"/>
        </w:rPr>
      </w:pPr>
      <w:r w:rsidRPr="00FD14C9">
        <w:rPr>
          <w:rFonts w:ascii="Frutiger Roman" w:eastAsia="Times New Roman" w:hAnsi="Frutiger Roman"/>
          <w:sz w:val="18"/>
          <w:szCs w:val="20"/>
        </w:rPr>
        <w:t>Le tableau ci-dessous explicite la présence des différentes sections en fonction des publications :</w:t>
      </w:r>
    </w:p>
    <w:p w14:paraId="769698E0" w14:textId="77777777" w:rsidR="00FD14C9" w:rsidRPr="00FD14C9" w:rsidRDefault="00FD14C9" w:rsidP="00FD14C9">
      <w:pPr>
        <w:pStyle w:val="ListParagraph"/>
        <w:spacing w:before="60" w:line="260" w:lineRule="atLeast"/>
        <w:ind w:left="294"/>
        <w:rPr>
          <w:rFonts w:ascii="Frutiger Roman" w:eastAsia="Times New Roman" w:hAnsi="Frutiger Roman"/>
          <w:sz w:val="18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2"/>
        <w:gridCol w:w="1257"/>
        <w:gridCol w:w="1331"/>
        <w:gridCol w:w="1279"/>
      </w:tblGrid>
      <w:tr w:rsidR="00FD14C9" w14:paraId="06F9CE6A" w14:textId="77777777" w:rsidTr="0D26655D">
        <w:trPr>
          <w:jc w:val="center"/>
        </w:trPr>
        <w:tc>
          <w:tcPr>
            <w:tcW w:w="1322" w:type="dxa"/>
            <w:vAlign w:val="center"/>
          </w:tcPr>
          <w:p w14:paraId="0A73ADA2" w14:textId="77777777" w:rsidR="00FD14C9" w:rsidRPr="00330AA3" w:rsidRDefault="00FD14C9">
            <w:pPr>
              <w:pStyle w:val="ListParagraph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 w:rsidRPr="00330AA3"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Publication</w:t>
            </w:r>
          </w:p>
        </w:tc>
        <w:tc>
          <w:tcPr>
            <w:tcW w:w="1257" w:type="dxa"/>
            <w:vAlign w:val="center"/>
          </w:tcPr>
          <w:p w14:paraId="12D8D4D4" w14:textId="77777777" w:rsidR="00FD14C9" w:rsidRPr="00330AA3" w:rsidRDefault="00FD14C9">
            <w:pPr>
              <w:pStyle w:val="ListParagraph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 w:rsidRPr="00330AA3"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Entête</w:t>
            </w:r>
          </w:p>
        </w:tc>
        <w:tc>
          <w:tcPr>
            <w:tcW w:w="1331" w:type="dxa"/>
            <w:vAlign w:val="center"/>
          </w:tcPr>
          <w:p w14:paraId="23698C9A" w14:textId="213D19FE" w:rsidR="00FD14C9" w:rsidRPr="00330AA3" w:rsidRDefault="00FD14C9">
            <w:pPr>
              <w:pStyle w:val="ListParagraph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 w:rsidRPr="00330AA3"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 xml:space="preserve">Tableau </w:t>
            </w:r>
            <w:r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mesures journalières</w:t>
            </w:r>
          </w:p>
        </w:tc>
        <w:tc>
          <w:tcPr>
            <w:tcW w:w="1279" w:type="dxa"/>
            <w:vAlign w:val="center"/>
          </w:tcPr>
          <w:p w14:paraId="2343C3A4" w14:textId="4C40AD92" w:rsidR="00FD14C9" w:rsidRPr="00330AA3" w:rsidRDefault="00FD14C9">
            <w:pPr>
              <w:pStyle w:val="ListParagraph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 w:rsidRPr="00330AA3"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 xml:space="preserve">Tableau </w:t>
            </w:r>
            <w:r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mesures horaires</w:t>
            </w:r>
          </w:p>
        </w:tc>
      </w:tr>
      <w:tr w:rsidR="00FD14C9" w14:paraId="1B228BD8" w14:textId="77777777" w:rsidTr="0D26655D">
        <w:trPr>
          <w:jc w:val="center"/>
        </w:trPr>
        <w:tc>
          <w:tcPr>
            <w:tcW w:w="1322" w:type="dxa"/>
            <w:vAlign w:val="center"/>
          </w:tcPr>
          <w:p w14:paraId="38705BA6" w14:textId="621F0B53" w:rsidR="00FD14C9" w:rsidRPr="00330AA3" w:rsidRDefault="00FD14C9">
            <w:pPr>
              <w:pStyle w:val="ListParagraph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AMJ</w:t>
            </w:r>
          </w:p>
        </w:tc>
        <w:tc>
          <w:tcPr>
            <w:tcW w:w="1257" w:type="dxa"/>
            <w:vAlign w:val="center"/>
          </w:tcPr>
          <w:p w14:paraId="4978D069" w14:textId="77777777" w:rsidR="00FD14C9" w:rsidRDefault="00FD14C9">
            <w:pPr>
              <w:pStyle w:val="ListParagraph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331" w:type="dxa"/>
            <w:vAlign w:val="center"/>
          </w:tcPr>
          <w:p w14:paraId="3AE03592" w14:textId="77777777" w:rsidR="00FD14C9" w:rsidRDefault="00FD14C9">
            <w:pPr>
              <w:pStyle w:val="ListParagraph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4673EB52" w14:textId="453086C1" w:rsidR="00FD14C9" w:rsidRDefault="00FD14C9">
            <w:pPr>
              <w:pStyle w:val="ListParagraph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</w:tr>
      <w:tr w:rsidR="00FD14C9" w14:paraId="45D547E1" w14:textId="77777777" w:rsidTr="0D26655D">
        <w:trPr>
          <w:jc w:val="center"/>
        </w:trPr>
        <w:tc>
          <w:tcPr>
            <w:tcW w:w="1322" w:type="dxa"/>
            <w:vAlign w:val="center"/>
          </w:tcPr>
          <w:p w14:paraId="175B9DFC" w14:textId="374021D9" w:rsidR="00FD14C9" w:rsidRPr="00330AA3" w:rsidRDefault="00FD14C9">
            <w:pPr>
              <w:pStyle w:val="ListParagraph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AM</w:t>
            </w:r>
          </w:p>
        </w:tc>
        <w:tc>
          <w:tcPr>
            <w:tcW w:w="1257" w:type="dxa"/>
            <w:vAlign w:val="center"/>
          </w:tcPr>
          <w:p w14:paraId="30C88F16" w14:textId="77777777" w:rsidR="00FD14C9" w:rsidRDefault="00FD14C9">
            <w:pPr>
              <w:pStyle w:val="ListParagraph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331" w:type="dxa"/>
            <w:vAlign w:val="center"/>
          </w:tcPr>
          <w:p w14:paraId="1925FDDC" w14:textId="5F44731B" w:rsidR="00FD14C9" w:rsidRDefault="00FD14C9">
            <w:pPr>
              <w:pStyle w:val="ListParagraph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279" w:type="dxa"/>
            <w:vAlign w:val="center"/>
          </w:tcPr>
          <w:p w14:paraId="6188A39B" w14:textId="21B6F263" w:rsidR="00FD14C9" w:rsidRDefault="440417E9">
            <w:pPr>
              <w:pStyle w:val="ListParagraph"/>
              <w:ind w:left="0"/>
              <w:jc w:val="center"/>
              <w:rPr>
                <w:rFonts w:ascii="Frutiger Roman" w:eastAsia="Times New Roman" w:hAnsi="Frutiger Roman"/>
                <w:sz w:val="18"/>
                <w:szCs w:val="18"/>
              </w:rPr>
            </w:pPr>
            <w:r w:rsidRPr="0D26655D">
              <w:rPr>
                <w:rFonts w:ascii="Frutiger Roman" w:eastAsia="Times New Roman" w:hAnsi="Frutiger Roman"/>
                <w:sz w:val="18"/>
                <w:szCs w:val="18"/>
              </w:rPr>
              <w:t>X</w:t>
            </w:r>
          </w:p>
        </w:tc>
      </w:tr>
      <w:tr w:rsidR="00FD14C9" w14:paraId="4559FF14" w14:textId="77777777" w:rsidTr="0D26655D">
        <w:trPr>
          <w:jc w:val="center"/>
        </w:trPr>
        <w:tc>
          <w:tcPr>
            <w:tcW w:w="1322" w:type="dxa"/>
            <w:vAlign w:val="center"/>
          </w:tcPr>
          <w:p w14:paraId="22334D72" w14:textId="74F5F4B7" w:rsidR="00FD14C9" w:rsidRPr="00330AA3" w:rsidRDefault="00FD14C9">
            <w:pPr>
              <w:pStyle w:val="ListParagraph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 w:rsidRPr="00330AA3"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B</w:t>
            </w:r>
            <w:r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M</w:t>
            </w:r>
            <w:r w:rsidRPr="00330AA3"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P</w:t>
            </w:r>
          </w:p>
        </w:tc>
        <w:tc>
          <w:tcPr>
            <w:tcW w:w="1257" w:type="dxa"/>
            <w:vAlign w:val="center"/>
          </w:tcPr>
          <w:p w14:paraId="252EC590" w14:textId="77777777" w:rsidR="00FD14C9" w:rsidRDefault="00FD14C9">
            <w:pPr>
              <w:pStyle w:val="ListParagraph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331" w:type="dxa"/>
            <w:vAlign w:val="center"/>
          </w:tcPr>
          <w:p w14:paraId="0E5DF32B" w14:textId="77777777" w:rsidR="00FD14C9" w:rsidRDefault="00FD14C9">
            <w:pPr>
              <w:pStyle w:val="ListParagraph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279" w:type="dxa"/>
            <w:vAlign w:val="center"/>
          </w:tcPr>
          <w:p w14:paraId="45466188" w14:textId="77777777" w:rsidR="00FD14C9" w:rsidRDefault="00FD14C9">
            <w:pPr>
              <w:pStyle w:val="ListParagraph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</w:tr>
      <w:tr w:rsidR="00FD14C9" w14:paraId="4A0D2F95" w14:textId="77777777" w:rsidTr="0D26655D">
        <w:trPr>
          <w:jc w:val="center"/>
        </w:trPr>
        <w:tc>
          <w:tcPr>
            <w:tcW w:w="1322" w:type="dxa"/>
            <w:vAlign w:val="center"/>
          </w:tcPr>
          <w:p w14:paraId="289B8A58" w14:textId="7EFF451D" w:rsidR="00FD14C9" w:rsidRPr="00330AA3" w:rsidRDefault="00FD14C9">
            <w:pPr>
              <w:pStyle w:val="ListParagraph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 w:rsidRPr="00330AA3"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B</w:t>
            </w:r>
            <w:r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M</w:t>
            </w:r>
            <w:r w:rsidRPr="00330AA3"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D</w:t>
            </w:r>
          </w:p>
        </w:tc>
        <w:tc>
          <w:tcPr>
            <w:tcW w:w="1257" w:type="dxa"/>
            <w:vAlign w:val="center"/>
          </w:tcPr>
          <w:p w14:paraId="721710E8" w14:textId="77777777" w:rsidR="00FD14C9" w:rsidRDefault="00FD14C9">
            <w:pPr>
              <w:pStyle w:val="ListParagraph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331" w:type="dxa"/>
            <w:vAlign w:val="center"/>
          </w:tcPr>
          <w:p w14:paraId="79F0844C" w14:textId="77777777" w:rsidR="00FD14C9" w:rsidRDefault="00FD14C9">
            <w:pPr>
              <w:pStyle w:val="ListParagraph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279" w:type="dxa"/>
            <w:vAlign w:val="center"/>
          </w:tcPr>
          <w:p w14:paraId="1B1046BB" w14:textId="77777777" w:rsidR="00FD14C9" w:rsidRDefault="00FD14C9">
            <w:pPr>
              <w:pStyle w:val="ListParagraph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</w:tr>
      <w:tr w:rsidR="00FD14C9" w14:paraId="6F98E3A8" w14:textId="77777777" w:rsidTr="0D26655D">
        <w:trPr>
          <w:jc w:val="center"/>
        </w:trPr>
        <w:tc>
          <w:tcPr>
            <w:tcW w:w="1322" w:type="dxa"/>
            <w:vAlign w:val="center"/>
          </w:tcPr>
          <w:p w14:paraId="76E74144" w14:textId="3365C54F" w:rsidR="00FD14C9" w:rsidRPr="00330AA3" w:rsidRDefault="00FD14C9">
            <w:pPr>
              <w:pStyle w:val="ListParagraph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 w:rsidRPr="00330AA3"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B</w:t>
            </w:r>
            <w:r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M</w:t>
            </w:r>
            <w:r w:rsidRPr="00330AA3"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R</w:t>
            </w:r>
          </w:p>
        </w:tc>
        <w:tc>
          <w:tcPr>
            <w:tcW w:w="1257" w:type="dxa"/>
            <w:vAlign w:val="center"/>
          </w:tcPr>
          <w:p w14:paraId="20BFBB40" w14:textId="77777777" w:rsidR="00FD14C9" w:rsidRDefault="00FD14C9">
            <w:pPr>
              <w:pStyle w:val="ListParagraph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331" w:type="dxa"/>
            <w:vAlign w:val="center"/>
          </w:tcPr>
          <w:p w14:paraId="767F4F4D" w14:textId="77777777" w:rsidR="00FD14C9" w:rsidRDefault="00FD14C9">
            <w:pPr>
              <w:pStyle w:val="ListParagraph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279" w:type="dxa"/>
            <w:vAlign w:val="center"/>
          </w:tcPr>
          <w:p w14:paraId="0D124100" w14:textId="77777777" w:rsidR="00FD14C9" w:rsidRDefault="00FD14C9">
            <w:pPr>
              <w:pStyle w:val="ListParagraph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</w:tr>
    </w:tbl>
    <w:p w14:paraId="5762A6A1" w14:textId="77777777" w:rsidR="00FD14C9" w:rsidRDefault="00FD14C9" w:rsidP="00FD14C9">
      <w:pPr>
        <w:pStyle w:val="ListParagraph"/>
        <w:ind w:left="294"/>
        <w:rPr>
          <w:rFonts w:ascii="Frutiger Roman" w:eastAsia="Times New Roman" w:hAnsi="Frutiger Roman"/>
          <w:sz w:val="18"/>
          <w:szCs w:val="20"/>
        </w:rPr>
      </w:pPr>
    </w:p>
    <w:p w14:paraId="1B9FD059" w14:textId="4F4C6ECB" w:rsidR="008F4661" w:rsidRDefault="008F4661" w:rsidP="00FD14C9">
      <w:pPr>
        <w:pStyle w:val="Titreparagraphe"/>
      </w:pPr>
    </w:p>
    <w:p w14:paraId="42433E95" w14:textId="77777777" w:rsidR="00FD14C9" w:rsidRDefault="00FD14C9" w:rsidP="00AB50EE">
      <w:pPr>
        <w:pStyle w:val="Titreparagraphe"/>
        <w:ind w:left="0"/>
      </w:pPr>
    </w:p>
    <w:p w14:paraId="753B112D" w14:textId="617D367A" w:rsidR="0066692E" w:rsidRPr="00201C9B" w:rsidRDefault="0066692E" w:rsidP="00AB50EE">
      <w:pPr>
        <w:pStyle w:val="Titreparagraphe"/>
        <w:ind w:left="0"/>
      </w:pPr>
      <w:r w:rsidRPr="00201C9B">
        <w:t xml:space="preserve">Constitution de </w:t>
      </w:r>
      <w:r w:rsidR="00201C9B" w:rsidRPr="00201C9B">
        <w:t>l’</w:t>
      </w:r>
      <w:r w:rsidRPr="00201C9B">
        <w:t>entête :</w:t>
      </w:r>
    </w:p>
    <w:p w14:paraId="760ED239" w14:textId="0E54869D" w:rsidR="0066692E" w:rsidRPr="007579FE" w:rsidRDefault="0066692E" w:rsidP="00B50C6C">
      <w:pPr>
        <w:rPr>
          <w:rFonts w:ascii="Frutiger Roman" w:eastAsia="Times New Roman" w:hAnsi="Frutiger Roman"/>
          <w:sz w:val="18"/>
          <w:szCs w:val="20"/>
        </w:rPr>
      </w:pPr>
      <w:r w:rsidRPr="007579FE">
        <w:rPr>
          <w:rFonts w:ascii="Frutiger Roman" w:eastAsia="Times New Roman" w:hAnsi="Frutiger Roman"/>
          <w:sz w:val="18"/>
          <w:szCs w:val="20"/>
        </w:rPr>
        <w:t xml:space="preserve">L’entête regroupe les informations </w:t>
      </w:r>
      <w:r w:rsidR="00655900" w:rsidRPr="007579FE">
        <w:rPr>
          <w:rFonts w:ascii="Frutiger Roman" w:eastAsia="Times New Roman" w:hAnsi="Frutiger Roman"/>
          <w:sz w:val="18"/>
          <w:szCs w:val="20"/>
        </w:rPr>
        <w:t xml:space="preserve">de </w:t>
      </w:r>
      <w:r w:rsidR="00D5754D" w:rsidRPr="007579FE">
        <w:rPr>
          <w:rFonts w:ascii="Frutiger Roman" w:eastAsia="Times New Roman" w:hAnsi="Frutiger Roman"/>
          <w:sz w:val="18"/>
          <w:szCs w:val="20"/>
        </w:rPr>
        <w:t xml:space="preserve">période des données consultées ainsi que </w:t>
      </w:r>
      <w:proofErr w:type="gramStart"/>
      <w:r w:rsidR="00D5754D" w:rsidRPr="007579FE">
        <w:rPr>
          <w:rFonts w:ascii="Frutiger Roman" w:eastAsia="Times New Roman" w:hAnsi="Frutiger Roman"/>
          <w:sz w:val="18"/>
          <w:szCs w:val="20"/>
        </w:rPr>
        <w:t>la</w:t>
      </w:r>
      <w:proofErr w:type="gramEnd"/>
      <w:r w:rsidR="00D5754D" w:rsidRPr="007579FE">
        <w:rPr>
          <w:rFonts w:ascii="Frutiger Roman" w:eastAsia="Times New Roman" w:hAnsi="Frutiger Roman"/>
          <w:sz w:val="18"/>
          <w:szCs w:val="20"/>
        </w:rPr>
        <w:t xml:space="preserve"> date/heure de mise à disposition de la publication.</w:t>
      </w:r>
    </w:p>
    <w:p w14:paraId="31A3BDAF" w14:textId="77777777" w:rsidR="0066692E" w:rsidRPr="007579FE" w:rsidRDefault="0066692E" w:rsidP="00B50C6C">
      <w:pPr>
        <w:rPr>
          <w:rFonts w:ascii="Frutiger Roman" w:eastAsia="Times New Roman" w:hAnsi="Frutiger Roman"/>
          <w:sz w:val="18"/>
          <w:szCs w:val="20"/>
        </w:rPr>
      </w:pPr>
      <w:r w:rsidRPr="007579FE">
        <w:rPr>
          <w:rFonts w:ascii="Frutiger Roman" w:eastAsia="Times New Roman" w:hAnsi="Frutiger Roman"/>
          <w:sz w:val="18"/>
          <w:szCs w:val="20"/>
        </w:rPr>
        <w:t>Il est constitué des données suivantes :</w:t>
      </w:r>
    </w:p>
    <w:p w14:paraId="013839B2" w14:textId="77777777" w:rsidR="00267A41" w:rsidRDefault="00267A41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Un identifiant :</w:t>
      </w:r>
    </w:p>
    <w:p w14:paraId="43562B1A" w14:textId="539823F3" w:rsidR="0070552E" w:rsidRDefault="0070552E" w:rsidP="00267A41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Pour un AMJ :</w:t>
      </w:r>
    </w:p>
    <w:p w14:paraId="0EA7F0DB" w14:textId="642E22A3" w:rsidR="0070552E" w:rsidRPr="00E017F2" w:rsidRDefault="0070552E" w:rsidP="007055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proofErr w:type="spellStart"/>
      <w:r w:rsidRPr="00E017F2">
        <w:rPr>
          <w:rFonts w:ascii="Frutiger Roman" w:eastAsia="Calibri" w:hAnsi="Frutiger Roman"/>
          <w:sz w:val="18"/>
          <w:szCs w:val="22"/>
          <w:lang w:val="en-US" w:eastAsia="en-US"/>
        </w:rPr>
        <w:t>Mesures</w:t>
      </w:r>
      <w:proofErr w:type="spellEnd"/>
      <w:r w:rsidRPr="00E017F2">
        <w:rPr>
          <w:rFonts w:ascii="Frutiger Roman" w:eastAsia="Calibri" w:hAnsi="Frutiger Roman"/>
          <w:sz w:val="18"/>
          <w:szCs w:val="22"/>
          <w:lang w:val="en-US" w:eastAsia="en-US"/>
        </w:rPr>
        <w:t xml:space="preserve"> intra-</w:t>
      </w:r>
      <w:proofErr w:type="spellStart"/>
      <w:r w:rsidRPr="00E017F2">
        <w:rPr>
          <w:rFonts w:ascii="Frutiger Roman" w:eastAsia="Calibri" w:hAnsi="Frutiger Roman"/>
          <w:sz w:val="18"/>
          <w:szCs w:val="22"/>
          <w:lang w:val="en-US" w:eastAsia="en-US"/>
        </w:rPr>
        <w:t>journalières</w:t>
      </w:r>
      <w:proofErr w:type="spellEnd"/>
      <w:r w:rsidRPr="00E017F2">
        <w:rPr>
          <w:rFonts w:ascii="Frutiger Roman" w:eastAsia="Calibri" w:hAnsi="Frutiger Roman"/>
          <w:sz w:val="18"/>
          <w:szCs w:val="22"/>
          <w:lang w:val="en-US" w:eastAsia="en-US"/>
        </w:rPr>
        <w:t xml:space="preserve"> / Within-Day Metering Notice</w:t>
      </w:r>
    </w:p>
    <w:p w14:paraId="58F3A9BF" w14:textId="78DF6FC8" w:rsidR="0070552E" w:rsidRDefault="0070552E" w:rsidP="0070552E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Exemple : AMJ-XXXXX</w:t>
      </w:r>
    </w:p>
    <w:p w14:paraId="2ED0372E" w14:textId="50B989EA" w:rsidR="0070552E" w:rsidRDefault="0070552E" w:rsidP="0070552E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La référence est renseignée de la manière suivante :</w:t>
      </w:r>
    </w:p>
    <w:p w14:paraId="78ECB384" w14:textId="0FE018A0" w:rsidR="0070552E" w:rsidRDefault="0070552E" w:rsidP="0070552E">
      <w:pPr>
        <w:pStyle w:val="NormalWeb"/>
        <w:numPr>
          <w:ilvl w:val="4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3 lettres AMJ</w:t>
      </w:r>
    </w:p>
    <w:p w14:paraId="231D6860" w14:textId="5F0E9AD9" w:rsidR="0070552E" w:rsidRDefault="0070552E" w:rsidP="0070552E">
      <w:pPr>
        <w:pStyle w:val="NormalWeb"/>
        <w:numPr>
          <w:ilvl w:val="4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Une séquence</w:t>
      </w:r>
    </w:p>
    <w:p w14:paraId="4EE78FD2" w14:textId="2540D5C8" w:rsidR="00267A41" w:rsidRDefault="00267A41" w:rsidP="00267A41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Pour un AM :</w:t>
      </w:r>
    </w:p>
    <w:p w14:paraId="71B0A87B" w14:textId="16BD7CDA" w:rsidR="0066692E" w:rsidRPr="00201C9B" w:rsidRDefault="00DE741B" w:rsidP="00267A41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DE741B">
        <w:rPr>
          <w:rFonts w:ascii="Frutiger Roman" w:eastAsia="Calibri" w:hAnsi="Frutiger Roman"/>
          <w:sz w:val="18"/>
          <w:szCs w:val="22"/>
          <w:lang w:eastAsia="en-US"/>
        </w:rPr>
        <w:t xml:space="preserve">Avis de </w:t>
      </w:r>
      <w:r w:rsidR="00267A41">
        <w:rPr>
          <w:rFonts w:ascii="Frutiger Roman" w:eastAsia="Calibri" w:hAnsi="Frutiger Roman"/>
          <w:sz w:val="18"/>
          <w:szCs w:val="22"/>
          <w:lang w:eastAsia="en-US"/>
        </w:rPr>
        <w:t>Mesure</w:t>
      </w:r>
      <w:r w:rsidR="00FE2856">
        <w:rPr>
          <w:rFonts w:ascii="Frutiger Roman" w:eastAsia="Calibri" w:hAnsi="Frutiger Roman"/>
          <w:sz w:val="18"/>
          <w:szCs w:val="22"/>
          <w:lang w:eastAsia="en-US"/>
        </w:rPr>
        <w:t>s</w:t>
      </w:r>
      <w:r w:rsidRPr="00DE741B">
        <w:rPr>
          <w:rFonts w:ascii="Frutiger Roman" w:eastAsia="Calibri" w:hAnsi="Frutiger Roman"/>
          <w:sz w:val="18"/>
          <w:szCs w:val="22"/>
          <w:lang w:eastAsia="en-US"/>
        </w:rPr>
        <w:t xml:space="preserve"> / </w:t>
      </w:r>
      <w:proofErr w:type="spellStart"/>
      <w:r w:rsidR="00267A41">
        <w:rPr>
          <w:rFonts w:ascii="Frutiger Roman" w:eastAsia="Calibri" w:hAnsi="Frutiger Roman"/>
          <w:sz w:val="18"/>
          <w:szCs w:val="22"/>
          <w:lang w:eastAsia="en-US"/>
        </w:rPr>
        <w:t>Me</w:t>
      </w:r>
      <w:r w:rsidR="0070552E">
        <w:rPr>
          <w:rFonts w:ascii="Frutiger Roman" w:eastAsia="Calibri" w:hAnsi="Frutiger Roman"/>
          <w:sz w:val="18"/>
          <w:szCs w:val="22"/>
          <w:lang w:eastAsia="en-US"/>
        </w:rPr>
        <w:t>tering</w:t>
      </w:r>
      <w:proofErr w:type="spellEnd"/>
      <w:r w:rsidRPr="00DE741B">
        <w:rPr>
          <w:rFonts w:ascii="Frutiger Roman" w:eastAsia="Calibri" w:hAnsi="Frutiger Roman"/>
          <w:sz w:val="18"/>
          <w:szCs w:val="22"/>
          <w:lang w:eastAsia="en-US"/>
        </w:rPr>
        <w:t xml:space="preserve"> Notice</w:t>
      </w:r>
      <w:r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r w:rsidR="00D5754D" w:rsidRPr="00D5754D">
        <w:rPr>
          <w:rFonts w:ascii="Frutiger Roman" w:eastAsia="Calibri" w:hAnsi="Frutiger Roman"/>
          <w:sz w:val="18"/>
          <w:szCs w:val="22"/>
          <w:lang w:eastAsia="en-US"/>
        </w:rPr>
        <w:t xml:space="preserve">: </w:t>
      </w:r>
    </w:p>
    <w:p w14:paraId="213C6295" w14:textId="3FD7D466" w:rsidR="0066692E" w:rsidRPr="009E5CED" w:rsidRDefault="0066692E" w:rsidP="00267A41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r w:rsidR="00267A41">
        <w:rPr>
          <w:rFonts w:ascii="Frutiger Roman" w:eastAsia="Calibri" w:hAnsi="Frutiger Roman"/>
          <w:sz w:val="18"/>
          <w:szCs w:val="22"/>
          <w:lang w:eastAsia="en-US"/>
        </w:rPr>
        <w:t>AM</w:t>
      </w:r>
      <w:r w:rsidR="00D5754D" w:rsidRPr="009E5CED">
        <w:rPr>
          <w:rFonts w:ascii="Frutiger Roman" w:eastAsia="Calibri" w:hAnsi="Frutiger Roman"/>
          <w:sz w:val="18"/>
          <w:szCs w:val="22"/>
          <w:lang w:eastAsia="en-US"/>
        </w:rPr>
        <w:t>-XXXXX</w:t>
      </w:r>
    </w:p>
    <w:p w14:paraId="249EB730" w14:textId="77777777" w:rsidR="0066692E" w:rsidRPr="009E5CED" w:rsidRDefault="0066692E" w:rsidP="00267A41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La référence est renseignée de la manière suivante :</w:t>
      </w:r>
    </w:p>
    <w:p w14:paraId="77E663BB" w14:textId="5BCB95E5" w:rsidR="0066692E" w:rsidRPr="009E5CED" w:rsidRDefault="00267A41" w:rsidP="00267A41">
      <w:pPr>
        <w:pStyle w:val="NormalWeb"/>
        <w:numPr>
          <w:ilvl w:val="4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2</w:t>
      </w:r>
      <w:r w:rsidR="0066692E"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lettres </w:t>
      </w:r>
      <w:r>
        <w:rPr>
          <w:rFonts w:ascii="Frutiger Roman" w:eastAsia="Calibri" w:hAnsi="Frutiger Roman"/>
          <w:sz w:val="18"/>
          <w:szCs w:val="22"/>
          <w:lang w:eastAsia="en-US"/>
        </w:rPr>
        <w:t>AM</w:t>
      </w:r>
    </w:p>
    <w:p w14:paraId="5C8CFF15" w14:textId="2C424EBB" w:rsidR="0066692E" w:rsidRDefault="0066692E" w:rsidP="00267A41">
      <w:pPr>
        <w:pStyle w:val="NormalWeb"/>
        <w:numPr>
          <w:ilvl w:val="4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Une séquence</w:t>
      </w:r>
    </w:p>
    <w:p w14:paraId="0BF6855F" w14:textId="5B6E302D" w:rsidR="00267A41" w:rsidRDefault="00267A41" w:rsidP="00267A41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Pour un BMP</w:t>
      </w:r>
      <w:r w:rsidR="0070552E">
        <w:rPr>
          <w:rFonts w:ascii="Frutiger Roman" w:eastAsia="Calibri" w:hAnsi="Frutiger Roman"/>
          <w:sz w:val="18"/>
          <w:szCs w:val="22"/>
          <w:lang w:eastAsia="en-US"/>
        </w:rPr>
        <w:t> :</w:t>
      </w:r>
    </w:p>
    <w:p w14:paraId="06D31BED" w14:textId="2FD72149" w:rsidR="00267A41" w:rsidRDefault="00267A41" w:rsidP="00267A41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Bordereau de mesure</w:t>
      </w:r>
      <w:r w:rsidR="00FE2856">
        <w:rPr>
          <w:rFonts w:ascii="Frutiger Roman" w:eastAsia="Calibri" w:hAnsi="Frutiger Roman"/>
          <w:sz w:val="18"/>
          <w:szCs w:val="22"/>
          <w:lang w:eastAsia="en-US"/>
        </w:rPr>
        <w:t>s</w:t>
      </w:r>
      <w:r>
        <w:rPr>
          <w:rFonts w:ascii="Frutiger Roman" w:eastAsia="Calibri" w:hAnsi="Frutiger Roman"/>
          <w:sz w:val="18"/>
          <w:szCs w:val="22"/>
          <w:lang w:eastAsia="en-US"/>
        </w:rPr>
        <w:t xml:space="preserve"> provisoire / </w:t>
      </w:r>
      <w:proofErr w:type="spellStart"/>
      <w:r w:rsidRPr="00267A41">
        <w:rPr>
          <w:rFonts w:ascii="Frutiger Roman" w:eastAsia="Calibri" w:hAnsi="Frutiger Roman"/>
          <w:sz w:val="18"/>
          <w:szCs w:val="22"/>
          <w:lang w:eastAsia="en-US"/>
        </w:rPr>
        <w:t>Provisionnal</w:t>
      </w:r>
      <w:proofErr w:type="spellEnd"/>
      <w:r w:rsidRPr="00267A41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spellStart"/>
      <w:r w:rsidRPr="00267A41">
        <w:rPr>
          <w:rFonts w:ascii="Frutiger Roman" w:eastAsia="Calibri" w:hAnsi="Frutiger Roman"/>
          <w:sz w:val="18"/>
          <w:szCs w:val="22"/>
          <w:lang w:eastAsia="en-US"/>
        </w:rPr>
        <w:t>Metering</w:t>
      </w:r>
      <w:proofErr w:type="spellEnd"/>
      <w:r w:rsidRPr="00267A41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spellStart"/>
      <w:r w:rsidRPr="00267A41">
        <w:rPr>
          <w:rFonts w:ascii="Frutiger Roman" w:eastAsia="Calibri" w:hAnsi="Frutiger Roman"/>
          <w:sz w:val="18"/>
          <w:szCs w:val="22"/>
          <w:lang w:eastAsia="en-US"/>
        </w:rPr>
        <w:t>Statement</w:t>
      </w:r>
      <w:proofErr w:type="spellEnd"/>
      <w:r>
        <w:rPr>
          <w:rFonts w:ascii="Frutiger Roman" w:eastAsia="Calibri" w:hAnsi="Frutiger Roman"/>
          <w:sz w:val="18"/>
          <w:szCs w:val="22"/>
          <w:lang w:eastAsia="en-US"/>
        </w:rPr>
        <w:t> </w:t>
      </w:r>
    </w:p>
    <w:p w14:paraId="26D20BE4" w14:textId="48B282BC" w:rsidR="0070552E" w:rsidRDefault="0070552E" w:rsidP="0070552E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Exemple : BMP-XXXXX</w:t>
      </w:r>
    </w:p>
    <w:p w14:paraId="631EFCD9" w14:textId="77777777" w:rsidR="0070552E" w:rsidRDefault="0070552E" w:rsidP="0070552E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La référence est renseignée de la manière suivante :</w:t>
      </w:r>
    </w:p>
    <w:p w14:paraId="36D6F490" w14:textId="770BE15F" w:rsidR="0070552E" w:rsidRDefault="0070552E" w:rsidP="0070552E">
      <w:pPr>
        <w:pStyle w:val="NormalWeb"/>
        <w:numPr>
          <w:ilvl w:val="4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3 lettres BMP</w:t>
      </w:r>
    </w:p>
    <w:p w14:paraId="6F710915" w14:textId="77777777" w:rsidR="0070552E" w:rsidRDefault="0070552E" w:rsidP="0070552E">
      <w:pPr>
        <w:pStyle w:val="NormalWeb"/>
        <w:numPr>
          <w:ilvl w:val="4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Une séquence</w:t>
      </w:r>
    </w:p>
    <w:p w14:paraId="67D931A9" w14:textId="77777777" w:rsidR="0032461F" w:rsidRDefault="0032461F" w:rsidP="008F670D">
      <w:pPr>
        <w:pStyle w:val="NormalWeb"/>
        <w:ind w:left="3240"/>
        <w:rPr>
          <w:rFonts w:ascii="Frutiger Roman" w:eastAsia="Calibri" w:hAnsi="Frutiger Roman"/>
          <w:sz w:val="18"/>
          <w:szCs w:val="22"/>
          <w:lang w:eastAsia="en-US"/>
        </w:rPr>
      </w:pPr>
    </w:p>
    <w:p w14:paraId="74F1350A" w14:textId="3A2D6A17" w:rsidR="0070552E" w:rsidRDefault="0070552E" w:rsidP="007055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Pour un BMD :</w:t>
      </w:r>
    </w:p>
    <w:p w14:paraId="648CB4C5" w14:textId="6B24B958" w:rsidR="0070552E" w:rsidRDefault="0070552E" w:rsidP="007055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Bordereau de mesure</w:t>
      </w:r>
      <w:r w:rsidR="00FE2856">
        <w:rPr>
          <w:rFonts w:ascii="Frutiger Roman" w:eastAsia="Calibri" w:hAnsi="Frutiger Roman"/>
          <w:sz w:val="18"/>
          <w:szCs w:val="22"/>
          <w:lang w:eastAsia="en-US"/>
        </w:rPr>
        <w:t>s</w:t>
      </w:r>
      <w:r>
        <w:rPr>
          <w:rFonts w:ascii="Frutiger Roman" w:eastAsia="Calibri" w:hAnsi="Frutiger Roman"/>
          <w:sz w:val="18"/>
          <w:szCs w:val="22"/>
          <w:lang w:eastAsia="en-US"/>
        </w:rPr>
        <w:t xml:space="preserve"> définitif / </w:t>
      </w:r>
      <w:proofErr w:type="spellStart"/>
      <w:r>
        <w:rPr>
          <w:rFonts w:ascii="Frutiger Roman" w:eastAsia="Calibri" w:hAnsi="Frutiger Roman"/>
          <w:sz w:val="18"/>
          <w:szCs w:val="22"/>
          <w:lang w:eastAsia="en-US"/>
        </w:rPr>
        <w:t>Definitive</w:t>
      </w:r>
      <w:proofErr w:type="spellEnd"/>
      <w:r w:rsidRPr="00267A41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spellStart"/>
      <w:r w:rsidRPr="00267A41">
        <w:rPr>
          <w:rFonts w:ascii="Frutiger Roman" w:eastAsia="Calibri" w:hAnsi="Frutiger Roman"/>
          <w:sz w:val="18"/>
          <w:szCs w:val="22"/>
          <w:lang w:eastAsia="en-US"/>
        </w:rPr>
        <w:t>Metering</w:t>
      </w:r>
      <w:proofErr w:type="spellEnd"/>
      <w:r w:rsidRPr="00267A41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spellStart"/>
      <w:r w:rsidRPr="00267A41">
        <w:rPr>
          <w:rFonts w:ascii="Frutiger Roman" w:eastAsia="Calibri" w:hAnsi="Frutiger Roman"/>
          <w:sz w:val="18"/>
          <w:szCs w:val="22"/>
          <w:lang w:eastAsia="en-US"/>
        </w:rPr>
        <w:t>Statement</w:t>
      </w:r>
      <w:proofErr w:type="spellEnd"/>
      <w:r>
        <w:rPr>
          <w:rFonts w:ascii="Frutiger Roman" w:eastAsia="Calibri" w:hAnsi="Frutiger Roman"/>
          <w:sz w:val="18"/>
          <w:szCs w:val="22"/>
          <w:lang w:eastAsia="en-US"/>
        </w:rPr>
        <w:t> </w:t>
      </w:r>
    </w:p>
    <w:p w14:paraId="04FFD864" w14:textId="5945487F" w:rsidR="0070552E" w:rsidRDefault="0070552E" w:rsidP="0070552E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Exemple : BMD-XXXXX</w:t>
      </w:r>
    </w:p>
    <w:p w14:paraId="661D1A3D" w14:textId="77777777" w:rsidR="0070552E" w:rsidRDefault="0070552E" w:rsidP="0070552E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La référence est renseignée de la manière suivante :</w:t>
      </w:r>
    </w:p>
    <w:p w14:paraId="058492EB" w14:textId="29B16B5A" w:rsidR="0070552E" w:rsidRDefault="0070552E" w:rsidP="0070552E">
      <w:pPr>
        <w:pStyle w:val="NormalWeb"/>
        <w:numPr>
          <w:ilvl w:val="4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3 lettres BMD</w:t>
      </w:r>
    </w:p>
    <w:p w14:paraId="4A050568" w14:textId="2B0DF547" w:rsidR="0070552E" w:rsidRDefault="0070552E" w:rsidP="0070552E">
      <w:pPr>
        <w:pStyle w:val="NormalWeb"/>
        <w:numPr>
          <w:ilvl w:val="4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Une séquence</w:t>
      </w:r>
    </w:p>
    <w:p w14:paraId="567959DE" w14:textId="75093CCF" w:rsidR="0070552E" w:rsidRDefault="0070552E" w:rsidP="007055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Pour un BMR :</w:t>
      </w:r>
    </w:p>
    <w:p w14:paraId="08797823" w14:textId="7AE75E46" w:rsidR="0070552E" w:rsidRDefault="0070552E" w:rsidP="007055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Bordereau de mesure</w:t>
      </w:r>
      <w:r w:rsidR="00FE2856">
        <w:rPr>
          <w:rFonts w:ascii="Frutiger Roman" w:eastAsia="Calibri" w:hAnsi="Frutiger Roman"/>
          <w:sz w:val="18"/>
          <w:szCs w:val="22"/>
          <w:lang w:eastAsia="en-US"/>
        </w:rPr>
        <w:t>s</w:t>
      </w:r>
      <w:r>
        <w:rPr>
          <w:rFonts w:ascii="Frutiger Roman" w:eastAsia="Calibri" w:hAnsi="Frutiger Roman"/>
          <w:sz w:val="18"/>
          <w:szCs w:val="22"/>
          <w:lang w:eastAsia="en-US"/>
        </w:rPr>
        <w:t xml:space="preserve"> redressé / </w:t>
      </w:r>
      <w:proofErr w:type="spellStart"/>
      <w:r>
        <w:rPr>
          <w:rFonts w:ascii="Frutiger Roman" w:eastAsia="Calibri" w:hAnsi="Frutiger Roman"/>
          <w:sz w:val="18"/>
          <w:szCs w:val="22"/>
          <w:lang w:eastAsia="en-US"/>
        </w:rPr>
        <w:t>Rectified</w:t>
      </w:r>
      <w:proofErr w:type="spellEnd"/>
      <w:r w:rsidRPr="00267A41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spellStart"/>
      <w:r w:rsidRPr="00267A41">
        <w:rPr>
          <w:rFonts w:ascii="Frutiger Roman" w:eastAsia="Calibri" w:hAnsi="Frutiger Roman"/>
          <w:sz w:val="18"/>
          <w:szCs w:val="22"/>
          <w:lang w:eastAsia="en-US"/>
        </w:rPr>
        <w:t>Metering</w:t>
      </w:r>
      <w:proofErr w:type="spellEnd"/>
      <w:r w:rsidRPr="00267A41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spellStart"/>
      <w:r w:rsidRPr="00267A41">
        <w:rPr>
          <w:rFonts w:ascii="Frutiger Roman" w:eastAsia="Calibri" w:hAnsi="Frutiger Roman"/>
          <w:sz w:val="18"/>
          <w:szCs w:val="22"/>
          <w:lang w:eastAsia="en-US"/>
        </w:rPr>
        <w:t>Statement</w:t>
      </w:r>
      <w:proofErr w:type="spellEnd"/>
      <w:r>
        <w:rPr>
          <w:rFonts w:ascii="Frutiger Roman" w:eastAsia="Calibri" w:hAnsi="Frutiger Roman"/>
          <w:sz w:val="18"/>
          <w:szCs w:val="22"/>
          <w:lang w:eastAsia="en-US"/>
        </w:rPr>
        <w:t> </w:t>
      </w:r>
    </w:p>
    <w:p w14:paraId="37028C11" w14:textId="576EE29D" w:rsidR="0070552E" w:rsidRDefault="0070552E" w:rsidP="0070552E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Exemple : BMR-XXXXX</w:t>
      </w:r>
    </w:p>
    <w:p w14:paraId="77C4283D" w14:textId="77777777" w:rsidR="0070552E" w:rsidRDefault="0070552E" w:rsidP="0070552E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La référence est renseignée de la manière suivante :</w:t>
      </w:r>
    </w:p>
    <w:p w14:paraId="3B48919D" w14:textId="399EF1E4" w:rsidR="0070552E" w:rsidRDefault="0070552E" w:rsidP="0070552E">
      <w:pPr>
        <w:pStyle w:val="NormalWeb"/>
        <w:numPr>
          <w:ilvl w:val="4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3 lettres BMR</w:t>
      </w:r>
    </w:p>
    <w:p w14:paraId="2D4E103F" w14:textId="75289ABC" w:rsidR="0070552E" w:rsidRPr="0070552E" w:rsidRDefault="0070552E" w:rsidP="0070552E">
      <w:pPr>
        <w:pStyle w:val="NormalWeb"/>
        <w:numPr>
          <w:ilvl w:val="4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Une séquence</w:t>
      </w:r>
    </w:p>
    <w:p w14:paraId="2822B61A" w14:textId="77777777" w:rsidR="0066692E" w:rsidRPr="009E5CED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Réseau / Network :</w:t>
      </w:r>
    </w:p>
    <w:p w14:paraId="56B0C562" w14:textId="6F06C77A" w:rsidR="0066692E" w:rsidRPr="009E5CED" w:rsidRDefault="00596F55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Valeur fixe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> </w:t>
      </w:r>
      <w:r w:rsidR="0066692E"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: </w:t>
      </w:r>
      <w:del w:id="22" w:author="GAID Karim" w:date="2026-02-27T11:07:00Z" w16du:dateUtc="2026-02-27T10:07:00Z">
        <w:r w:rsidR="0066692E" w:rsidRPr="009E5CED" w:rsidDel="0032461F">
          <w:rPr>
            <w:rFonts w:ascii="Frutiger Roman" w:eastAsia="Calibri" w:hAnsi="Frutiger Roman"/>
            <w:sz w:val="18"/>
            <w:szCs w:val="22"/>
            <w:lang w:eastAsia="en-US"/>
          </w:rPr>
          <w:delText xml:space="preserve">GRTgaz </w:delText>
        </w:r>
      </w:del>
      <w:ins w:id="23" w:author="GAID Karim" w:date="2026-02-27T11:07:00Z" w16du:dateUtc="2026-02-27T10:07:00Z">
        <w:r w:rsidR="0032461F">
          <w:rPr>
            <w:rFonts w:ascii="Frutiger Roman" w:eastAsia="Calibri" w:hAnsi="Frutiger Roman"/>
            <w:sz w:val="18"/>
            <w:szCs w:val="22"/>
            <w:lang w:eastAsia="en-US"/>
          </w:rPr>
          <w:t>NaTran</w:t>
        </w:r>
      </w:ins>
    </w:p>
    <w:p w14:paraId="56911472" w14:textId="77777777" w:rsidR="0066692E" w:rsidRPr="009E5CED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Période / </w:t>
      </w:r>
      <w:proofErr w:type="spellStart"/>
      <w:r w:rsidRPr="009E5CED">
        <w:rPr>
          <w:rFonts w:ascii="Frutiger Roman" w:eastAsia="Calibri" w:hAnsi="Frutiger Roman"/>
          <w:sz w:val="18"/>
          <w:szCs w:val="22"/>
          <w:lang w:eastAsia="en-US"/>
        </w:rPr>
        <w:t>Period</w:t>
      </w:r>
      <w:proofErr w:type="spellEnd"/>
      <w:r w:rsidRPr="009E5CED">
        <w:rPr>
          <w:rFonts w:ascii="Frutiger Roman" w:eastAsia="Calibri" w:hAnsi="Frutiger Roman"/>
          <w:sz w:val="18"/>
          <w:szCs w:val="22"/>
          <w:lang w:eastAsia="en-US"/>
        </w:rPr>
        <w:t> :</w:t>
      </w:r>
    </w:p>
    <w:p w14:paraId="16CA3D12" w14:textId="7B5ECB76" w:rsidR="0066692E" w:rsidRPr="009E5CED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18"/>
          <w:lang w:eastAsia="en-US"/>
        </w:rPr>
      </w:pPr>
      <w:r w:rsidRPr="0D26655D">
        <w:rPr>
          <w:rFonts w:ascii="Frutiger Roman" w:eastAsia="Calibri" w:hAnsi="Frutiger Roman"/>
          <w:sz w:val="18"/>
          <w:szCs w:val="18"/>
          <w:lang w:eastAsia="en-US"/>
        </w:rPr>
        <w:t xml:space="preserve">Exemple : </w:t>
      </w:r>
      <w:bookmarkStart w:id="24" w:name="_Hlk106370581"/>
      <w:r w:rsidRPr="0D26655D">
        <w:rPr>
          <w:rFonts w:ascii="Frutiger Roman" w:eastAsia="Calibri" w:hAnsi="Frutiger Roman"/>
          <w:sz w:val="18"/>
          <w:szCs w:val="18"/>
          <w:lang w:eastAsia="en-US"/>
        </w:rPr>
        <w:t>01/12/202</w:t>
      </w:r>
      <w:r w:rsidR="005F63FD" w:rsidRPr="0D26655D">
        <w:rPr>
          <w:rFonts w:ascii="Frutiger Roman" w:eastAsia="Calibri" w:hAnsi="Frutiger Roman"/>
          <w:sz w:val="18"/>
          <w:szCs w:val="18"/>
          <w:lang w:eastAsia="en-US"/>
        </w:rPr>
        <w:t>2</w:t>
      </w:r>
      <w:r w:rsidRPr="0D26655D">
        <w:rPr>
          <w:rFonts w:ascii="Frutiger Roman" w:eastAsia="Calibri" w:hAnsi="Frutiger Roman"/>
          <w:sz w:val="18"/>
          <w:szCs w:val="18"/>
          <w:lang w:eastAsia="en-US"/>
        </w:rPr>
        <w:t xml:space="preserve"> </w:t>
      </w:r>
      <w:proofErr w:type="gramStart"/>
      <w:r w:rsidRPr="0D26655D">
        <w:rPr>
          <w:rFonts w:ascii="Frutiger Roman" w:eastAsia="Calibri" w:hAnsi="Frutiger Roman"/>
          <w:sz w:val="18"/>
          <w:szCs w:val="18"/>
          <w:lang w:eastAsia="en-US"/>
        </w:rPr>
        <w:t>06:</w:t>
      </w:r>
      <w:proofErr w:type="gramEnd"/>
      <w:r w:rsidRPr="0D26655D">
        <w:rPr>
          <w:rFonts w:ascii="Frutiger Roman" w:eastAsia="Calibri" w:hAnsi="Frutiger Roman"/>
          <w:sz w:val="18"/>
          <w:szCs w:val="18"/>
          <w:lang w:eastAsia="en-US"/>
        </w:rPr>
        <w:t>00</w:t>
      </w:r>
      <w:r w:rsidR="022BA540" w:rsidRPr="0D26655D">
        <w:rPr>
          <w:rFonts w:ascii="Frutiger Roman" w:eastAsia="Calibri" w:hAnsi="Frutiger Roman"/>
          <w:sz w:val="18"/>
          <w:szCs w:val="18"/>
          <w:lang w:eastAsia="en-US"/>
        </w:rPr>
        <w:t xml:space="preserve"> </w:t>
      </w:r>
      <w:proofErr w:type="gramStart"/>
      <w:r w:rsidRPr="0D26655D">
        <w:rPr>
          <w:rFonts w:ascii="Frutiger Roman" w:eastAsia="Calibri" w:hAnsi="Frutiger Roman"/>
          <w:sz w:val="18"/>
          <w:szCs w:val="18"/>
          <w:lang w:eastAsia="en-US"/>
        </w:rPr>
        <w:t>–</w:t>
      </w:r>
      <w:r w:rsidR="00596F55" w:rsidRPr="0D26655D">
        <w:rPr>
          <w:rFonts w:ascii="Frutiger Roman" w:eastAsia="Calibri" w:hAnsi="Frutiger Roman"/>
          <w:sz w:val="18"/>
          <w:szCs w:val="18"/>
          <w:lang w:eastAsia="en-US"/>
        </w:rPr>
        <w:t xml:space="preserve">  </w:t>
      </w:r>
      <w:r w:rsidRPr="0D26655D">
        <w:rPr>
          <w:rFonts w:ascii="Frutiger Roman" w:eastAsia="Calibri" w:hAnsi="Frutiger Roman"/>
          <w:sz w:val="18"/>
          <w:szCs w:val="18"/>
          <w:lang w:eastAsia="en-US"/>
        </w:rPr>
        <w:t>0</w:t>
      </w:r>
      <w:r w:rsidR="005F63FD" w:rsidRPr="0D26655D">
        <w:rPr>
          <w:rFonts w:ascii="Frutiger Roman" w:eastAsia="Calibri" w:hAnsi="Frutiger Roman"/>
          <w:sz w:val="18"/>
          <w:szCs w:val="18"/>
          <w:lang w:eastAsia="en-US"/>
        </w:rPr>
        <w:t>2</w:t>
      </w:r>
      <w:proofErr w:type="gramEnd"/>
      <w:r w:rsidRPr="0D26655D">
        <w:rPr>
          <w:rFonts w:ascii="Frutiger Roman" w:eastAsia="Calibri" w:hAnsi="Frutiger Roman"/>
          <w:sz w:val="18"/>
          <w:szCs w:val="18"/>
          <w:lang w:eastAsia="en-US"/>
        </w:rPr>
        <w:t>/</w:t>
      </w:r>
      <w:r w:rsidR="005F63FD" w:rsidRPr="0D26655D">
        <w:rPr>
          <w:rFonts w:ascii="Frutiger Roman" w:eastAsia="Calibri" w:hAnsi="Frutiger Roman"/>
          <w:sz w:val="18"/>
          <w:szCs w:val="18"/>
          <w:lang w:eastAsia="en-US"/>
        </w:rPr>
        <w:t>12</w:t>
      </w:r>
      <w:r w:rsidRPr="0D26655D">
        <w:rPr>
          <w:rFonts w:ascii="Frutiger Roman" w:eastAsia="Calibri" w:hAnsi="Frutiger Roman"/>
          <w:sz w:val="18"/>
          <w:szCs w:val="18"/>
          <w:lang w:eastAsia="en-US"/>
        </w:rPr>
        <w:t>/202</w:t>
      </w:r>
      <w:r w:rsidR="005F63FD" w:rsidRPr="0D26655D">
        <w:rPr>
          <w:rFonts w:ascii="Frutiger Roman" w:eastAsia="Calibri" w:hAnsi="Frutiger Roman"/>
          <w:sz w:val="18"/>
          <w:szCs w:val="18"/>
          <w:lang w:eastAsia="en-US"/>
        </w:rPr>
        <w:t>2</w:t>
      </w:r>
      <w:r w:rsidRPr="0D26655D">
        <w:rPr>
          <w:rFonts w:ascii="Frutiger Roman" w:eastAsia="Calibri" w:hAnsi="Frutiger Roman"/>
          <w:sz w:val="18"/>
          <w:szCs w:val="18"/>
          <w:lang w:eastAsia="en-US"/>
        </w:rPr>
        <w:t xml:space="preserve"> 06 :00</w:t>
      </w:r>
      <w:bookmarkEnd w:id="24"/>
    </w:p>
    <w:p w14:paraId="6795A557" w14:textId="2446B77C" w:rsidR="0066692E" w:rsidRPr="009E5CED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La période est définie avec </w:t>
      </w:r>
      <w:r w:rsidR="00596F55">
        <w:rPr>
          <w:rFonts w:ascii="Frutiger Roman" w:eastAsia="Calibri" w:hAnsi="Frutiger Roman"/>
          <w:sz w:val="18"/>
          <w:szCs w:val="22"/>
          <w:lang w:eastAsia="en-US"/>
        </w:rPr>
        <w:t>l’horodate de début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r w:rsidR="00596F55">
        <w:rPr>
          <w:rFonts w:ascii="Frutiger Roman" w:eastAsia="Calibri" w:hAnsi="Frutiger Roman"/>
          <w:sz w:val="18"/>
          <w:szCs w:val="22"/>
          <w:lang w:eastAsia="en-US"/>
        </w:rPr>
        <w:t>et l’horodate de fin des</w:t>
      </w:r>
      <w:r w:rsidR="00201C9B"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journée</w:t>
      </w:r>
      <w:r w:rsidR="00596F55">
        <w:rPr>
          <w:rFonts w:ascii="Frutiger Roman" w:eastAsia="Calibri" w:hAnsi="Frutiger Roman"/>
          <w:sz w:val="18"/>
          <w:szCs w:val="22"/>
          <w:lang w:eastAsia="en-US"/>
        </w:rPr>
        <w:t>s</w:t>
      </w:r>
      <w:r w:rsidR="00201C9B"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gazière</w:t>
      </w:r>
      <w:r w:rsidR="00596F55">
        <w:rPr>
          <w:rFonts w:ascii="Frutiger Roman" w:eastAsia="Calibri" w:hAnsi="Frutiger Roman"/>
          <w:sz w:val="18"/>
          <w:szCs w:val="22"/>
          <w:lang w:eastAsia="en-US"/>
        </w:rPr>
        <w:t>s publiées dans</w:t>
      </w:r>
      <w:r w:rsidR="0070552E">
        <w:rPr>
          <w:rFonts w:ascii="Frutiger Roman" w:eastAsia="Calibri" w:hAnsi="Frutiger Roman"/>
          <w:sz w:val="18"/>
          <w:szCs w:val="22"/>
          <w:lang w:eastAsia="en-US"/>
        </w:rPr>
        <w:t xml:space="preserve"> l’avis ou </w:t>
      </w:r>
      <w:r w:rsidR="00B57CA7">
        <w:rPr>
          <w:rFonts w:ascii="Frutiger Roman" w:eastAsia="Calibri" w:hAnsi="Frutiger Roman"/>
          <w:sz w:val="18"/>
          <w:szCs w:val="22"/>
          <w:lang w:eastAsia="en-US"/>
        </w:rPr>
        <w:t>le bordereau</w:t>
      </w:r>
    </w:p>
    <w:p w14:paraId="6891266C" w14:textId="77777777" w:rsidR="003F3D6A" w:rsidRPr="009E5CED" w:rsidRDefault="003F3D6A" w:rsidP="003F3D6A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ID contrat/ ID </w:t>
      </w:r>
      <w:proofErr w:type="spellStart"/>
      <w:proofErr w:type="gramStart"/>
      <w:r w:rsidRPr="009E5CED">
        <w:rPr>
          <w:rFonts w:ascii="Frutiger Roman" w:eastAsia="Calibri" w:hAnsi="Frutiger Roman"/>
          <w:sz w:val="18"/>
          <w:szCs w:val="22"/>
          <w:lang w:eastAsia="en-US"/>
        </w:rPr>
        <w:t>contract</w:t>
      </w:r>
      <w:proofErr w:type="spellEnd"/>
      <w:r w:rsidRPr="009E5CED">
        <w:rPr>
          <w:rFonts w:ascii="Frutiger Roman" w:eastAsia="Calibri" w:hAnsi="Frutiger Roman"/>
          <w:sz w:val="18"/>
          <w:szCs w:val="22"/>
          <w:lang w:eastAsia="en-US"/>
        </w:rPr>
        <w:t>:</w:t>
      </w:r>
      <w:proofErr w:type="gramEnd"/>
    </w:p>
    <w:p w14:paraId="237BF772" w14:textId="77777777" w:rsidR="003F3D6A" w:rsidRPr="009E5CED" w:rsidRDefault="003F3D6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Exemple : GFXXXX01</w:t>
      </w:r>
    </w:p>
    <w:p w14:paraId="65D08DB4" w14:textId="47F9DECC" w:rsidR="003F3D6A" w:rsidRPr="009E5CED" w:rsidRDefault="003F3D6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L’identifiant du contrat est celui du contrat expéditeur</w:t>
      </w:r>
      <w:r w:rsidR="0070552E">
        <w:rPr>
          <w:rFonts w:ascii="Frutiger Roman" w:eastAsia="Calibri" w:hAnsi="Frutiger Roman"/>
          <w:sz w:val="18"/>
          <w:szCs w:val="22"/>
          <w:lang w:eastAsia="en-US"/>
        </w:rPr>
        <w:t xml:space="preserve">, d’un contrat de raccordement ou d’un </w:t>
      </w:r>
      <w:r w:rsidR="00596F55">
        <w:rPr>
          <w:rFonts w:ascii="Frutiger Roman" w:eastAsia="Calibri" w:hAnsi="Frutiger Roman"/>
          <w:sz w:val="18"/>
          <w:szCs w:val="22"/>
          <w:lang w:eastAsia="en-US"/>
        </w:rPr>
        <w:t xml:space="preserve">regroupement </w:t>
      </w:r>
    </w:p>
    <w:p w14:paraId="558DC74A" w14:textId="77777777" w:rsidR="003F3D6A" w:rsidRPr="00201C9B" w:rsidRDefault="003F3D6A" w:rsidP="003F3D6A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ID expéditeur/ ID </w:t>
      </w:r>
      <w:proofErr w:type="spellStart"/>
      <w:r w:rsidRPr="00201C9B">
        <w:rPr>
          <w:rFonts w:ascii="Frutiger Roman" w:eastAsia="Calibri" w:hAnsi="Frutiger Roman"/>
          <w:sz w:val="18"/>
          <w:szCs w:val="22"/>
          <w:lang w:eastAsia="en-US"/>
        </w:rPr>
        <w:t>shipper</w:t>
      </w:r>
      <w:proofErr w:type="spellEnd"/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 :</w:t>
      </w:r>
    </w:p>
    <w:p w14:paraId="404EC56F" w14:textId="3DC2B784" w:rsidR="0070552E" w:rsidRDefault="0070552E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Si le contrat est un contrat expéditeur :</w:t>
      </w:r>
    </w:p>
    <w:p w14:paraId="3D35C4FB" w14:textId="4B9BE308" w:rsidR="0070552E" w:rsidRPr="0070552E" w:rsidRDefault="0070552E" w:rsidP="007055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L’identifiant de l’expéditeur est construit à partir de l’ID contrat sans les 2 </w:t>
      </w:r>
      <w:r w:rsidR="000D7AA2">
        <w:rPr>
          <w:rFonts w:ascii="Frutiger Roman" w:eastAsia="Calibri" w:hAnsi="Frutiger Roman"/>
          <w:sz w:val="18"/>
          <w:szCs w:val="22"/>
          <w:lang w:eastAsia="en-US"/>
        </w:rPr>
        <w:t xml:space="preserve">derniers 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chiffres</w:t>
      </w:r>
    </w:p>
    <w:p w14:paraId="3B2349F5" w14:textId="7D71FA96" w:rsidR="003F3D6A" w:rsidRDefault="003F3D6A" w:rsidP="007055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Exemple : GFXXXX</w:t>
      </w:r>
    </w:p>
    <w:p w14:paraId="18A74F05" w14:textId="79B1BA1E" w:rsidR="0070552E" w:rsidRDefault="0070552E" w:rsidP="007055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Si le contrat est un contrat de raccordement ou une maison mère :</w:t>
      </w:r>
    </w:p>
    <w:p w14:paraId="323E118C" w14:textId="298F6579" w:rsidR="0070552E" w:rsidRDefault="0070552E" w:rsidP="007055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 xml:space="preserve">L’identifiant de société est construit avec les 3 lettres « SOC » suivi d’une séquence de 4 à 5 </w:t>
      </w:r>
      <w:r w:rsidR="00410FAE">
        <w:rPr>
          <w:rFonts w:ascii="Frutiger Roman" w:eastAsia="Calibri" w:hAnsi="Frutiger Roman"/>
          <w:sz w:val="18"/>
          <w:szCs w:val="22"/>
          <w:lang w:eastAsia="en-US"/>
        </w:rPr>
        <w:t>caractères</w:t>
      </w:r>
    </w:p>
    <w:p w14:paraId="081632B3" w14:textId="79DD9FA8" w:rsidR="0070552E" w:rsidRPr="00201C9B" w:rsidRDefault="0070552E" w:rsidP="007055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Exemple : SOCXXXXX</w:t>
      </w:r>
    </w:p>
    <w:p w14:paraId="4BDF9D5A" w14:textId="0DC8B5AC" w:rsidR="003F3D6A" w:rsidRPr="00201C9B" w:rsidRDefault="003F3D6A" w:rsidP="00596F55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Nom </w:t>
      </w:r>
      <w:r w:rsidR="00596F55" w:rsidRPr="00201C9B">
        <w:rPr>
          <w:rFonts w:ascii="Frutiger Roman" w:eastAsia="Calibri" w:hAnsi="Frutiger Roman"/>
          <w:sz w:val="18"/>
          <w:szCs w:val="22"/>
          <w:lang w:eastAsia="en-US"/>
        </w:rPr>
        <w:t>d</w:t>
      </w:r>
      <w:r w:rsidR="00596F55">
        <w:rPr>
          <w:rFonts w:ascii="Frutiger Roman" w:eastAsia="Calibri" w:hAnsi="Frutiger Roman"/>
          <w:sz w:val="18"/>
          <w:szCs w:val="22"/>
          <w:lang w:eastAsia="en-US"/>
        </w:rPr>
        <w:t xml:space="preserve">e l’expéditeur 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/ Name </w:t>
      </w:r>
      <w:r w:rsidR="00596F55" w:rsidRPr="00596F55">
        <w:rPr>
          <w:rFonts w:ascii="Frutiger Roman" w:eastAsia="Calibri" w:hAnsi="Frutiger Roman"/>
          <w:sz w:val="18"/>
          <w:szCs w:val="22"/>
          <w:lang w:eastAsia="en-US"/>
        </w:rPr>
        <w:t xml:space="preserve">of the </w:t>
      </w:r>
      <w:proofErr w:type="spellStart"/>
      <w:r w:rsidR="00596F55" w:rsidRPr="00596F55">
        <w:rPr>
          <w:rFonts w:ascii="Frutiger Roman" w:eastAsia="Calibri" w:hAnsi="Frutiger Roman"/>
          <w:sz w:val="18"/>
          <w:szCs w:val="22"/>
          <w:lang w:eastAsia="en-US"/>
        </w:rPr>
        <w:t>shipper</w:t>
      </w:r>
      <w:proofErr w:type="spellEnd"/>
      <w:r w:rsidR="00596F55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:</w:t>
      </w:r>
    </w:p>
    <w:p w14:paraId="5CA474BD" w14:textId="77777777" w:rsidR="003F3D6A" w:rsidRPr="00201C9B" w:rsidRDefault="003F3D6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Exemple : XXXX</w:t>
      </w:r>
    </w:p>
    <w:p w14:paraId="535114A0" w14:textId="5DCEBAB9" w:rsidR="003F3D6A" w:rsidRPr="003F3D6A" w:rsidRDefault="003F3D6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Nom de la société </w:t>
      </w:r>
    </w:p>
    <w:p w14:paraId="193F4223" w14:textId="77777777" w:rsidR="0066692E" w:rsidRPr="00201C9B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Date de mise à jour / Last update </w:t>
      </w:r>
    </w:p>
    <w:p w14:paraId="2AD9012C" w14:textId="3DBC4895" w:rsidR="0066692E" w:rsidRPr="00201C9B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bookmarkStart w:id="25" w:name="_Hlk106370612"/>
      <w:r w:rsidR="005F63FD">
        <w:rPr>
          <w:rFonts w:ascii="Frutiger Roman" w:eastAsia="Calibri" w:hAnsi="Frutiger Roman"/>
          <w:sz w:val="18"/>
          <w:szCs w:val="22"/>
          <w:lang w:eastAsia="en-US"/>
        </w:rPr>
        <w:t>0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2/</w:t>
      </w:r>
      <w:r w:rsidR="00DB0014">
        <w:rPr>
          <w:rFonts w:ascii="Frutiger Roman" w:eastAsia="Calibri" w:hAnsi="Frutiger Roman"/>
          <w:sz w:val="18"/>
          <w:szCs w:val="22"/>
          <w:lang w:eastAsia="en-US"/>
        </w:rPr>
        <w:t>04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/202</w:t>
      </w:r>
      <w:r w:rsidR="00DB0014">
        <w:rPr>
          <w:rFonts w:ascii="Frutiger Roman" w:eastAsia="Calibri" w:hAnsi="Frutiger Roman"/>
          <w:sz w:val="18"/>
          <w:szCs w:val="22"/>
          <w:lang w:eastAsia="en-US"/>
        </w:rPr>
        <w:t>3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gramStart"/>
      <w:r w:rsidR="005F63FD">
        <w:rPr>
          <w:rFonts w:ascii="Frutiger Roman" w:eastAsia="Calibri" w:hAnsi="Frutiger Roman"/>
          <w:sz w:val="18"/>
          <w:szCs w:val="22"/>
          <w:lang w:eastAsia="en-US"/>
        </w:rPr>
        <w:t>01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: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1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6:</w:t>
      </w:r>
      <w:proofErr w:type="gramEnd"/>
      <w:r w:rsidRPr="00201C9B">
        <w:rPr>
          <w:rFonts w:ascii="Frutiger Roman" w:eastAsia="Calibri" w:hAnsi="Frutiger Roman"/>
          <w:sz w:val="18"/>
          <w:szCs w:val="22"/>
          <w:lang w:eastAsia="en-US"/>
        </w:rPr>
        <w:t>25</w:t>
      </w:r>
      <w:bookmarkEnd w:id="25"/>
    </w:p>
    <w:p w14:paraId="620EC142" w14:textId="3D76C86A" w:rsidR="0066692E" w:rsidRPr="00201C9B" w:rsidRDefault="00596F55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Horod</w:t>
      </w:r>
      <w:r w:rsidR="0066692E" w:rsidRPr="00201C9B">
        <w:rPr>
          <w:rFonts w:ascii="Frutiger Roman" w:eastAsia="Calibri" w:hAnsi="Frutiger Roman"/>
          <w:sz w:val="18"/>
          <w:szCs w:val="22"/>
          <w:lang w:eastAsia="en-US"/>
        </w:rPr>
        <w:t>ate de mis</w:t>
      </w:r>
      <w:r w:rsidR="00201C9B">
        <w:rPr>
          <w:rFonts w:ascii="Frutiger Roman" w:eastAsia="Calibri" w:hAnsi="Frutiger Roman"/>
          <w:sz w:val="18"/>
          <w:szCs w:val="22"/>
          <w:lang w:eastAsia="en-US"/>
        </w:rPr>
        <w:t>e à disposition d</w:t>
      </w:r>
      <w:r w:rsidR="0070552E">
        <w:rPr>
          <w:rFonts w:ascii="Frutiger Roman" w:eastAsia="Calibri" w:hAnsi="Frutiger Roman"/>
          <w:sz w:val="18"/>
          <w:szCs w:val="22"/>
          <w:lang w:eastAsia="en-US"/>
        </w:rPr>
        <w:t>e l’avis ou du bordereau de mesure</w:t>
      </w:r>
    </w:p>
    <w:p w14:paraId="7E3E602E" w14:textId="5B14A669" w:rsidR="0066692E" w:rsidRPr="007001D6" w:rsidRDefault="0066692E" w:rsidP="0066692E">
      <w:pPr>
        <w:rPr>
          <w:b/>
          <w:bCs/>
          <w:color w:val="F49A6F" w:themeColor="accent6"/>
          <w:sz w:val="29"/>
          <w:szCs w:val="29"/>
        </w:rPr>
      </w:pPr>
      <w:r w:rsidRPr="007001D6">
        <w:rPr>
          <w:b/>
          <w:bCs/>
          <w:color w:val="F49A6F" w:themeColor="accent6"/>
          <w:sz w:val="29"/>
          <w:szCs w:val="29"/>
        </w:rPr>
        <w:t>Tableau d</w:t>
      </w:r>
      <w:r w:rsidR="007001D6" w:rsidRPr="007001D6">
        <w:rPr>
          <w:b/>
          <w:bCs/>
          <w:color w:val="F49A6F" w:themeColor="accent6"/>
          <w:sz w:val="29"/>
          <w:szCs w:val="29"/>
        </w:rPr>
        <w:t>es</w:t>
      </w:r>
      <w:r w:rsidR="00D5754D">
        <w:rPr>
          <w:b/>
          <w:bCs/>
          <w:color w:val="F49A6F" w:themeColor="accent6"/>
          <w:sz w:val="29"/>
          <w:szCs w:val="29"/>
        </w:rPr>
        <w:t xml:space="preserve"> données </w:t>
      </w:r>
      <w:r w:rsidRPr="007001D6">
        <w:rPr>
          <w:b/>
          <w:bCs/>
          <w:color w:val="F49A6F" w:themeColor="accent6"/>
          <w:sz w:val="29"/>
          <w:szCs w:val="29"/>
        </w:rPr>
        <w:t>:</w:t>
      </w:r>
    </w:p>
    <w:p w14:paraId="383D8AB1" w14:textId="77777777" w:rsidR="0070552E" w:rsidRDefault="0070552E" w:rsidP="00B50C6C">
      <w:pPr>
        <w:rPr>
          <w:rFonts w:ascii="Frutiger Roman" w:eastAsia="Times New Roman" w:hAnsi="Frutiger Roman"/>
          <w:sz w:val="18"/>
          <w:szCs w:val="20"/>
        </w:rPr>
      </w:pPr>
    </w:p>
    <w:p w14:paraId="7397153B" w14:textId="41FF79E5" w:rsidR="0070552E" w:rsidRDefault="0070552E" w:rsidP="0070552E">
      <w:p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2 sections sont présentes dans le tableau de données :</w:t>
      </w:r>
    </w:p>
    <w:p w14:paraId="00F4243B" w14:textId="0DBEA1DE" w:rsidR="0070552E" w:rsidRDefault="0070552E" w:rsidP="0070552E">
      <w:pPr>
        <w:pStyle w:val="ListParagraph"/>
        <w:numPr>
          <w:ilvl w:val="0"/>
          <w:numId w:val="27"/>
        </w:num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Le premier tableau de données est composé des données journalières</w:t>
      </w:r>
    </w:p>
    <w:p w14:paraId="4A7A8BF9" w14:textId="65547C8A" w:rsidR="0070552E" w:rsidRDefault="0070552E" w:rsidP="0070552E">
      <w:pPr>
        <w:pStyle w:val="ListParagraph"/>
        <w:numPr>
          <w:ilvl w:val="0"/>
          <w:numId w:val="27"/>
        </w:num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Le deuxième tableau de données est composé des données horaires</w:t>
      </w:r>
    </w:p>
    <w:p w14:paraId="6F084B88" w14:textId="2C469885" w:rsidR="0070552E" w:rsidRDefault="0070552E" w:rsidP="0070552E">
      <w:pPr>
        <w:ind w:left="0"/>
        <w:rPr>
          <w:rFonts w:ascii="Frutiger Roman" w:eastAsia="Times New Roman" w:hAnsi="Frutiger Roman"/>
          <w:sz w:val="18"/>
          <w:szCs w:val="20"/>
        </w:rPr>
      </w:pPr>
    </w:p>
    <w:p w14:paraId="1BB0D2A4" w14:textId="616818CE" w:rsidR="0070552E" w:rsidRPr="003F1311" w:rsidRDefault="0070552E" w:rsidP="0070552E">
      <w:pPr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  <w:r w:rsidRPr="003F1311">
        <w:rPr>
          <w:rFonts w:ascii="Frutiger Roman" w:eastAsia="Times New Roman" w:hAnsi="Frutiger Roman"/>
          <w:b/>
          <w:bCs/>
          <w:sz w:val="18"/>
          <w:szCs w:val="20"/>
          <w:u w:val="single"/>
        </w:rPr>
        <w:t xml:space="preserve">Tableau </w:t>
      </w:r>
      <w:r w:rsidR="003F1311" w:rsidRPr="003F1311">
        <w:rPr>
          <w:rFonts w:ascii="Frutiger Roman" w:eastAsia="Times New Roman" w:hAnsi="Frutiger Roman"/>
          <w:b/>
          <w:bCs/>
          <w:sz w:val="18"/>
          <w:szCs w:val="20"/>
          <w:u w:val="single"/>
        </w:rPr>
        <w:t>journalier :</w:t>
      </w:r>
    </w:p>
    <w:p w14:paraId="718C771E" w14:textId="11C074C3" w:rsidR="003F1311" w:rsidRDefault="003F1311" w:rsidP="0070552E">
      <w:pPr>
        <w:rPr>
          <w:rFonts w:ascii="Frutiger Roman" w:eastAsia="Times New Roman" w:hAnsi="Frutiger Roman"/>
          <w:sz w:val="18"/>
          <w:szCs w:val="20"/>
        </w:rPr>
      </w:pPr>
    </w:p>
    <w:p w14:paraId="1F4C0BD2" w14:textId="763193A4" w:rsidR="003F1311" w:rsidRDefault="003F1311" w:rsidP="0070552E">
      <w:p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Ce tableau n’est pas présent dans les publications de type AMJ.</w:t>
      </w:r>
    </w:p>
    <w:p w14:paraId="66FA04AB" w14:textId="49B95910" w:rsidR="003F1311" w:rsidRPr="0070552E" w:rsidRDefault="003F1311" w:rsidP="0070552E">
      <w:p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Le tableau (</w:t>
      </w:r>
      <w:r w:rsidRPr="003F1311">
        <w:rPr>
          <w:rFonts w:ascii="Frutiger Roman" w:eastAsia="Times New Roman" w:hAnsi="Frutiger Roman"/>
          <w:sz w:val="18"/>
          <w:szCs w:val="20"/>
        </w:rPr>
        <w:t>séparés par des points-virgules</w:t>
      </w:r>
      <w:r>
        <w:rPr>
          <w:rFonts w:ascii="Frutiger Roman" w:eastAsia="Times New Roman" w:hAnsi="Frutiger Roman"/>
          <w:sz w:val="18"/>
          <w:szCs w:val="20"/>
        </w:rPr>
        <w:t xml:space="preserve">) est constitué d’un entête avec </w:t>
      </w:r>
      <w:r w:rsidRPr="003F1311">
        <w:rPr>
          <w:rFonts w:ascii="Frutiger Roman" w:eastAsia="Times New Roman" w:hAnsi="Frutiger Roman"/>
          <w:sz w:val="18"/>
          <w:szCs w:val="20"/>
        </w:rPr>
        <w:t>1 ligne</w:t>
      </w:r>
      <w:r>
        <w:rPr>
          <w:rFonts w:ascii="Frutiger Roman" w:eastAsia="Times New Roman" w:hAnsi="Frutiger Roman"/>
          <w:sz w:val="18"/>
          <w:szCs w:val="20"/>
        </w:rPr>
        <w:t xml:space="preserve"> constituée d</w:t>
      </w:r>
      <w:r w:rsidRPr="003F1311">
        <w:rPr>
          <w:rFonts w:ascii="Frutiger Roman" w:eastAsia="Times New Roman" w:hAnsi="Frutiger Roman"/>
          <w:sz w:val="18"/>
          <w:szCs w:val="20"/>
        </w:rPr>
        <w:t>es libellés des différentes colonnes, </w:t>
      </w:r>
      <w:r>
        <w:rPr>
          <w:rFonts w:ascii="Frutiger Roman" w:eastAsia="Times New Roman" w:hAnsi="Frutiger Roman"/>
          <w:sz w:val="18"/>
          <w:szCs w:val="20"/>
        </w:rPr>
        <w:t>et du contenu du tableau avec</w:t>
      </w:r>
      <w:r w:rsidRPr="003F1311">
        <w:rPr>
          <w:rFonts w:ascii="Frutiger Roman" w:eastAsia="Times New Roman" w:hAnsi="Frutiger Roman"/>
          <w:sz w:val="18"/>
          <w:szCs w:val="20"/>
        </w:rPr>
        <w:t xml:space="preserve"> 1 ligne par PCE/JG /type de mesure</w:t>
      </w:r>
      <w:r>
        <w:rPr>
          <w:rFonts w:ascii="Frutiger Roman" w:eastAsia="Times New Roman" w:hAnsi="Frutiger Roman"/>
          <w:sz w:val="18"/>
          <w:szCs w:val="20"/>
        </w:rPr>
        <w:t>.</w:t>
      </w:r>
    </w:p>
    <w:p w14:paraId="39FCB70D" w14:textId="08094AF6" w:rsidR="0066692E" w:rsidRPr="007579FE" w:rsidRDefault="0066692E" w:rsidP="00B50C6C">
      <w:pPr>
        <w:rPr>
          <w:rFonts w:ascii="Frutiger Roman" w:eastAsia="Times New Roman" w:hAnsi="Frutiger Roman"/>
          <w:sz w:val="18"/>
          <w:szCs w:val="20"/>
        </w:rPr>
      </w:pPr>
      <w:r w:rsidRPr="007579FE">
        <w:rPr>
          <w:rFonts w:ascii="Frutiger Roman" w:eastAsia="Times New Roman" w:hAnsi="Frutiger Roman"/>
          <w:sz w:val="18"/>
          <w:szCs w:val="20"/>
        </w:rPr>
        <w:t xml:space="preserve">Le tableau présenté dans cette partie </w:t>
      </w:r>
      <w:r w:rsidR="003F1311" w:rsidRPr="007579FE">
        <w:rPr>
          <w:rFonts w:ascii="Frutiger Roman" w:eastAsia="Times New Roman" w:hAnsi="Frutiger Roman"/>
          <w:sz w:val="18"/>
          <w:szCs w:val="20"/>
        </w:rPr>
        <w:t>contient</w:t>
      </w:r>
      <w:r w:rsidRPr="007579FE">
        <w:rPr>
          <w:rFonts w:ascii="Frutiger Roman" w:eastAsia="Times New Roman" w:hAnsi="Frutiger Roman"/>
          <w:sz w:val="18"/>
          <w:szCs w:val="20"/>
        </w:rPr>
        <w:t xml:space="preserve"> les colonnes suivantes :</w:t>
      </w:r>
    </w:p>
    <w:p w14:paraId="2F074EC2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N° Col : numéro de la colonne dans la ligne</w:t>
      </w:r>
    </w:p>
    <w:p w14:paraId="46652492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Nom : description du contenu du champ</w:t>
      </w:r>
    </w:p>
    <w:p w14:paraId="3138C271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Type : type du champ</w:t>
      </w:r>
    </w:p>
    <w:p w14:paraId="698834E0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Format : format de la donnée</w:t>
      </w:r>
    </w:p>
    <w:p w14:paraId="29616EB0" w14:textId="7EF67112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Obligatoire : détermine si le champ est obligatoirement renseigné ou non</w:t>
      </w:r>
    </w:p>
    <w:p w14:paraId="19E00C57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Description : précision supplémentaire</w:t>
      </w:r>
    </w:p>
    <w:p w14:paraId="43461423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Exemple : gamme de valeurs que peut prendre la donnée ou des exemples de valeurs.</w:t>
      </w:r>
    </w:p>
    <w:p w14:paraId="727F54D5" w14:textId="07111CAD" w:rsidR="0066692E" w:rsidRPr="007001D6" w:rsidRDefault="0066692E" w:rsidP="0066692E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2085"/>
        <w:gridCol w:w="1091"/>
        <w:gridCol w:w="1681"/>
        <w:gridCol w:w="989"/>
        <w:gridCol w:w="1735"/>
        <w:gridCol w:w="1711"/>
      </w:tblGrid>
      <w:tr w:rsidR="00D36CA1" w:rsidRPr="00AB50EE" w14:paraId="6B606BE0" w14:textId="77777777" w:rsidTr="00A9232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8F766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N° Col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7B355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Nom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7B553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3E4C8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C85E7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Obligatoire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9C012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Description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A1B26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Exemple</w:t>
            </w:r>
          </w:p>
        </w:tc>
      </w:tr>
      <w:tr w:rsidR="00DE741B" w:rsidRPr="00AB50EE" w14:paraId="30DA1A31" w14:textId="77777777" w:rsidTr="00A9232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3EA04" w14:textId="65033941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56C60" w14:textId="6A051C2E" w:rsidR="00DE741B" w:rsidRPr="00D5754D" w:rsidRDefault="003F1311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Code PCE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Metering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point code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B7F4F" w14:textId="4299F476" w:rsidR="00DE741B" w:rsidRPr="007001D6" w:rsidRDefault="003F1311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CAC6" w14:textId="27441E3F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2D5EF" w14:textId="1001969A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62104" w14:textId="1A84B674" w:rsidR="00DE741B" w:rsidRPr="00372A7E" w:rsidRDefault="003F1311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Code du PCE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D8593" w14:textId="0314463F" w:rsidR="00DE741B" w:rsidRDefault="003F1311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ACI50170</w:t>
            </w:r>
          </w:p>
        </w:tc>
      </w:tr>
      <w:tr w:rsidR="00DE741B" w:rsidRPr="00AB50EE" w14:paraId="327D23C1" w14:textId="77777777" w:rsidTr="00A9232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75FF1" w14:textId="6B22F612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88C39" w14:textId="611704D9" w:rsidR="00DE741B" w:rsidRPr="00E017F2" w:rsidRDefault="003F1311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proofErr w:type="spellStart"/>
            <w:r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Libellé</w:t>
            </w:r>
            <w:proofErr w:type="spellEnd"/>
            <w:r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 PCE</w:t>
            </w:r>
            <w:r w:rsidR="003A0AD0"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 </w:t>
            </w:r>
            <w:r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/ Metering point label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8414C" w14:textId="77777777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DCB3E" w14:textId="6FDB0531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AB9B5" w14:textId="77777777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3005C" w14:textId="20197987" w:rsidR="00DE741B" w:rsidRPr="007001D6" w:rsidRDefault="003F1311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Libellé du PCE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1BEAF" w14:textId="0A434E23" w:rsidR="00DE741B" w:rsidRPr="007001D6" w:rsidRDefault="003F1311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F131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BANEUIL POLYREY</w:t>
            </w:r>
          </w:p>
        </w:tc>
      </w:tr>
      <w:tr w:rsidR="001D0C83" w:rsidRPr="00AB50EE" w14:paraId="47F462BD" w14:textId="77777777" w:rsidTr="00A9232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63E1E" w14:textId="057CC0BC" w:rsidR="001D0C83" w:rsidRPr="00372A7E" w:rsidRDefault="001D0C83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9E389" w14:textId="10F368C5" w:rsidR="001D0C83" w:rsidRPr="00D5754D" w:rsidRDefault="003F1311" w:rsidP="003A0AD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Journée gazière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Gasday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AC20E" w14:textId="2199FFBA" w:rsidR="001D0C83" w:rsidRDefault="003F1311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37145" w14:textId="5B335E16" w:rsidR="001D0C83" w:rsidRPr="00372A7E" w:rsidRDefault="003F1311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JJ/MM/AAAA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D4A46" w14:textId="7D2544A9" w:rsidR="001D0C83" w:rsidRPr="00372A7E" w:rsidRDefault="00F20A88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7099D" w14:textId="6FEA26BA" w:rsidR="001D0C83" w:rsidRPr="00372A7E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Journée gazière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8AFFE" w14:textId="2E60564D" w:rsidR="001D0C83" w:rsidRPr="00372A7E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25/01/2023</w:t>
            </w:r>
          </w:p>
        </w:tc>
      </w:tr>
      <w:tr w:rsidR="001D0C83" w:rsidRPr="00AB50EE" w14:paraId="1A6C085F" w14:textId="77777777" w:rsidTr="00A9232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E7C7E" w14:textId="3D89DB5C" w:rsidR="001D0C83" w:rsidRDefault="001D0C83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AC0B9" w14:textId="62D2A1CD" w:rsidR="001D0C83" w:rsidRPr="00D5754D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de mesure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/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Metering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type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02F9B" w14:textId="17D262CE" w:rsidR="001D0C83" w:rsidRDefault="00F20A88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F2234" w14:textId="77777777" w:rsidR="001D0C83" w:rsidRPr="00372A7E" w:rsidRDefault="001D0C83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FF703" w14:textId="7813A24E" w:rsidR="001D0C83" w:rsidRPr="00372A7E" w:rsidRDefault="00731778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40AEE" w14:textId="38AC69B3" w:rsidR="001D0C83" w:rsidRPr="00372A7E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de mesure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E8AA0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VOLUME</w:t>
            </w:r>
          </w:p>
          <w:p w14:paraId="6EE8F7D6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ENERGIE</w:t>
            </w:r>
          </w:p>
          <w:p w14:paraId="7A78B32A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PCS</w:t>
            </w:r>
          </w:p>
          <w:p w14:paraId="037E5E27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DENSITE</w:t>
            </w:r>
          </w:p>
          <w:p w14:paraId="21EEB671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MASSE</w:t>
            </w:r>
          </w:p>
          <w:p w14:paraId="5DD9D056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TX_CO2</w:t>
            </w:r>
          </w:p>
          <w:p w14:paraId="081A516E" w14:textId="77777777" w:rsidR="0019465F" w:rsidRPr="00E017F2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TX_N2</w:t>
            </w:r>
          </w:p>
          <w:p w14:paraId="74B2A8CC" w14:textId="77777777" w:rsidR="0019465F" w:rsidRPr="00E017F2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TX_CH4</w:t>
            </w:r>
          </w:p>
          <w:p w14:paraId="05029106" w14:textId="77777777" w:rsidR="0019465F" w:rsidRPr="00E017F2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INDICE_WOB</w:t>
            </w:r>
          </w:p>
          <w:p w14:paraId="4E8250D8" w14:textId="77777777" w:rsidR="0019465F" w:rsidRPr="00E017F2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TX_C2H6</w:t>
            </w:r>
          </w:p>
          <w:p w14:paraId="78645B1D" w14:textId="77777777" w:rsidR="0019465F" w:rsidRPr="00E017F2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TX_C3H8</w:t>
            </w:r>
          </w:p>
          <w:p w14:paraId="3D084FE9" w14:textId="77777777" w:rsidR="0019465F" w:rsidRPr="00E017F2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TX_C4H10_ISOB</w:t>
            </w:r>
          </w:p>
          <w:p w14:paraId="02EE7889" w14:textId="77777777" w:rsidR="0019465F" w:rsidRPr="00E017F2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TX_C4H10_NBU</w:t>
            </w:r>
          </w:p>
          <w:p w14:paraId="1192DFE9" w14:textId="77777777" w:rsidR="0019465F" w:rsidRPr="00E017F2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TX_C5H12_NEOP</w:t>
            </w:r>
          </w:p>
          <w:p w14:paraId="4AA4B3B4" w14:textId="77777777" w:rsidR="0019465F" w:rsidRPr="00E017F2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TX_C5H12_ISOP</w:t>
            </w:r>
          </w:p>
          <w:p w14:paraId="2B8EEADE" w14:textId="77777777" w:rsidR="0019465F" w:rsidRPr="00E017F2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TX_C5H12_NPE</w:t>
            </w:r>
          </w:p>
          <w:p w14:paraId="24D4FE66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TX_C6P</w:t>
            </w:r>
          </w:p>
          <w:p w14:paraId="622401F5" w14:textId="389F33EA" w:rsidR="001D0C83" w:rsidRPr="00372A7E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TX_HYD</w:t>
            </w:r>
          </w:p>
        </w:tc>
      </w:tr>
      <w:tr w:rsidR="00DE741B" w:rsidRPr="0019465F" w14:paraId="0172C018" w14:textId="77777777" w:rsidTr="00A9232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5427C" w14:textId="64A88899" w:rsidR="00DE741B" w:rsidRPr="007001D6" w:rsidRDefault="001D0C83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48CA0" w14:textId="45962DBC" w:rsidR="00DE741B" w:rsidRPr="00D5754D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Unité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 Unit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3C073" w14:textId="10355EE8" w:rsidR="00DE741B" w:rsidRPr="007001D6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ACBF3" w14:textId="1FDC797E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F10C1" w14:textId="10C58E0F" w:rsidR="00DE741B" w:rsidRPr="007001D6" w:rsidRDefault="00731778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29009" w14:textId="071B7D8D" w:rsidR="00DE741B" w:rsidRPr="00372A7E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Unité de la mesure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9E6BA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</w:t>
            </w:r>
            <w:proofErr w:type="gramEnd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3(n)</w:t>
            </w:r>
          </w:p>
          <w:p w14:paraId="54355366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kWh</w:t>
            </w:r>
            <w:proofErr w:type="gramEnd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à 0°C</w:t>
            </w:r>
          </w:p>
          <w:p w14:paraId="1CCD4420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kWh</w:t>
            </w:r>
            <w:proofErr w:type="gramEnd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à 0°C/m3(n)</w:t>
            </w:r>
          </w:p>
          <w:p w14:paraId="09BB51D3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Sans unité</w:t>
            </w:r>
          </w:p>
          <w:p w14:paraId="723EC917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kg</w:t>
            </w:r>
            <w:proofErr w:type="gramEnd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/m3(n)</w:t>
            </w:r>
          </w:p>
          <w:p w14:paraId="562C6D87" w14:textId="6A6A334E" w:rsidR="00DE741B" w:rsidRPr="00372A7E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Pourcentage</w:t>
            </w:r>
          </w:p>
        </w:tc>
      </w:tr>
      <w:tr w:rsidR="00DE741B" w:rsidRPr="00AB50EE" w14:paraId="31D4E70B" w14:textId="77777777" w:rsidTr="00A9232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17756" w14:textId="34300A99" w:rsidR="00DE741B" w:rsidRPr="007001D6" w:rsidRDefault="001D0C83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BD803" w14:textId="2D654D3B" w:rsidR="00DE741B" w:rsidRPr="007001D6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 et heure de mise à jour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 Update date and time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AC6A7" w14:textId="11EEF9B0" w:rsidR="00DE741B" w:rsidRPr="007001D6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Horodate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3CD29" w14:textId="23457425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  <w:r w:rsidR="0019465F"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YYYY-MM-</w:t>
            </w:r>
            <w:proofErr w:type="gramStart"/>
            <w:r w:rsidR="0019465F"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DDTHH:MM:SSZ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2653A" w14:textId="29F3A483" w:rsidR="00DE741B" w:rsidRPr="007001D6" w:rsidRDefault="007113FE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238EA" w14:textId="22491BB6" w:rsidR="00DE741B" w:rsidRPr="007001D6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 de la mise à jour de la mesure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71031" w14:textId="5047C7B7" w:rsidR="005F63FD" w:rsidRPr="007001D6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2023-01-25T</w:t>
            </w:r>
            <w:proofErr w:type="gram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17:30:</w:t>
            </w:r>
            <w:proofErr w:type="gram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00Z </w:t>
            </w:r>
          </w:p>
        </w:tc>
      </w:tr>
      <w:tr w:rsidR="00DE741B" w:rsidRPr="00AB50EE" w14:paraId="4C011E43" w14:textId="77777777" w:rsidTr="00A9232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DCA84" w14:textId="2976174F" w:rsidR="00DE741B" w:rsidRPr="00372A7E" w:rsidRDefault="001D0C83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ED3EA" w14:textId="15338B65" w:rsidR="00DE741B" w:rsidRPr="00372A7E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Valeur/ Value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4870F" w14:textId="074B80A9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E1620" w14:textId="77777777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3B500" w14:textId="66AD8250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37FB7" w14:textId="2C0AFFB4" w:rsidR="00DE741B" w:rsidRPr="00372A7E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Valeur de la mesure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76A98" w14:textId="708B6DD2" w:rsidR="005F63FD" w:rsidRPr="0019465F" w:rsidRDefault="009009E9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11,435</w:t>
            </w:r>
          </w:p>
        </w:tc>
      </w:tr>
      <w:tr w:rsidR="00A92329" w:rsidRPr="00AB50EE" w14:paraId="3C2286F4" w14:textId="77777777" w:rsidTr="00A9232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759D0" w14:textId="030EFD42" w:rsidR="00A92329" w:rsidRPr="00372A7E" w:rsidRDefault="00A92329" w:rsidP="00A92329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D38C2" w14:textId="2250924C" w:rsidR="00A92329" w:rsidRPr="00372A7E" w:rsidRDefault="00A92329" w:rsidP="00A9232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Qualité /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Quality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74D29" w14:textId="3D4334B9" w:rsidR="00A92329" w:rsidRPr="00372A7E" w:rsidRDefault="00A92329" w:rsidP="00A9232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7D9D7" w14:textId="77777777" w:rsidR="00A92329" w:rsidRPr="00372A7E" w:rsidRDefault="00A92329" w:rsidP="00A9232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CCC92" w14:textId="6DA19C5E" w:rsidR="00A92329" w:rsidRPr="00372A7E" w:rsidRDefault="00A92329" w:rsidP="00A9232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0D11C" w14:textId="757C2F35" w:rsidR="00A92329" w:rsidRPr="00372A7E" w:rsidRDefault="00A92329" w:rsidP="00A9232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Qualité de la mesure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CBAEA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Acquis</w:t>
            </w:r>
          </w:p>
          <w:p w14:paraId="3A5B8607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AF: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Acquis Fiable</w:t>
            </w:r>
          </w:p>
          <w:p w14:paraId="6431829F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AD: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Acquis Douteux</w:t>
            </w:r>
          </w:p>
          <w:p w14:paraId="5A6D03EC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RI: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Remodulé à partir d'un index</w:t>
            </w:r>
          </w:p>
          <w:p w14:paraId="233C5FBC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RF: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Remodulé </w:t>
            </w: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suite à un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forçage</w:t>
            </w:r>
          </w:p>
          <w:p w14:paraId="5E317175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EM: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Estimé manuellement</w:t>
            </w:r>
          </w:p>
          <w:p w14:paraId="29DA7E41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EA: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Estimé automatiquement</w:t>
            </w:r>
          </w:p>
          <w:p w14:paraId="3E2A5AE8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AA: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Acquis alarme</w:t>
            </w:r>
          </w:p>
          <w:p w14:paraId="79EE4135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FJ: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Forçage journalier</w:t>
            </w:r>
          </w:p>
          <w:p w14:paraId="444880AB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Douteux</w:t>
            </w:r>
          </w:p>
          <w:p w14:paraId="2C7D080C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Manquant</w:t>
            </w:r>
          </w:p>
          <w:p w14:paraId="53AA8BBA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Invalide</w:t>
            </w:r>
          </w:p>
          <w:p w14:paraId="50BF3077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DI: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Défaut d'instrumentation</w:t>
            </w:r>
          </w:p>
          <w:p w14:paraId="51B33386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DT: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Défaut de télétransmission</w:t>
            </w:r>
          </w:p>
          <w:p w14:paraId="62CC83E7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BP: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Donnée manquante </w:t>
            </w: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ETR: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Backup PRECO</w:t>
            </w:r>
          </w:p>
          <w:p w14:paraId="5AED2828" w14:textId="77777777" w:rsid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BR: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Donnée manquante ETR et </w:t>
            </w: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PRECO: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Backup valeur de remplacement</w:t>
            </w:r>
          </w:p>
          <w:p w14:paraId="0DF2F15F" w14:textId="670DCAAE" w:rsidR="00A92329" w:rsidRPr="0019465F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- : Non connu</w:t>
            </w:r>
          </w:p>
        </w:tc>
      </w:tr>
    </w:tbl>
    <w:p w14:paraId="20C6BF75" w14:textId="1D28089A" w:rsidR="0066692E" w:rsidRDefault="0066692E" w:rsidP="00D36CA1">
      <w:pPr>
        <w:spacing w:after="160" w:line="259" w:lineRule="auto"/>
        <w:ind w:left="0"/>
        <w:jc w:val="left"/>
        <w:rPr>
          <w:b/>
          <w:bCs/>
          <w:color w:val="F49A6F" w:themeColor="accent6"/>
          <w:sz w:val="29"/>
          <w:szCs w:val="29"/>
        </w:rPr>
      </w:pPr>
    </w:p>
    <w:p w14:paraId="3224A696" w14:textId="00FB0503" w:rsidR="0019465F" w:rsidRPr="003F1311" w:rsidRDefault="0019465F" w:rsidP="0019465F">
      <w:pPr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  <w:r w:rsidRPr="003F1311">
        <w:rPr>
          <w:rFonts w:ascii="Frutiger Roman" w:eastAsia="Times New Roman" w:hAnsi="Frutiger Roman"/>
          <w:b/>
          <w:bCs/>
          <w:sz w:val="18"/>
          <w:szCs w:val="20"/>
          <w:u w:val="single"/>
        </w:rPr>
        <w:t xml:space="preserve">Tableau </w:t>
      </w:r>
      <w:r>
        <w:rPr>
          <w:rFonts w:ascii="Frutiger Roman" w:eastAsia="Times New Roman" w:hAnsi="Frutiger Roman"/>
          <w:b/>
          <w:bCs/>
          <w:sz w:val="18"/>
          <w:szCs w:val="20"/>
          <w:u w:val="single"/>
        </w:rPr>
        <w:t>horaire</w:t>
      </w:r>
      <w:r w:rsidRPr="003F1311">
        <w:rPr>
          <w:rFonts w:ascii="Frutiger Roman" w:eastAsia="Times New Roman" w:hAnsi="Frutiger Roman"/>
          <w:b/>
          <w:bCs/>
          <w:sz w:val="18"/>
          <w:szCs w:val="20"/>
          <w:u w:val="single"/>
        </w:rPr>
        <w:t> :</w:t>
      </w:r>
    </w:p>
    <w:p w14:paraId="43179F69" w14:textId="77777777" w:rsidR="0019465F" w:rsidRDefault="0019465F" w:rsidP="0019465F">
      <w:pPr>
        <w:rPr>
          <w:rFonts w:ascii="Frutiger Roman" w:eastAsia="Times New Roman" w:hAnsi="Frutiger Roman"/>
          <w:sz w:val="18"/>
          <w:szCs w:val="20"/>
        </w:rPr>
      </w:pPr>
    </w:p>
    <w:p w14:paraId="6FECA0E0" w14:textId="6914A973" w:rsidR="0019465F" w:rsidRPr="0070552E" w:rsidRDefault="0019465F" w:rsidP="0019465F">
      <w:p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Le tableau (</w:t>
      </w:r>
      <w:r w:rsidRPr="003F1311">
        <w:rPr>
          <w:rFonts w:ascii="Frutiger Roman" w:eastAsia="Times New Roman" w:hAnsi="Frutiger Roman"/>
          <w:sz w:val="18"/>
          <w:szCs w:val="20"/>
        </w:rPr>
        <w:t>séparés par des points-virgules</w:t>
      </w:r>
      <w:r>
        <w:rPr>
          <w:rFonts w:ascii="Frutiger Roman" w:eastAsia="Times New Roman" w:hAnsi="Frutiger Roman"/>
          <w:sz w:val="18"/>
          <w:szCs w:val="20"/>
        </w:rPr>
        <w:t xml:space="preserve">) est constitué d’un entête avec </w:t>
      </w:r>
      <w:r w:rsidRPr="003F1311">
        <w:rPr>
          <w:rFonts w:ascii="Frutiger Roman" w:eastAsia="Times New Roman" w:hAnsi="Frutiger Roman"/>
          <w:sz w:val="18"/>
          <w:szCs w:val="20"/>
        </w:rPr>
        <w:t>1 ligne</w:t>
      </w:r>
      <w:r>
        <w:rPr>
          <w:rFonts w:ascii="Frutiger Roman" w:eastAsia="Times New Roman" w:hAnsi="Frutiger Roman"/>
          <w:sz w:val="18"/>
          <w:szCs w:val="20"/>
        </w:rPr>
        <w:t xml:space="preserve"> constituée d</w:t>
      </w:r>
      <w:r w:rsidRPr="003F1311">
        <w:rPr>
          <w:rFonts w:ascii="Frutiger Roman" w:eastAsia="Times New Roman" w:hAnsi="Frutiger Roman"/>
          <w:sz w:val="18"/>
          <w:szCs w:val="20"/>
        </w:rPr>
        <w:t>es libellés des différentes colonnes, </w:t>
      </w:r>
      <w:r>
        <w:rPr>
          <w:rFonts w:ascii="Frutiger Roman" w:eastAsia="Times New Roman" w:hAnsi="Frutiger Roman"/>
          <w:sz w:val="18"/>
          <w:szCs w:val="20"/>
        </w:rPr>
        <w:t>et du contenu du tableau avec</w:t>
      </w:r>
      <w:r w:rsidRPr="003F1311">
        <w:rPr>
          <w:rFonts w:ascii="Frutiger Roman" w:eastAsia="Times New Roman" w:hAnsi="Frutiger Roman"/>
          <w:sz w:val="18"/>
          <w:szCs w:val="20"/>
        </w:rPr>
        <w:t xml:space="preserve"> 1 ligne par PCE/JG /type de mesure</w:t>
      </w:r>
      <w:r w:rsidR="00170073">
        <w:rPr>
          <w:rFonts w:ascii="Frutiger Roman" w:eastAsia="Times New Roman" w:hAnsi="Frutiger Roman"/>
          <w:sz w:val="18"/>
          <w:szCs w:val="20"/>
        </w:rPr>
        <w:t>/ créneau horaire</w:t>
      </w:r>
      <w:r>
        <w:rPr>
          <w:rFonts w:ascii="Frutiger Roman" w:eastAsia="Times New Roman" w:hAnsi="Frutiger Roman"/>
          <w:sz w:val="18"/>
          <w:szCs w:val="20"/>
        </w:rPr>
        <w:t>.</w:t>
      </w:r>
    </w:p>
    <w:p w14:paraId="63E49780" w14:textId="77777777" w:rsidR="0019465F" w:rsidRPr="007579FE" w:rsidRDefault="0019465F" w:rsidP="0019465F">
      <w:pPr>
        <w:rPr>
          <w:rFonts w:ascii="Frutiger Roman" w:eastAsia="Times New Roman" w:hAnsi="Frutiger Roman"/>
          <w:sz w:val="18"/>
          <w:szCs w:val="20"/>
        </w:rPr>
      </w:pPr>
      <w:r w:rsidRPr="007579FE">
        <w:rPr>
          <w:rFonts w:ascii="Frutiger Roman" w:eastAsia="Times New Roman" w:hAnsi="Frutiger Roman"/>
          <w:sz w:val="18"/>
          <w:szCs w:val="20"/>
        </w:rPr>
        <w:t>Le tableau présenté dans cette partie contient les colonnes suivantes :</w:t>
      </w:r>
    </w:p>
    <w:p w14:paraId="5394F984" w14:textId="77777777" w:rsidR="0019465F" w:rsidRPr="007001D6" w:rsidRDefault="0019465F" w:rsidP="0019465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N° Col : numéro de la colonne dans la ligne</w:t>
      </w:r>
    </w:p>
    <w:p w14:paraId="15352C00" w14:textId="77777777" w:rsidR="0019465F" w:rsidRPr="007001D6" w:rsidRDefault="0019465F" w:rsidP="0019465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Nom : description du contenu du champ</w:t>
      </w:r>
    </w:p>
    <w:p w14:paraId="33E5B6D2" w14:textId="77777777" w:rsidR="0019465F" w:rsidRPr="007001D6" w:rsidRDefault="0019465F" w:rsidP="0019465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Type : type du champ</w:t>
      </w:r>
    </w:p>
    <w:p w14:paraId="0EA36052" w14:textId="77777777" w:rsidR="0019465F" w:rsidRPr="007001D6" w:rsidRDefault="0019465F" w:rsidP="0019465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Format : format de la donnée</w:t>
      </w:r>
    </w:p>
    <w:p w14:paraId="2CB2EEF3" w14:textId="77777777" w:rsidR="0019465F" w:rsidRPr="007001D6" w:rsidRDefault="0019465F" w:rsidP="0019465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Obligatoire : détermine si le champ est obligatoirement renseigné ou non</w:t>
      </w:r>
    </w:p>
    <w:p w14:paraId="6785ACDA" w14:textId="77777777" w:rsidR="0019465F" w:rsidRPr="007001D6" w:rsidRDefault="0019465F" w:rsidP="0019465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Description : précision supplémentaire</w:t>
      </w:r>
    </w:p>
    <w:p w14:paraId="23DEB724" w14:textId="6C5BD683" w:rsidR="0019465F" w:rsidRDefault="0019465F" w:rsidP="0019465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Exemple : gamme de valeurs que peut prendre la donnée ou des exemples de valeurs.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2085"/>
        <w:gridCol w:w="1091"/>
        <w:gridCol w:w="1621"/>
        <w:gridCol w:w="989"/>
        <w:gridCol w:w="1841"/>
        <w:gridCol w:w="1681"/>
      </w:tblGrid>
      <w:tr w:rsidR="00731778" w:rsidRPr="007001D6" w14:paraId="12038966" w14:textId="77777777" w:rsidTr="00272152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39428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N° Col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787EB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Nom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608FE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3C675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17847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Obligatoire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02CB6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Description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011B0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Exemple</w:t>
            </w:r>
          </w:p>
        </w:tc>
      </w:tr>
      <w:tr w:rsidR="00731778" w14:paraId="6CBC062C" w14:textId="77777777" w:rsidTr="00272152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AB638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D439C" w14:textId="65158ED2" w:rsidR="0019465F" w:rsidRPr="00D5754D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Code PCE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Metering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point code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7732A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9F4A4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AFE04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F890A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Code du PCE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91735" w14:textId="77777777" w:rsidR="0019465F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ACI50170</w:t>
            </w:r>
          </w:p>
        </w:tc>
      </w:tr>
      <w:tr w:rsidR="00731778" w:rsidRPr="007001D6" w14:paraId="28CD0AC7" w14:textId="77777777" w:rsidTr="00272152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5AF7D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9F84D" w14:textId="0714FE16" w:rsidR="0019465F" w:rsidRPr="00E017F2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proofErr w:type="spellStart"/>
            <w:r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Libellé</w:t>
            </w:r>
            <w:proofErr w:type="spellEnd"/>
            <w:r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 PCE</w:t>
            </w:r>
            <w:r w:rsidR="003A0AD0"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 </w:t>
            </w:r>
            <w:r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/ Metering point label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743B0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CAD1A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9918B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145D5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Libellé du PCE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0C907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F131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BANEUIL POLYREY</w:t>
            </w:r>
          </w:p>
        </w:tc>
      </w:tr>
      <w:tr w:rsidR="00731778" w:rsidRPr="00372A7E" w14:paraId="26C2F432" w14:textId="77777777" w:rsidTr="00272152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34A3C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3C6C0" w14:textId="4B6445C4" w:rsidR="0019465F" w:rsidRPr="00D5754D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Journée gazière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/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Gasday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C7D42" w14:textId="77777777" w:rsidR="0019465F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E07B9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JJ/MM/AAAA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B0745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2AB5A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Journée gazière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44189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25/01/2023</w:t>
            </w:r>
          </w:p>
        </w:tc>
      </w:tr>
      <w:tr w:rsidR="00731778" w:rsidRPr="00372A7E" w14:paraId="057BA387" w14:textId="77777777" w:rsidTr="00272152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EEA53" w14:textId="77777777" w:rsidR="0019465F" w:rsidRDefault="0019465F" w:rsidP="00272152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0228E" w14:textId="60D55DBF" w:rsidR="0019465F" w:rsidRPr="00D5754D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de mesure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/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Metering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type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A8876" w14:textId="77777777" w:rsidR="0019465F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1FFC4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DE76E" w14:textId="1AC9B8B4" w:rsidR="0019465F" w:rsidRPr="00372A7E" w:rsidRDefault="00731778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45003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de mesure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E4FE4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VOLUME</w:t>
            </w:r>
          </w:p>
          <w:p w14:paraId="034BBEA4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ENERGIE</w:t>
            </w:r>
          </w:p>
          <w:p w14:paraId="0BDD40C5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PCS</w:t>
            </w:r>
          </w:p>
          <w:p w14:paraId="420A78F8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DENSITE</w:t>
            </w:r>
          </w:p>
          <w:p w14:paraId="26CFA3CB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MASSE</w:t>
            </w:r>
          </w:p>
          <w:p w14:paraId="06CB67E9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TX_CO2</w:t>
            </w:r>
          </w:p>
          <w:p w14:paraId="445DFBDC" w14:textId="77777777" w:rsidR="0019465F" w:rsidRPr="00E017F2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TX_N2</w:t>
            </w:r>
          </w:p>
          <w:p w14:paraId="6493F2D3" w14:textId="77777777" w:rsidR="0019465F" w:rsidRPr="00E017F2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TX_CH4</w:t>
            </w:r>
          </w:p>
          <w:p w14:paraId="1AD76292" w14:textId="77777777" w:rsidR="0019465F" w:rsidRPr="00E017F2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INDICE_WOB</w:t>
            </w:r>
          </w:p>
          <w:p w14:paraId="53ED2D51" w14:textId="77777777" w:rsidR="0019465F" w:rsidRPr="00E017F2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TX_C2H6</w:t>
            </w:r>
          </w:p>
          <w:p w14:paraId="4CF051B2" w14:textId="77777777" w:rsidR="0019465F" w:rsidRPr="00E017F2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TX_C3H8</w:t>
            </w:r>
          </w:p>
          <w:p w14:paraId="3A7AE844" w14:textId="77777777" w:rsidR="0019465F" w:rsidRPr="00E017F2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TX_C4H10_ISOB</w:t>
            </w:r>
          </w:p>
          <w:p w14:paraId="182D40F0" w14:textId="77777777" w:rsidR="0019465F" w:rsidRPr="00E017F2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TX_C4H10_NBU</w:t>
            </w:r>
          </w:p>
          <w:p w14:paraId="1B20EE90" w14:textId="77777777" w:rsidR="0019465F" w:rsidRPr="00E017F2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TX_C5H12_NEOP</w:t>
            </w:r>
          </w:p>
          <w:p w14:paraId="596CC6B4" w14:textId="77777777" w:rsidR="0019465F" w:rsidRPr="00E017F2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TX_C5H12_ISOP</w:t>
            </w:r>
          </w:p>
          <w:p w14:paraId="3D0FD0AA" w14:textId="77777777" w:rsidR="0019465F" w:rsidRPr="00E017F2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E017F2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TX_C5H12_NPE</w:t>
            </w:r>
          </w:p>
          <w:p w14:paraId="22C4EB77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TX_C6P</w:t>
            </w:r>
          </w:p>
          <w:p w14:paraId="778A08AC" w14:textId="77777777" w:rsidR="0019465F" w:rsidRPr="00372A7E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TX_HYD</w:t>
            </w:r>
          </w:p>
        </w:tc>
      </w:tr>
      <w:tr w:rsidR="00731778" w:rsidRPr="00372A7E" w14:paraId="1E2CC397" w14:textId="77777777" w:rsidTr="00272152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D1B07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2C319" w14:textId="747A57A7" w:rsidR="0019465F" w:rsidRPr="00D5754D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Unité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 Unit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34AC2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7C28E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F7F66" w14:textId="1E04D486" w:rsidR="0019465F" w:rsidRPr="007001D6" w:rsidRDefault="00731778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766A4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Unité de la mesure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95B59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</w:t>
            </w:r>
            <w:proofErr w:type="gramEnd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3(n)</w:t>
            </w:r>
          </w:p>
          <w:p w14:paraId="404240E5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kWh</w:t>
            </w:r>
            <w:proofErr w:type="gramEnd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à 0°C</w:t>
            </w:r>
          </w:p>
          <w:p w14:paraId="48C069AE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kWh</w:t>
            </w:r>
            <w:proofErr w:type="gramEnd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à 0°C/m3(n)</w:t>
            </w:r>
          </w:p>
          <w:p w14:paraId="18A325E9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Sans unité</w:t>
            </w:r>
          </w:p>
          <w:p w14:paraId="45F20C20" w14:textId="77777777" w:rsidR="0019465F" w:rsidRPr="0019465F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kg</w:t>
            </w:r>
            <w:proofErr w:type="gramEnd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/m3(n)</w:t>
            </w:r>
          </w:p>
          <w:p w14:paraId="71C7EF1B" w14:textId="77777777" w:rsidR="0019465F" w:rsidRPr="00372A7E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Pourcentage</w:t>
            </w:r>
          </w:p>
        </w:tc>
      </w:tr>
      <w:tr w:rsidR="00731778" w:rsidRPr="007001D6" w14:paraId="2658879A" w14:textId="77777777" w:rsidTr="00272152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8372C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9591D" w14:textId="148197C2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 et heure de mise à jour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 Update date and time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CAE57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Horodate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8FC60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YYYY-MM-</w:t>
            </w: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DDTHH:MM:SSZ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6AE44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833CF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 de la mise à jour de la mesure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83C27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2023-01-25T</w:t>
            </w:r>
            <w:proofErr w:type="gram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17:30:</w:t>
            </w:r>
            <w:proofErr w:type="gram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00Z </w:t>
            </w:r>
          </w:p>
        </w:tc>
      </w:tr>
      <w:tr w:rsidR="00731778" w:rsidRPr="0019465F" w14:paraId="712899CD" w14:textId="77777777" w:rsidTr="00272152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6D3D9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9E872" w14:textId="4AA7AB24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Valeur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 Value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75B98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1AB90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F88E2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30A36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Valeur de la mesure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B97BB" w14:textId="77777777" w:rsidR="0019465F" w:rsidRPr="0019465F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100 000</w:t>
            </w:r>
          </w:p>
        </w:tc>
      </w:tr>
      <w:tr w:rsidR="00731778" w:rsidRPr="0019465F" w14:paraId="570E9FA6" w14:textId="77777777" w:rsidTr="00272152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14881" w14:textId="77777777" w:rsidR="0019465F" w:rsidRPr="00372A7E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76097" w14:textId="1D5D70BA" w:rsidR="0019465F" w:rsidRPr="00372A7E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Qualité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/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Quality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177FD" w14:textId="77777777" w:rsidR="0019465F" w:rsidRPr="00372A7E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51DEC" w14:textId="77777777" w:rsidR="0019465F" w:rsidRPr="00372A7E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9A7B2" w14:textId="77777777" w:rsidR="0019465F" w:rsidRPr="00372A7E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34402" w14:textId="77777777" w:rsidR="0019465F" w:rsidRPr="00372A7E" w:rsidRDefault="0019465F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Qualité de la mesure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A25BF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Acquis</w:t>
            </w:r>
          </w:p>
          <w:p w14:paraId="6BD6D53E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AF: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Acquis Fiable</w:t>
            </w:r>
          </w:p>
          <w:p w14:paraId="2BBFA8F4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AD: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Acquis Douteux</w:t>
            </w:r>
          </w:p>
          <w:p w14:paraId="72C1752D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RI: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Remodulé à partir d'un index</w:t>
            </w:r>
          </w:p>
          <w:p w14:paraId="02B925B4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RF: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Remodulé </w:t>
            </w: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suite à un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forçage</w:t>
            </w:r>
          </w:p>
          <w:p w14:paraId="13E822AA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EM: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Estimé manuellement</w:t>
            </w:r>
          </w:p>
          <w:p w14:paraId="4B86970C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EA: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Estimé automatiquement</w:t>
            </w:r>
          </w:p>
          <w:p w14:paraId="055D7630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AA: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Acquis alarme</w:t>
            </w:r>
          </w:p>
          <w:p w14:paraId="6D8BC635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FJ: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Forçage journalier</w:t>
            </w:r>
          </w:p>
          <w:p w14:paraId="263FD6FE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Douteux</w:t>
            </w:r>
          </w:p>
          <w:p w14:paraId="7A278BF0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Manquant</w:t>
            </w:r>
          </w:p>
          <w:p w14:paraId="5A3062D5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Invalide</w:t>
            </w:r>
          </w:p>
          <w:p w14:paraId="0D4C6DE8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DI: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Défaut d'instrumentation</w:t>
            </w:r>
          </w:p>
          <w:p w14:paraId="48211FAB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DT: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Défaut de télétransmission</w:t>
            </w:r>
          </w:p>
          <w:p w14:paraId="39C8BA6A" w14:textId="77777777" w:rsidR="00A92329" w:rsidRPr="00A92329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BP: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Donnée manquante </w:t>
            </w: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ETR: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Backup PRECO</w:t>
            </w:r>
          </w:p>
          <w:p w14:paraId="34E8BB30" w14:textId="77777777" w:rsidR="0019465F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BR: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Donnée manquante ETR et </w:t>
            </w:r>
            <w:proofErr w:type="gramStart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PRECO:</w:t>
            </w:r>
            <w:proofErr w:type="gramEnd"/>
            <w:r w:rsidRPr="00A9232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Backup valeur de remplacement</w:t>
            </w:r>
          </w:p>
          <w:p w14:paraId="4D086B71" w14:textId="29B3850A" w:rsidR="00A92329" w:rsidRPr="0019465F" w:rsidRDefault="00A92329" w:rsidP="00A92329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- : Non connu</w:t>
            </w:r>
          </w:p>
        </w:tc>
      </w:tr>
      <w:tr w:rsidR="00731778" w:rsidRPr="00AB50EE" w14:paraId="0E43FD0F" w14:textId="77777777" w:rsidTr="00272152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F75B9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9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432EA" w14:textId="24BA5196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Heure</w:t>
            </w:r>
            <w:r w:rsidR="003A0AD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 Hour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22CC0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Horaire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B9141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HH :MM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01360" w14:textId="77777777" w:rsidR="0019465F" w:rsidRPr="00372A7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41C86" w14:textId="16FA31ED" w:rsidR="0019465F" w:rsidRPr="00372A7E" w:rsidRDefault="00731778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 début du créneau horaire</w:t>
            </w:r>
            <w:r w:rsid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de la mesure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70191" w14:textId="77777777" w:rsidR="0019465F" w:rsidRPr="00AB50EE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proofErr w:type="gram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06:</w:t>
            </w:r>
            <w:proofErr w:type="gram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00</w:t>
            </w:r>
          </w:p>
        </w:tc>
      </w:tr>
    </w:tbl>
    <w:p w14:paraId="1A41402D" w14:textId="77777777" w:rsidR="0019465F" w:rsidRPr="0019465F" w:rsidRDefault="0019465F" w:rsidP="0019465F">
      <w:pPr>
        <w:pStyle w:val="NormalWeb"/>
        <w:ind w:left="-426"/>
        <w:rPr>
          <w:rFonts w:ascii="Frutiger Roman" w:eastAsia="Calibri" w:hAnsi="Frutiger Roman"/>
          <w:sz w:val="18"/>
          <w:szCs w:val="22"/>
          <w:lang w:eastAsia="en-US"/>
        </w:rPr>
      </w:pPr>
    </w:p>
    <w:p w14:paraId="73331C7C" w14:textId="422BAE33" w:rsidR="0066692E" w:rsidRPr="007579FE" w:rsidRDefault="0066692E" w:rsidP="0066692E">
      <w:pPr>
        <w:rPr>
          <w:b/>
          <w:bCs/>
          <w:color w:val="F49A6F" w:themeColor="accent6"/>
          <w:sz w:val="29"/>
          <w:szCs w:val="29"/>
        </w:rPr>
      </w:pPr>
      <w:r w:rsidRPr="007579FE">
        <w:rPr>
          <w:b/>
          <w:bCs/>
          <w:color w:val="F49A6F" w:themeColor="accent6"/>
          <w:sz w:val="29"/>
          <w:szCs w:val="29"/>
        </w:rPr>
        <w:t>Exemple de fichier :</w:t>
      </w:r>
    </w:p>
    <w:p w14:paraId="61DB3730" w14:textId="31661D12" w:rsidR="00033AFF" w:rsidRPr="008B48FE" w:rsidRDefault="00033AFF" w:rsidP="009B2385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  <w:r w:rsidRPr="008B48FE">
        <w:rPr>
          <w:rFonts w:ascii="Frutiger Roman" w:eastAsia="Calibri" w:hAnsi="Frutiger Roman"/>
          <w:sz w:val="18"/>
          <w:szCs w:val="22"/>
          <w:lang w:eastAsia="en-US"/>
        </w:rPr>
        <w:t>Exemple AMJ :</w:t>
      </w:r>
    </w:p>
    <w:p w14:paraId="3576021F" w14:textId="30FB39DE" w:rsidR="00033AFF" w:rsidRPr="008B48FE" w:rsidRDefault="00384E9E" w:rsidP="009B2385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  <w:ins w:id="26" w:author="GAID Karim" w:date="2026-03-16T14:54:00Z" w16du:dateUtc="2026-03-16T13:54:00Z">
        <w:r>
          <w:rPr>
            <w:rFonts w:ascii="Frutiger Roman" w:eastAsia="Calibri" w:hAnsi="Frutiger Roman"/>
            <w:sz w:val="18"/>
            <w:szCs w:val="22"/>
            <w:lang w:eastAsia="en-US"/>
          </w:rPr>
          <w:object w:dxaOrig="1539" w:dyaOrig="997" w14:anchorId="30E7D12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7.25pt;height:49.5pt" o:ole="">
              <v:imagedata r:id="rId15" o:title=""/>
            </v:shape>
            <o:OLEObject Type="Embed" ProgID="Excel.SheetMacroEnabled.12" ShapeID="_x0000_i1025" DrawAspect="Icon" ObjectID="_1835304123" r:id="rId16"/>
          </w:object>
        </w:r>
      </w:ins>
    </w:p>
    <w:p w14:paraId="7FA9F3BB" w14:textId="1F256EA3" w:rsidR="00731778" w:rsidRDefault="00731778" w:rsidP="009B2385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Exemple AM :</w:t>
      </w:r>
    </w:p>
    <w:p w14:paraId="7A121650" w14:textId="0ED61C7F" w:rsidR="00731778" w:rsidRDefault="000E7502" w:rsidP="009B2385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  <w:ins w:id="27" w:author="GAID Karim" w:date="2026-03-16T15:07:00Z" w16du:dateUtc="2026-03-16T14:07:00Z">
        <w:r>
          <w:rPr>
            <w:rFonts w:ascii="Frutiger Roman" w:eastAsia="Calibri" w:hAnsi="Frutiger Roman"/>
            <w:sz w:val="18"/>
            <w:szCs w:val="22"/>
            <w:lang w:eastAsia="en-US"/>
          </w:rPr>
          <w:object w:dxaOrig="1596" w:dyaOrig="1033" w14:anchorId="5FD0D228">
            <v:shape id="_x0000_i1026" type="#_x0000_t75" style="width:79.5pt;height:51.75pt" o:ole="">
              <v:imagedata r:id="rId17" o:title=""/>
            </v:shape>
            <o:OLEObject Type="Embed" ProgID="Excel.SheetMacroEnabled.12" ShapeID="_x0000_i1026" DrawAspect="Icon" ObjectID="_1835304124" r:id="rId18"/>
          </w:object>
        </w:r>
      </w:ins>
    </w:p>
    <w:p w14:paraId="69FB6E6F" w14:textId="43BE8966" w:rsidR="00033AFF" w:rsidRPr="008B48FE" w:rsidRDefault="00033AFF" w:rsidP="009B2385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  <w:r w:rsidRPr="008B48FE">
        <w:rPr>
          <w:rFonts w:ascii="Frutiger Roman" w:eastAsia="Calibri" w:hAnsi="Frutiger Roman"/>
          <w:sz w:val="18"/>
          <w:szCs w:val="22"/>
          <w:lang w:eastAsia="en-US"/>
        </w:rPr>
        <w:t>Exemple BM :</w:t>
      </w:r>
    </w:p>
    <w:p w14:paraId="55F678A7" w14:textId="57A0AA6A" w:rsidR="0066692E" w:rsidRPr="009B2385" w:rsidRDefault="00E171FD" w:rsidP="009B2385">
      <w:pPr>
        <w:pStyle w:val="NormalWeb"/>
        <w:rPr>
          <w:rFonts w:ascii="Frutiger Roman" w:eastAsia="Calibri" w:hAnsi="Frutiger Roman"/>
          <w:sz w:val="18"/>
          <w:szCs w:val="22"/>
          <w:highlight w:val="yellow"/>
          <w:lang w:eastAsia="en-US"/>
        </w:rPr>
      </w:pPr>
      <w:ins w:id="28" w:author="GAID Karim" w:date="2026-03-16T15:24:00Z" w16du:dateUtc="2026-03-16T14:24:00Z">
        <w:r w:rsidRPr="00597F51">
          <w:rPr>
            <w:rFonts w:ascii="Frutiger Roman" w:eastAsia="Calibri" w:hAnsi="Frutiger Roman"/>
            <w:sz w:val="18"/>
            <w:szCs w:val="22"/>
            <w:lang w:eastAsia="en-US"/>
          </w:rPr>
          <w:object w:dxaOrig="1596" w:dyaOrig="1033" w14:anchorId="1E38B085">
            <v:shape id="_x0000_i1027" type="#_x0000_t75" style="width:79.5pt;height:51.75pt" o:ole="">
              <v:imagedata r:id="rId19" o:title=""/>
            </v:shape>
            <o:OLEObject Type="Embed" ProgID="Excel.SheetMacroEnabled.12" ShapeID="_x0000_i1027" DrawAspect="Icon" ObjectID="_1835304125" r:id="rId20"/>
          </w:object>
        </w:r>
      </w:ins>
    </w:p>
    <w:p w14:paraId="47D4EE52" w14:textId="4EC7A7CA" w:rsidR="008F4661" w:rsidRDefault="008F4661" w:rsidP="00CB233F">
      <w:pPr>
        <w:ind w:left="0"/>
        <w:rPr>
          <w:highlight w:val="yellow"/>
        </w:rPr>
      </w:pPr>
    </w:p>
    <w:p w14:paraId="5C7CCEB7" w14:textId="77777777" w:rsidR="008F4661" w:rsidRDefault="008F4661" w:rsidP="0066692E">
      <w:pPr>
        <w:rPr>
          <w:highlight w:val="yellow"/>
        </w:rPr>
      </w:pPr>
    </w:p>
    <w:p w14:paraId="45FE0545" w14:textId="77777777" w:rsidR="00EE1944" w:rsidRPr="00201C9B" w:rsidRDefault="00EE1944" w:rsidP="00A1095B">
      <w:pPr>
        <w:pStyle w:val="Heading1"/>
        <w:numPr>
          <w:ilvl w:val="0"/>
          <w:numId w:val="16"/>
        </w:numPr>
        <w:spacing w:line="216" w:lineRule="auto"/>
        <w:rPr>
          <w:b w:val="0"/>
          <w:bCs w:val="0"/>
        </w:rPr>
      </w:pPr>
      <w:r w:rsidRPr="00201C9B">
        <w:rPr>
          <w:b w:val="0"/>
          <w:bCs w:val="0"/>
        </w:rPr>
        <w:t>Contrat d’interface API</w:t>
      </w:r>
    </w:p>
    <w:p w14:paraId="6F88F5C4" w14:textId="77777777" w:rsidR="00A1095B" w:rsidRPr="00201C9B" w:rsidRDefault="00A1095B" w:rsidP="00731778">
      <w:pPr>
        <w:pStyle w:val="media-group"/>
        <w:spacing w:before="0" w:beforeAutospacing="0"/>
        <w:rPr>
          <w:rFonts w:ascii="Frutiger Roman" w:eastAsia="Calibri" w:hAnsi="Frutiger Roman"/>
          <w:sz w:val="18"/>
        </w:rPr>
      </w:pPr>
    </w:p>
    <w:p w14:paraId="01C9F03D" w14:textId="68F85526" w:rsidR="00977880" w:rsidRPr="00E017F2" w:rsidRDefault="00977880" w:rsidP="00731778">
      <w:pPr>
        <w:pStyle w:val="media-group"/>
        <w:spacing w:before="0" w:beforeAutospacing="0"/>
        <w:rPr>
          <w:rFonts w:ascii="Frutiger Roman" w:hAnsi="Frutiger Roman"/>
          <w:sz w:val="18"/>
          <w:szCs w:val="18"/>
        </w:rPr>
      </w:pPr>
      <w:r w:rsidRPr="00E017F2">
        <w:rPr>
          <w:rFonts w:ascii="Frutiger Roman" w:hAnsi="Frutiger Roman"/>
          <w:sz w:val="18"/>
          <w:szCs w:val="18"/>
        </w:rPr>
        <w:t xml:space="preserve">La signature des API format </w:t>
      </w:r>
      <w:proofErr w:type="spellStart"/>
      <w:r w:rsidR="00D461D2" w:rsidRPr="00E017F2">
        <w:rPr>
          <w:rFonts w:ascii="Frutiger Roman" w:hAnsi="Frutiger Roman"/>
          <w:sz w:val="18"/>
          <w:szCs w:val="18"/>
        </w:rPr>
        <w:t>yaml</w:t>
      </w:r>
      <w:proofErr w:type="spellEnd"/>
      <w:r w:rsidRPr="00E017F2">
        <w:rPr>
          <w:rFonts w:ascii="Frutiger Roman" w:hAnsi="Frutiger Roman"/>
          <w:sz w:val="18"/>
          <w:szCs w:val="18"/>
        </w:rPr>
        <w:t xml:space="preserve"> est accessible depuis les url ci-</w:t>
      </w:r>
      <w:proofErr w:type="gramStart"/>
      <w:r w:rsidR="00F3035F" w:rsidRPr="00E017F2">
        <w:rPr>
          <w:rFonts w:ascii="Frutiger Roman" w:hAnsi="Frutiger Roman"/>
          <w:sz w:val="18"/>
          <w:szCs w:val="18"/>
        </w:rPr>
        <w:t>dessous:</w:t>
      </w:r>
      <w:proofErr w:type="gramEnd"/>
    </w:p>
    <w:p w14:paraId="3B121353" w14:textId="4D59475D" w:rsidR="00977880" w:rsidRPr="00597F51" w:rsidRDefault="00977880" w:rsidP="00333A5B">
      <w:pPr>
        <w:pStyle w:val="media-group"/>
        <w:spacing w:before="0" w:beforeAutospacing="0" w:after="0" w:afterAutospacing="0"/>
        <w:rPr>
          <w:rFonts w:ascii="Frutiger Roman" w:hAnsi="Frutiger Roman"/>
          <w:sz w:val="18"/>
          <w:szCs w:val="18"/>
        </w:rPr>
      </w:pPr>
      <w:r w:rsidRPr="00597F51">
        <w:rPr>
          <w:rFonts w:ascii="Frutiger Roman" w:hAnsi="Frutiger Roman"/>
          <w:sz w:val="18"/>
          <w:szCs w:val="18"/>
        </w:rPr>
        <w:t xml:space="preserve">Pour la </w:t>
      </w:r>
      <w:proofErr w:type="gramStart"/>
      <w:r w:rsidR="00F3035F" w:rsidRPr="00597F51">
        <w:rPr>
          <w:rFonts w:ascii="Frutiger Roman" w:hAnsi="Frutiger Roman"/>
          <w:sz w:val="18"/>
          <w:szCs w:val="18"/>
        </w:rPr>
        <w:t>prod:</w:t>
      </w:r>
      <w:proofErr w:type="gramEnd"/>
    </w:p>
    <w:p w14:paraId="40362A6C" w14:textId="6EE03098" w:rsidR="003B0BE4" w:rsidRDefault="00B61CE4" w:rsidP="00333A5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17"/>
          <w:szCs w:val="17"/>
        </w:rPr>
      </w:pPr>
      <w:hyperlink r:id="rId21" w:history="1">
        <w:r w:rsidRPr="00E12178">
          <w:rPr>
            <w:rStyle w:val="Hyperlink"/>
          </w:rPr>
          <w:t xml:space="preserve"> </w:t>
        </w:r>
        <w:r w:rsidRPr="00B61CE4">
          <w:rPr>
            <w:rStyle w:val="Hyperlink"/>
            <w:rFonts w:ascii="Segoe UI" w:hAnsi="Segoe UI" w:cs="Segoe UI"/>
            <w:sz w:val="17"/>
            <w:szCs w:val="17"/>
          </w:rPr>
          <w:t>https://api.ingrid.natrangroupe.com/publication/realisations/v3/api-docs.yaml</w:t>
        </w:r>
        <w:r w:rsidRPr="00B61CE4" w:rsidDel="00333A5B">
          <w:rPr>
            <w:rStyle w:val="Hyperlink"/>
            <w:rFonts w:ascii="Segoe UI" w:hAnsi="Segoe UI" w:cs="Segoe UI"/>
            <w:sz w:val="17"/>
            <w:szCs w:val="17"/>
          </w:rPr>
          <w:t xml:space="preserve"> </w:t>
        </w:r>
      </w:hyperlink>
    </w:p>
    <w:p w14:paraId="15FCA4A4" w14:textId="77777777" w:rsidR="00333A5B" w:rsidRPr="00E017F2" w:rsidRDefault="00333A5B" w:rsidP="00333A5B">
      <w:pPr>
        <w:pStyle w:val="media-group"/>
        <w:spacing w:before="0" w:beforeAutospacing="0" w:after="0" w:afterAutospacing="0"/>
        <w:rPr>
          <w:rFonts w:ascii="Frutiger Roman" w:hAnsi="Frutiger Roman"/>
          <w:sz w:val="18"/>
          <w:szCs w:val="18"/>
        </w:rPr>
      </w:pPr>
    </w:p>
    <w:p w14:paraId="08CB11B7" w14:textId="539F012B" w:rsidR="00977880" w:rsidRPr="00E017F2" w:rsidRDefault="00977880" w:rsidP="00333A5B">
      <w:pPr>
        <w:pStyle w:val="media-group"/>
        <w:spacing w:before="0" w:beforeAutospacing="0" w:after="0" w:afterAutospacing="0"/>
        <w:rPr>
          <w:rFonts w:ascii="Frutiger Roman" w:hAnsi="Frutiger Roman"/>
          <w:sz w:val="18"/>
          <w:szCs w:val="18"/>
        </w:rPr>
      </w:pPr>
      <w:r w:rsidRPr="00E017F2">
        <w:rPr>
          <w:rFonts w:ascii="Frutiger Roman" w:hAnsi="Frutiger Roman"/>
          <w:sz w:val="18"/>
          <w:szCs w:val="18"/>
        </w:rPr>
        <w:t xml:space="preserve">Pour la </w:t>
      </w:r>
      <w:proofErr w:type="spellStart"/>
      <w:r w:rsidRPr="00E017F2">
        <w:rPr>
          <w:rFonts w:ascii="Frutiger Roman" w:hAnsi="Frutiger Roman"/>
          <w:sz w:val="18"/>
          <w:szCs w:val="18"/>
        </w:rPr>
        <w:t>pré-</w:t>
      </w:r>
      <w:proofErr w:type="gramStart"/>
      <w:r w:rsidR="00F3035F" w:rsidRPr="00E017F2">
        <w:rPr>
          <w:rFonts w:ascii="Frutiger Roman" w:hAnsi="Frutiger Roman"/>
          <w:sz w:val="18"/>
          <w:szCs w:val="18"/>
        </w:rPr>
        <w:t>prod</w:t>
      </w:r>
      <w:proofErr w:type="spellEnd"/>
      <w:r w:rsidR="00F3035F" w:rsidRPr="00E017F2">
        <w:rPr>
          <w:rFonts w:ascii="Frutiger Roman" w:hAnsi="Frutiger Roman"/>
          <w:sz w:val="18"/>
          <w:szCs w:val="18"/>
        </w:rPr>
        <w:t>:</w:t>
      </w:r>
      <w:proofErr w:type="gramEnd"/>
    </w:p>
    <w:p w14:paraId="39A6BDCA" w14:textId="7B1F5297" w:rsidR="003A09CF" w:rsidRDefault="00985A74" w:rsidP="003A09CF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17"/>
          <w:szCs w:val="17"/>
        </w:rPr>
      </w:pPr>
      <w:hyperlink r:id="rId22" w:history="1">
        <w:r w:rsidRPr="00985A74">
          <w:rPr>
            <w:rStyle w:val="Hyperlink"/>
            <w:rFonts w:ascii="Segoe UI" w:hAnsi="Segoe UI" w:cs="Segoe UI"/>
            <w:sz w:val="17"/>
            <w:szCs w:val="17"/>
          </w:rPr>
          <w:t>https://api.ingrid-stg.natrangroupe.com/publication/realisations/v3/api-docs.yaml</w:t>
        </w:r>
        <w:r w:rsidRPr="00985A74" w:rsidDel="003A09CF">
          <w:rPr>
            <w:rStyle w:val="Hyperlink"/>
            <w:rFonts w:ascii="Segoe UI" w:hAnsi="Segoe UI" w:cs="Segoe UI"/>
            <w:sz w:val="17"/>
            <w:szCs w:val="17"/>
          </w:rPr>
          <w:t xml:space="preserve"> </w:t>
        </w:r>
      </w:hyperlink>
    </w:p>
    <w:p w14:paraId="7A813E2D" w14:textId="77777777" w:rsidR="00333A5B" w:rsidRPr="00E017F2" w:rsidRDefault="00333A5B" w:rsidP="00333A5B">
      <w:pPr>
        <w:pStyle w:val="NormalWeb"/>
        <w:shd w:val="clear" w:color="auto" w:fill="FFFFFF"/>
        <w:spacing w:before="0" w:beforeAutospacing="0" w:after="0" w:afterAutospacing="0"/>
        <w:rPr>
          <w:rFonts w:ascii="Frutiger Roman" w:hAnsi="Frutiger Roman"/>
          <w:sz w:val="18"/>
          <w:szCs w:val="18"/>
        </w:rPr>
      </w:pPr>
    </w:p>
    <w:p w14:paraId="7147AE8F" w14:textId="3240C98F" w:rsidR="00977880" w:rsidRPr="00E017F2" w:rsidRDefault="00977880" w:rsidP="00333A5B">
      <w:pPr>
        <w:pStyle w:val="NormalWeb"/>
        <w:shd w:val="clear" w:color="auto" w:fill="FFFFFF"/>
        <w:spacing w:before="0" w:beforeAutospacing="0" w:after="0" w:afterAutospacing="0"/>
        <w:rPr>
          <w:rFonts w:ascii="Frutiger Roman" w:hAnsi="Frutiger Roman"/>
          <w:sz w:val="18"/>
          <w:szCs w:val="18"/>
        </w:rPr>
      </w:pPr>
      <w:r w:rsidRPr="00E017F2">
        <w:rPr>
          <w:rFonts w:ascii="Frutiger Roman" w:hAnsi="Frutiger Roman"/>
          <w:sz w:val="18"/>
          <w:szCs w:val="18"/>
        </w:rPr>
        <w:t>L’accès à ces signatures ainsi que l’accès aux API qu’elles définissent nécessitent une authent</w:t>
      </w:r>
      <w:r w:rsidR="00D374CB" w:rsidRPr="00E017F2">
        <w:rPr>
          <w:rFonts w:ascii="Frutiger Roman" w:hAnsi="Frutiger Roman"/>
          <w:sz w:val="18"/>
          <w:szCs w:val="18"/>
        </w:rPr>
        <w:t>i</w:t>
      </w:r>
      <w:r w:rsidRPr="00E017F2">
        <w:rPr>
          <w:rFonts w:ascii="Frutiger Roman" w:hAnsi="Frutiger Roman"/>
          <w:sz w:val="18"/>
          <w:szCs w:val="18"/>
        </w:rPr>
        <w:t xml:space="preserve">fication (client et secret) à récupérer auprès de votre interlocuteur </w:t>
      </w:r>
      <w:r w:rsidR="00482D8C" w:rsidRPr="00E017F2">
        <w:rPr>
          <w:rFonts w:ascii="Frutiger Roman" w:hAnsi="Frutiger Roman"/>
          <w:sz w:val="18"/>
          <w:szCs w:val="18"/>
        </w:rPr>
        <w:t>opérationnel habituel</w:t>
      </w:r>
      <w:r w:rsidRPr="00E017F2">
        <w:rPr>
          <w:rFonts w:ascii="Frutiger Roman" w:hAnsi="Frutiger Roman"/>
          <w:sz w:val="18"/>
          <w:szCs w:val="18"/>
        </w:rPr>
        <w:t>.</w:t>
      </w:r>
    </w:p>
    <w:p w14:paraId="6600959D" w14:textId="44BFA4BA" w:rsidR="00977880" w:rsidRPr="00E017F2" w:rsidRDefault="00977880" w:rsidP="00731778">
      <w:pPr>
        <w:pStyle w:val="media-group"/>
        <w:spacing w:before="0" w:beforeAutospacing="0"/>
        <w:rPr>
          <w:rFonts w:ascii="Frutiger Roman" w:hAnsi="Frutiger Roman"/>
          <w:sz w:val="18"/>
          <w:szCs w:val="18"/>
        </w:rPr>
      </w:pPr>
      <w:r w:rsidRPr="00E017F2">
        <w:rPr>
          <w:rFonts w:ascii="Frutiger Roman" w:hAnsi="Frutiger Roman"/>
          <w:sz w:val="18"/>
          <w:szCs w:val="18"/>
        </w:rPr>
        <w:t>Le document Guide technique de connexion aux API explicite le mode opératoire d’utilisation des API.</w:t>
      </w:r>
    </w:p>
    <w:p w14:paraId="071F4D57" w14:textId="012727C7" w:rsidR="00731778" w:rsidRPr="00E017F2" w:rsidRDefault="00731778" w:rsidP="00731778">
      <w:pPr>
        <w:pStyle w:val="media-group"/>
        <w:spacing w:before="0" w:beforeAutospacing="0"/>
        <w:rPr>
          <w:rFonts w:ascii="Frutiger Roman" w:hAnsi="Frutiger Roman"/>
          <w:sz w:val="18"/>
          <w:szCs w:val="18"/>
        </w:rPr>
      </w:pPr>
      <w:r w:rsidRPr="00E017F2">
        <w:rPr>
          <w:rFonts w:ascii="Frutiger Roman" w:hAnsi="Frutiger Roman"/>
          <w:sz w:val="18"/>
          <w:szCs w:val="18"/>
        </w:rPr>
        <w:t xml:space="preserve">Le document est disponible sur </w:t>
      </w:r>
      <w:r w:rsidR="00985A74">
        <w:rPr>
          <w:rFonts w:ascii="Frutiger Roman" w:hAnsi="Frutiger Roman"/>
          <w:sz w:val="18"/>
          <w:szCs w:val="18"/>
        </w:rPr>
        <w:t>n</w:t>
      </w:r>
      <w:r w:rsidR="00480251">
        <w:rPr>
          <w:rFonts w:ascii="Frutiger Roman" w:hAnsi="Frutiger Roman"/>
          <w:sz w:val="18"/>
          <w:szCs w:val="18"/>
        </w:rPr>
        <w:t>a</w:t>
      </w:r>
      <w:r w:rsidR="00985A74">
        <w:rPr>
          <w:rFonts w:ascii="Frutiger Roman" w:hAnsi="Frutiger Roman"/>
          <w:sz w:val="18"/>
          <w:szCs w:val="18"/>
        </w:rPr>
        <w:t>t</w:t>
      </w:r>
      <w:r w:rsidR="00480251">
        <w:rPr>
          <w:rFonts w:ascii="Frutiger Roman" w:hAnsi="Frutiger Roman"/>
          <w:sz w:val="18"/>
          <w:szCs w:val="18"/>
        </w:rPr>
        <w:t>ran</w:t>
      </w:r>
      <w:r w:rsidR="00985A74">
        <w:rPr>
          <w:rFonts w:ascii="Frutiger Roman" w:hAnsi="Frutiger Roman"/>
          <w:sz w:val="18"/>
          <w:szCs w:val="18"/>
        </w:rPr>
        <w:t>groupe</w:t>
      </w:r>
      <w:r w:rsidRPr="00E017F2">
        <w:rPr>
          <w:rFonts w:ascii="Frutiger Roman" w:hAnsi="Frutiger Roman"/>
          <w:sz w:val="18"/>
          <w:szCs w:val="18"/>
        </w:rPr>
        <w:t>.com dans la section de l’aide utilisateur Ingrid</w:t>
      </w:r>
      <w:r w:rsidR="00E01D99">
        <w:rPr>
          <w:rFonts w:ascii="Frutiger Roman" w:hAnsi="Frutiger Roman"/>
          <w:sz w:val="18"/>
          <w:szCs w:val="18"/>
        </w:rPr>
        <w:t>.</w:t>
      </w:r>
    </w:p>
    <w:p w14:paraId="758330A7" w14:textId="77777777" w:rsidR="00731778" w:rsidRPr="00306BE3" w:rsidRDefault="00731778" w:rsidP="00306BE3">
      <w:pPr>
        <w:ind w:left="0"/>
        <w:rPr>
          <w:b/>
          <w:bCs/>
          <w:color w:val="F49A6F" w:themeColor="accent6"/>
          <w:sz w:val="29"/>
          <w:szCs w:val="29"/>
        </w:rPr>
      </w:pPr>
    </w:p>
    <w:sectPr w:rsidR="00731778" w:rsidRPr="00306BE3" w:rsidSect="008E556A">
      <w:headerReference w:type="first" r:id="rId23"/>
      <w:footerReference w:type="first" r:id="rId24"/>
      <w:pgSz w:w="11906" w:h="16838"/>
      <w:pgMar w:top="1701" w:right="991" w:bottom="1418" w:left="1418" w:header="19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58EEB" w14:textId="77777777" w:rsidR="0093667C" w:rsidRDefault="0093667C" w:rsidP="006A048A">
      <w:r>
        <w:separator/>
      </w:r>
    </w:p>
  </w:endnote>
  <w:endnote w:type="continuationSeparator" w:id="0">
    <w:p w14:paraId="6FB1712F" w14:textId="77777777" w:rsidR="0093667C" w:rsidRDefault="0093667C" w:rsidP="006A048A">
      <w:r>
        <w:continuationSeparator/>
      </w:r>
    </w:p>
  </w:endnote>
  <w:endnote w:type="continuationNotice" w:id="1">
    <w:p w14:paraId="6C7867C6" w14:textId="77777777" w:rsidR="0093667C" w:rsidRDefault="009366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utiger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9F2F" w14:textId="2ACFD69E" w:rsidR="00272152" w:rsidRDefault="00272152">
    <w:pPr>
      <w:pStyle w:val="Foo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5" behindDoc="0" locked="1" layoutInCell="1" allowOverlap="0" wp14:anchorId="37533AF0" wp14:editId="2B280E00">
              <wp:simplePos x="0" y="0"/>
              <wp:positionH relativeFrom="margin">
                <wp:posOffset>0</wp:posOffset>
              </wp:positionH>
              <wp:positionV relativeFrom="page">
                <wp:posOffset>10113010</wp:posOffset>
              </wp:positionV>
              <wp:extent cx="5534025" cy="46101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4D24CD" w14:textId="5E36178A" w:rsidR="008305A6" w:rsidRDefault="008305A6" w:rsidP="008305A6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Bordereau de Mesures – </w:t>
                          </w:r>
                          <w:r w:rsidR="008F670D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25 février 2026</w:t>
                          </w:r>
                        </w:p>
                        <w:p w14:paraId="1629AEBB" w14:textId="77777777" w:rsidR="00272152" w:rsidRPr="009678C3" w:rsidRDefault="00272152" w:rsidP="00C341C5">
                          <w:pPr>
                            <w:spacing w:line="216" w:lineRule="auto"/>
                          </w:pPr>
                        </w:p>
                        <w:p w14:paraId="582109B5" w14:textId="77777777" w:rsidR="00272152" w:rsidRPr="009678C3" w:rsidRDefault="00272152" w:rsidP="00C341C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37533AF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796.3pt;width:435.75pt;height:36.3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+UFwIAACwEAAAOAAAAZHJzL2Uyb0RvYy54bWysU01vGyEQvVfqf0Dc6107tpu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" o:allowoverlap="f" filled="f" stroked="f" strokeweight=".5pt">
              <v:textbox style="mso-fit-shape-to-text:t">
                <w:txbxContent>
                  <w:p w14:paraId="324D24CD" w14:textId="5E36178A" w:rsidR="008305A6" w:rsidRDefault="008305A6" w:rsidP="008305A6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</w:rPr>
                    </w:pPr>
                    <w:r>
                      <w:rPr>
                        <w:color w:val="F49A6F" w:themeColor="accent6"/>
                        <w:sz w:val="15"/>
                        <w:szCs w:val="15"/>
                      </w:rPr>
                      <w:t xml:space="preserve">Bordereau de Mesures – </w:t>
                    </w:r>
                    <w:r w:rsidR="008F670D">
                      <w:rPr>
                        <w:color w:val="F49A6F" w:themeColor="accent6"/>
                        <w:sz w:val="15"/>
                        <w:szCs w:val="15"/>
                      </w:rPr>
                      <w:t>25 février 2026</w:t>
                    </w:r>
                  </w:p>
                  <w:p w14:paraId="1629AEBB" w14:textId="77777777" w:rsidR="00272152" w:rsidRPr="009678C3" w:rsidRDefault="00272152" w:rsidP="00C341C5">
                    <w:pPr>
                      <w:spacing w:line="216" w:lineRule="auto"/>
                    </w:pPr>
                  </w:p>
                  <w:p w14:paraId="582109B5" w14:textId="77777777" w:rsidR="00272152" w:rsidRPr="009678C3" w:rsidRDefault="00272152" w:rsidP="00C341C5">
                    <w:pPr>
                      <w:ind w:left="0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3B57" w14:textId="625F6B62" w:rsidR="00272152" w:rsidRDefault="00272152">
    <w:pPr>
      <w:pStyle w:val="Foo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4" behindDoc="0" locked="1" layoutInCell="1" allowOverlap="0" wp14:anchorId="01A76E84" wp14:editId="049861D9">
              <wp:simplePos x="0" y="0"/>
              <wp:positionH relativeFrom="margin">
                <wp:posOffset>99060</wp:posOffset>
              </wp:positionH>
              <wp:positionV relativeFrom="page">
                <wp:posOffset>10125075</wp:posOffset>
              </wp:positionV>
              <wp:extent cx="5534025" cy="461010"/>
              <wp:effectExtent l="0" t="0" r="0" b="0"/>
              <wp:wrapNone/>
              <wp:docPr id="25" name="Zone de text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C0BE55" w14:textId="776739EB" w:rsidR="008305A6" w:rsidRDefault="008305A6" w:rsidP="008305A6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Bordereau de Mesures – </w:t>
                          </w:r>
                          <w:r w:rsidR="00564D4E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25 février 2026</w:t>
                          </w:r>
                        </w:p>
                        <w:p w14:paraId="1212B1AE" w14:textId="77777777" w:rsidR="00272152" w:rsidRPr="009678C3" w:rsidRDefault="00272152" w:rsidP="00C341C5">
                          <w:pPr>
                            <w:spacing w:line="216" w:lineRule="auto"/>
                          </w:pPr>
                        </w:p>
                        <w:p w14:paraId="15BD6C72" w14:textId="77777777" w:rsidR="00272152" w:rsidRPr="009678C3" w:rsidRDefault="00272152" w:rsidP="00C341C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01A76E84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27" type="#_x0000_t202" style="position:absolute;margin-left:7.8pt;margin-top:797.25pt;width:435.75pt;height:36.3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" o:allowoverlap="f" filled="f" stroked="f" strokeweight=".5pt">
              <v:textbox style="mso-fit-shape-to-text:t">
                <w:txbxContent>
                  <w:p w14:paraId="28C0BE55" w14:textId="776739EB" w:rsidR="008305A6" w:rsidRDefault="008305A6" w:rsidP="008305A6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</w:rPr>
                    </w:pPr>
                    <w:r>
                      <w:rPr>
                        <w:color w:val="F49A6F" w:themeColor="accent6"/>
                        <w:sz w:val="15"/>
                        <w:szCs w:val="15"/>
                      </w:rPr>
                      <w:t xml:space="preserve">Bordereau de Mesures – </w:t>
                    </w:r>
                    <w:r w:rsidR="00564D4E">
                      <w:rPr>
                        <w:color w:val="F49A6F" w:themeColor="accent6"/>
                        <w:sz w:val="15"/>
                        <w:szCs w:val="15"/>
                      </w:rPr>
                      <w:t>25 février 2026</w:t>
                    </w:r>
                  </w:p>
                  <w:p w14:paraId="1212B1AE" w14:textId="77777777" w:rsidR="00272152" w:rsidRPr="009678C3" w:rsidRDefault="00272152" w:rsidP="00C341C5">
                    <w:pPr>
                      <w:spacing w:line="216" w:lineRule="auto"/>
                    </w:pPr>
                  </w:p>
                  <w:p w14:paraId="15BD6C72" w14:textId="77777777" w:rsidR="00272152" w:rsidRPr="009678C3" w:rsidRDefault="00272152" w:rsidP="00C341C5">
                    <w:pPr>
                      <w:ind w:left="0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89A7F" w14:textId="77777777" w:rsidR="0093667C" w:rsidRDefault="0093667C" w:rsidP="006A048A">
      <w:r>
        <w:separator/>
      </w:r>
    </w:p>
  </w:footnote>
  <w:footnote w:type="continuationSeparator" w:id="0">
    <w:p w14:paraId="34AD755F" w14:textId="77777777" w:rsidR="0093667C" w:rsidRDefault="0093667C" w:rsidP="006A048A">
      <w:r>
        <w:continuationSeparator/>
      </w:r>
    </w:p>
  </w:footnote>
  <w:footnote w:type="continuationNotice" w:id="1">
    <w:p w14:paraId="2ECFF47E" w14:textId="77777777" w:rsidR="0093667C" w:rsidRDefault="0093667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FE9E" w14:textId="68D1611A" w:rsidR="00272152" w:rsidRDefault="00E017F2">
    <w:pPr>
      <w:pStyle w:val="Header"/>
    </w:pPr>
    <w:r>
      <w:rPr>
        <w:noProof/>
      </w:rPr>
      <w:drawing>
        <wp:anchor distT="0" distB="0" distL="114300" distR="114300" simplePos="0" relativeHeight="251658246" behindDoc="0" locked="0" layoutInCell="1" allowOverlap="1" wp14:anchorId="26D9174D" wp14:editId="43871742">
          <wp:simplePos x="0" y="0"/>
          <wp:positionH relativeFrom="margin">
            <wp:align>right</wp:align>
          </wp:positionH>
          <wp:positionV relativeFrom="paragraph">
            <wp:posOffset>-573405</wp:posOffset>
          </wp:positionV>
          <wp:extent cx="1748263" cy="715617"/>
          <wp:effectExtent l="0" t="0" r="0" b="0"/>
          <wp:wrapNone/>
          <wp:docPr id="692601318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2152">
      <w:rPr>
        <w:noProof/>
        <w:lang w:eastAsia="fr-FR"/>
      </w:rPr>
      <w:drawing>
        <wp:anchor distT="0" distB="0" distL="114300" distR="114300" simplePos="0" relativeHeight="251658243" behindDoc="0" locked="0" layoutInCell="1" allowOverlap="1" wp14:anchorId="2BB7376D" wp14:editId="46CB43CF">
          <wp:simplePos x="0" y="0"/>
          <wp:positionH relativeFrom="margin">
            <wp:align>left</wp:align>
          </wp:positionH>
          <wp:positionV relativeFrom="paragraph">
            <wp:posOffset>-518795</wp:posOffset>
          </wp:positionV>
          <wp:extent cx="1288112" cy="656767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112" cy="656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5C27" w14:textId="72F20F3F" w:rsidR="00272152" w:rsidRPr="003902E4" w:rsidRDefault="00A77AFE" w:rsidP="006A048A">
    <w:pPr>
      <w:pStyle w:val="Header"/>
    </w:pPr>
    <w:r>
      <w:rPr>
        <w:noProof/>
      </w:rPr>
      <w:drawing>
        <wp:anchor distT="0" distB="0" distL="114300" distR="114300" simplePos="0" relativeHeight="251658248" behindDoc="0" locked="0" layoutInCell="1" allowOverlap="1" wp14:anchorId="4B3FC631" wp14:editId="34769D9D">
          <wp:simplePos x="0" y="0"/>
          <wp:positionH relativeFrom="page">
            <wp:align>center</wp:align>
          </wp:positionH>
          <wp:positionV relativeFrom="paragraph">
            <wp:posOffset>-581660</wp:posOffset>
          </wp:positionV>
          <wp:extent cx="1748263" cy="715617"/>
          <wp:effectExtent l="0" t="0" r="0" b="0"/>
          <wp:wrapNone/>
          <wp:docPr id="1223350290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2152" w:rsidRPr="003902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45F7BFB0" wp14:editId="344813A5">
              <wp:simplePos x="0" y="0"/>
              <wp:positionH relativeFrom="page">
                <wp:posOffset>3646805</wp:posOffset>
              </wp:positionH>
              <wp:positionV relativeFrom="page">
                <wp:posOffset>5528310</wp:posOffset>
              </wp:positionV>
              <wp:extent cx="4126865" cy="5166360"/>
              <wp:effectExtent l="0" t="0" r="6985" b="0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6865" cy="516636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2D19EE57" id="Rectangle 34" o:spid="_x0000_s1026" style="position:absolute;margin-left:287.15pt;margin-top:435.3pt;width:324.95pt;height:406.8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" fillcolor="#f49a6f [3209]" stroked="f" strokeweight="1pt">
              <w10:wrap anchorx="page" anchory="page"/>
              <w10:anchorlock/>
            </v:rect>
          </w:pict>
        </mc:Fallback>
      </mc:AlternateContent>
    </w:r>
    <w:r w:rsidR="00272152" w:rsidRPr="003902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EB28CB" wp14:editId="131E2C24">
              <wp:simplePos x="0" y="0"/>
              <wp:positionH relativeFrom="page">
                <wp:posOffset>-3810</wp:posOffset>
              </wp:positionH>
              <wp:positionV relativeFrom="page">
                <wp:posOffset>-27305</wp:posOffset>
              </wp:positionV>
              <wp:extent cx="7613015" cy="10697845"/>
              <wp:effectExtent l="0" t="0" r="6985" b="825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3015" cy="10697845"/>
                      </a:xfrm>
                      <a:prstGeom prst="rect">
                        <a:avLst/>
                      </a:prstGeom>
                      <a:solidFill>
                        <a:srgbClr val="D7EDE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5DFD6F60" id="Rectangle 12" o:spid="_x0000_s1026" style="position:absolute;margin-left:-.3pt;margin-top:-2.15pt;width:599.45pt;height:842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" fillcolor="#d7ede2" stroked="f" strokeweight="1pt">
              <w10:wrap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390E" w14:textId="0269B647" w:rsidR="00272152" w:rsidRPr="003902E4" w:rsidRDefault="00A77AFE" w:rsidP="007C1115">
    <w:pPr>
      <w:pStyle w:val="Header"/>
      <w:ind w:left="0"/>
    </w:pPr>
    <w:r>
      <w:rPr>
        <w:noProof/>
      </w:rPr>
      <w:drawing>
        <wp:anchor distT="0" distB="0" distL="114300" distR="114300" simplePos="0" relativeHeight="251658247" behindDoc="0" locked="0" layoutInCell="1" allowOverlap="1" wp14:anchorId="2C82763F" wp14:editId="0AC636A9">
          <wp:simplePos x="0" y="0"/>
          <wp:positionH relativeFrom="margin">
            <wp:align>right</wp:align>
          </wp:positionH>
          <wp:positionV relativeFrom="paragraph">
            <wp:posOffset>-574675</wp:posOffset>
          </wp:positionV>
          <wp:extent cx="1748263" cy="715617"/>
          <wp:effectExtent l="0" t="0" r="0" b="0"/>
          <wp:wrapNone/>
          <wp:docPr id="2026357661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2152">
      <w:rPr>
        <w:noProof/>
        <w:lang w:eastAsia="fr-FR"/>
      </w:rPr>
      <w:drawing>
        <wp:anchor distT="0" distB="0" distL="114300" distR="114300" simplePos="0" relativeHeight="251658242" behindDoc="0" locked="0" layoutInCell="1" allowOverlap="1" wp14:anchorId="43B7A1C9" wp14:editId="4CA5FEE3">
          <wp:simplePos x="0" y="0"/>
          <wp:positionH relativeFrom="margin">
            <wp:align>left</wp:align>
          </wp:positionH>
          <wp:positionV relativeFrom="paragraph">
            <wp:posOffset>-526415</wp:posOffset>
          </wp:positionV>
          <wp:extent cx="1304014" cy="665258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665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A6E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DC85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00D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DCE5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4EE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1487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184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A8E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C43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EEF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C0008"/>
    <w:multiLevelType w:val="multilevel"/>
    <w:tmpl w:val="B930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349FB"/>
    <w:multiLevelType w:val="multilevel"/>
    <w:tmpl w:val="D5D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A40B7"/>
    <w:multiLevelType w:val="hybridMultilevel"/>
    <w:tmpl w:val="7680972E"/>
    <w:lvl w:ilvl="0" w:tplc="489E3284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3" w15:restartNumberingAfterBreak="0">
    <w:nsid w:val="16644161"/>
    <w:multiLevelType w:val="multilevel"/>
    <w:tmpl w:val="C632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AE7549"/>
    <w:multiLevelType w:val="hybridMultilevel"/>
    <w:tmpl w:val="7F48930C"/>
    <w:lvl w:ilvl="0" w:tplc="12B63130"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5" w15:restartNumberingAfterBreak="0">
    <w:nsid w:val="20994EE3"/>
    <w:multiLevelType w:val="multilevel"/>
    <w:tmpl w:val="24040DBC"/>
    <w:lvl w:ilvl="0">
      <w:start w:val="1"/>
      <w:numFmt w:val="decimal"/>
      <w:isLgl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95" w:hanging="360"/>
      </w:pPr>
    </w:lvl>
    <w:lvl w:ilvl="3">
      <w:start w:val="1"/>
      <w:numFmt w:val="lowerLetter"/>
      <w:lvlText w:val="%1.%2.%3.%4)"/>
      <w:lvlJc w:val="left"/>
      <w:pPr>
        <w:ind w:left="36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3B0642"/>
    <w:multiLevelType w:val="hybridMultilevel"/>
    <w:tmpl w:val="30C2D42A"/>
    <w:lvl w:ilvl="0" w:tplc="FEC46C78">
      <w:start w:val="1"/>
      <w:numFmt w:val="bullet"/>
      <w:pStyle w:val="PuceA"/>
      <w:lvlText w:val="­"/>
      <w:lvlJc w:val="left"/>
      <w:pPr>
        <w:ind w:left="-132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E4747"/>
    <w:multiLevelType w:val="hybridMultilevel"/>
    <w:tmpl w:val="869696BC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347D6DD4"/>
    <w:multiLevelType w:val="multilevel"/>
    <w:tmpl w:val="8438C2D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25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3960"/>
      </w:pPr>
      <w:rPr>
        <w:rFonts w:hint="default"/>
      </w:rPr>
    </w:lvl>
  </w:abstractNum>
  <w:abstractNum w:abstractNumId="19" w15:restartNumberingAfterBreak="0">
    <w:nsid w:val="348A5A9E"/>
    <w:multiLevelType w:val="hybridMultilevel"/>
    <w:tmpl w:val="58D4499C"/>
    <w:lvl w:ilvl="0" w:tplc="B5EEEA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07FF9"/>
    <w:multiLevelType w:val="multilevel"/>
    <w:tmpl w:val="B20C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7D42A0"/>
    <w:multiLevelType w:val="multilevel"/>
    <w:tmpl w:val="85C8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3423A6"/>
    <w:multiLevelType w:val="hybridMultilevel"/>
    <w:tmpl w:val="18109FA6"/>
    <w:lvl w:ilvl="0" w:tplc="74986AD6">
      <w:numFmt w:val="bullet"/>
      <w:lvlText w:val="-"/>
      <w:lvlJc w:val="left"/>
      <w:pPr>
        <w:ind w:left="720" w:hanging="360"/>
      </w:pPr>
      <w:rPr>
        <w:rFonts w:ascii="Frutiger Roman" w:eastAsia="Times New Roman" w:hAnsi="Frutiger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47B1B"/>
    <w:multiLevelType w:val="hybridMultilevel"/>
    <w:tmpl w:val="8F40F362"/>
    <w:lvl w:ilvl="0" w:tplc="66BA8004">
      <w:start w:val="25"/>
      <w:numFmt w:val="bullet"/>
      <w:lvlText w:val="-"/>
      <w:lvlJc w:val="left"/>
      <w:pPr>
        <w:ind w:left="-66" w:hanging="360"/>
      </w:pPr>
      <w:rPr>
        <w:rFonts w:ascii="Frutiger Roman" w:eastAsia="Times New Roman" w:hAnsi="Frutiger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4" w15:restartNumberingAfterBreak="0">
    <w:nsid w:val="4DC535B4"/>
    <w:multiLevelType w:val="hybridMultilevel"/>
    <w:tmpl w:val="F46A13C2"/>
    <w:lvl w:ilvl="0" w:tplc="FC76037C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5" w15:restartNumberingAfterBreak="0">
    <w:nsid w:val="542E3695"/>
    <w:multiLevelType w:val="multilevel"/>
    <w:tmpl w:val="6BB8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E62B4B"/>
    <w:multiLevelType w:val="hybridMultilevel"/>
    <w:tmpl w:val="9BE41540"/>
    <w:lvl w:ilvl="0" w:tplc="AC00320A">
      <w:start w:val="1"/>
      <w:numFmt w:val="bullet"/>
      <w:pStyle w:val="PuceB"/>
      <w:lvlText w:val=""/>
      <w:lvlJc w:val="left"/>
      <w:pPr>
        <w:ind w:left="-5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A0F1E"/>
    <w:multiLevelType w:val="multilevel"/>
    <w:tmpl w:val="3862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B75EE3"/>
    <w:multiLevelType w:val="hybridMultilevel"/>
    <w:tmpl w:val="8644477E"/>
    <w:lvl w:ilvl="0" w:tplc="68364AB6">
      <w:start w:val="25"/>
      <w:numFmt w:val="bullet"/>
      <w:lvlText w:val="-"/>
      <w:lvlJc w:val="left"/>
      <w:pPr>
        <w:ind w:left="-66" w:hanging="360"/>
      </w:pPr>
      <w:rPr>
        <w:rFonts w:ascii="Frutiger Roman" w:eastAsia="Times New Roman" w:hAnsi="Frutiger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9" w15:restartNumberingAfterBreak="0">
    <w:nsid w:val="77C52525"/>
    <w:multiLevelType w:val="multilevel"/>
    <w:tmpl w:val="4EB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E54400"/>
    <w:multiLevelType w:val="hybridMultilevel"/>
    <w:tmpl w:val="057CA5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F326CBE"/>
    <w:multiLevelType w:val="hybridMultilevel"/>
    <w:tmpl w:val="177EA3DC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997269343">
    <w:abstractNumId w:val="8"/>
  </w:num>
  <w:num w:numId="2" w16cid:durableId="601030760">
    <w:abstractNumId w:val="3"/>
  </w:num>
  <w:num w:numId="3" w16cid:durableId="308095267">
    <w:abstractNumId w:val="2"/>
  </w:num>
  <w:num w:numId="4" w16cid:durableId="287441613">
    <w:abstractNumId w:val="1"/>
  </w:num>
  <w:num w:numId="5" w16cid:durableId="1825927157">
    <w:abstractNumId w:val="0"/>
  </w:num>
  <w:num w:numId="6" w16cid:durableId="799299109">
    <w:abstractNumId w:val="9"/>
  </w:num>
  <w:num w:numId="7" w16cid:durableId="1522355154">
    <w:abstractNumId w:val="7"/>
  </w:num>
  <w:num w:numId="8" w16cid:durableId="1084758974">
    <w:abstractNumId w:val="6"/>
  </w:num>
  <w:num w:numId="9" w16cid:durableId="1803814988">
    <w:abstractNumId w:val="5"/>
  </w:num>
  <w:num w:numId="10" w16cid:durableId="1364331210">
    <w:abstractNumId w:val="4"/>
  </w:num>
  <w:num w:numId="11" w16cid:durableId="908073940">
    <w:abstractNumId w:val="16"/>
  </w:num>
  <w:num w:numId="12" w16cid:durableId="98064306">
    <w:abstractNumId w:val="14"/>
  </w:num>
  <w:num w:numId="13" w16cid:durableId="1600290352">
    <w:abstractNumId w:val="26"/>
  </w:num>
  <w:num w:numId="14" w16cid:durableId="892303917">
    <w:abstractNumId w:val="24"/>
  </w:num>
  <w:num w:numId="15" w16cid:durableId="13388457">
    <w:abstractNumId w:val="12"/>
  </w:num>
  <w:num w:numId="16" w16cid:durableId="811215285">
    <w:abstractNumId w:val="18"/>
  </w:num>
  <w:num w:numId="17" w16cid:durableId="460273550">
    <w:abstractNumId w:val="22"/>
  </w:num>
  <w:num w:numId="18" w16cid:durableId="1442721373">
    <w:abstractNumId w:val="27"/>
  </w:num>
  <w:num w:numId="19" w16cid:durableId="1394307755">
    <w:abstractNumId w:val="21"/>
  </w:num>
  <w:num w:numId="20" w16cid:durableId="1541671996">
    <w:abstractNumId w:val="29"/>
  </w:num>
  <w:num w:numId="21" w16cid:durableId="1721896756">
    <w:abstractNumId w:val="25"/>
  </w:num>
  <w:num w:numId="22" w16cid:durableId="1378117355">
    <w:abstractNumId w:val="11"/>
  </w:num>
  <w:num w:numId="23" w16cid:durableId="1701974644">
    <w:abstractNumId w:val="13"/>
  </w:num>
  <w:num w:numId="24" w16cid:durableId="1394111449">
    <w:abstractNumId w:val="10"/>
  </w:num>
  <w:num w:numId="25" w16cid:durableId="506675372">
    <w:abstractNumId w:val="20"/>
  </w:num>
  <w:num w:numId="26" w16cid:durableId="1780640988">
    <w:abstractNumId w:val="30"/>
  </w:num>
  <w:num w:numId="27" w16cid:durableId="23990780">
    <w:abstractNumId w:val="22"/>
  </w:num>
  <w:num w:numId="28" w16cid:durableId="10096750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9142531">
    <w:abstractNumId w:val="19"/>
  </w:num>
  <w:num w:numId="30" w16cid:durableId="612395933">
    <w:abstractNumId w:val="17"/>
  </w:num>
  <w:num w:numId="31" w16cid:durableId="1022436488">
    <w:abstractNumId w:val="23"/>
  </w:num>
  <w:num w:numId="32" w16cid:durableId="736364958">
    <w:abstractNumId w:val="28"/>
  </w:num>
  <w:num w:numId="33" w16cid:durableId="12951363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C7"/>
    <w:rsid w:val="00007616"/>
    <w:rsid w:val="000335EE"/>
    <w:rsid w:val="00033AFF"/>
    <w:rsid w:val="00045632"/>
    <w:rsid w:val="000511C4"/>
    <w:rsid w:val="0006654E"/>
    <w:rsid w:val="00090A6D"/>
    <w:rsid w:val="00091E39"/>
    <w:rsid w:val="00094586"/>
    <w:rsid w:val="000A2365"/>
    <w:rsid w:val="000A3BFD"/>
    <w:rsid w:val="000A77DF"/>
    <w:rsid w:val="000D0DDD"/>
    <w:rsid w:val="000D79A1"/>
    <w:rsid w:val="000D7AA2"/>
    <w:rsid w:val="000E6B45"/>
    <w:rsid w:val="000E7502"/>
    <w:rsid w:val="000F2A8A"/>
    <w:rsid w:val="000F494B"/>
    <w:rsid w:val="00103830"/>
    <w:rsid w:val="00104EB9"/>
    <w:rsid w:val="00111FFC"/>
    <w:rsid w:val="00112C9D"/>
    <w:rsid w:val="00114717"/>
    <w:rsid w:val="0012137D"/>
    <w:rsid w:val="001221F0"/>
    <w:rsid w:val="001238D2"/>
    <w:rsid w:val="001239BF"/>
    <w:rsid w:val="00141203"/>
    <w:rsid w:val="00152AA7"/>
    <w:rsid w:val="00152BFB"/>
    <w:rsid w:val="00154541"/>
    <w:rsid w:val="001603AB"/>
    <w:rsid w:val="00170073"/>
    <w:rsid w:val="0017144E"/>
    <w:rsid w:val="001724F6"/>
    <w:rsid w:val="0019465F"/>
    <w:rsid w:val="001A3D8C"/>
    <w:rsid w:val="001B176B"/>
    <w:rsid w:val="001B61FB"/>
    <w:rsid w:val="001C4A7D"/>
    <w:rsid w:val="001D0C83"/>
    <w:rsid w:val="001D1BFC"/>
    <w:rsid w:val="001D2F26"/>
    <w:rsid w:val="001D3B30"/>
    <w:rsid w:val="001D5C2C"/>
    <w:rsid w:val="001D5C43"/>
    <w:rsid w:val="001E1A20"/>
    <w:rsid w:val="001E51E5"/>
    <w:rsid w:val="001F3B31"/>
    <w:rsid w:val="001F542D"/>
    <w:rsid w:val="00201C9B"/>
    <w:rsid w:val="002025DC"/>
    <w:rsid w:val="00202E2A"/>
    <w:rsid w:val="00211FA3"/>
    <w:rsid w:val="00223CFC"/>
    <w:rsid w:val="00267A41"/>
    <w:rsid w:val="00272152"/>
    <w:rsid w:val="00281FCF"/>
    <w:rsid w:val="00284383"/>
    <w:rsid w:val="002906A7"/>
    <w:rsid w:val="00294E2D"/>
    <w:rsid w:val="002A6F92"/>
    <w:rsid w:val="002C4C0C"/>
    <w:rsid w:val="002D61C7"/>
    <w:rsid w:val="002D6933"/>
    <w:rsid w:val="002E4B10"/>
    <w:rsid w:val="0030036C"/>
    <w:rsid w:val="00306BE3"/>
    <w:rsid w:val="00315670"/>
    <w:rsid w:val="0032461F"/>
    <w:rsid w:val="00333A5B"/>
    <w:rsid w:val="00344F96"/>
    <w:rsid w:val="00355BAD"/>
    <w:rsid w:val="003609CB"/>
    <w:rsid w:val="00372A7E"/>
    <w:rsid w:val="0037562B"/>
    <w:rsid w:val="003804B7"/>
    <w:rsid w:val="0038131B"/>
    <w:rsid w:val="00384E9E"/>
    <w:rsid w:val="003902E4"/>
    <w:rsid w:val="003A09CF"/>
    <w:rsid w:val="003A0AD0"/>
    <w:rsid w:val="003A1AAF"/>
    <w:rsid w:val="003A6B16"/>
    <w:rsid w:val="003B0BE4"/>
    <w:rsid w:val="003B2467"/>
    <w:rsid w:val="003B484E"/>
    <w:rsid w:val="003B5BB3"/>
    <w:rsid w:val="003E1ABE"/>
    <w:rsid w:val="003E1D2B"/>
    <w:rsid w:val="003E6CB0"/>
    <w:rsid w:val="003F05E1"/>
    <w:rsid w:val="003F1311"/>
    <w:rsid w:val="003F3C7B"/>
    <w:rsid w:val="003F3D6A"/>
    <w:rsid w:val="003F4D26"/>
    <w:rsid w:val="003F4D70"/>
    <w:rsid w:val="003F4E2E"/>
    <w:rsid w:val="00402A0D"/>
    <w:rsid w:val="00407173"/>
    <w:rsid w:val="00410FAE"/>
    <w:rsid w:val="00413F87"/>
    <w:rsid w:val="004268EA"/>
    <w:rsid w:val="00442E7F"/>
    <w:rsid w:val="00444799"/>
    <w:rsid w:val="00444D44"/>
    <w:rsid w:val="004450E6"/>
    <w:rsid w:val="00447BFB"/>
    <w:rsid w:val="00460AA5"/>
    <w:rsid w:val="0046235B"/>
    <w:rsid w:val="00463372"/>
    <w:rsid w:val="004732CA"/>
    <w:rsid w:val="00475746"/>
    <w:rsid w:val="00480251"/>
    <w:rsid w:val="00482D8C"/>
    <w:rsid w:val="004A077A"/>
    <w:rsid w:val="004B2542"/>
    <w:rsid w:val="004C0245"/>
    <w:rsid w:val="004C7181"/>
    <w:rsid w:val="004D027C"/>
    <w:rsid w:val="004D3A32"/>
    <w:rsid w:val="004E41D0"/>
    <w:rsid w:val="005018E8"/>
    <w:rsid w:val="0050336D"/>
    <w:rsid w:val="005117ED"/>
    <w:rsid w:val="005206EC"/>
    <w:rsid w:val="00523B4F"/>
    <w:rsid w:val="00530BF1"/>
    <w:rsid w:val="00540A87"/>
    <w:rsid w:val="00542EB2"/>
    <w:rsid w:val="0054586A"/>
    <w:rsid w:val="0055141B"/>
    <w:rsid w:val="00556F81"/>
    <w:rsid w:val="0056323C"/>
    <w:rsid w:val="00564D4E"/>
    <w:rsid w:val="005668EA"/>
    <w:rsid w:val="00567B4E"/>
    <w:rsid w:val="00575E89"/>
    <w:rsid w:val="00596F55"/>
    <w:rsid w:val="00597F51"/>
    <w:rsid w:val="005B7130"/>
    <w:rsid w:val="005D0419"/>
    <w:rsid w:val="005D2477"/>
    <w:rsid w:val="005D5BF4"/>
    <w:rsid w:val="005D7A56"/>
    <w:rsid w:val="005E38EA"/>
    <w:rsid w:val="005E6CAB"/>
    <w:rsid w:val="005F0435"/>
    <w:rsid w:val="005F63FD"/>
    <w:rsid w:val="006009CF"/>
    <w:rsid w:val="00607433"/>
    <w:rsid w:val="0061221A"/>
    <w:rsid w:val="006139B1"/>
    <w:rsid w:val="00636FAC"/>
    <w:rsid w:val="00644DCA"/>
    <w:rsid w:val="00647508"/>
    <w:rsid w:val="00655900"/>
    <w:rsid w:val="0066692E"/>
    <w:rsid w:val="006807E3"/>
    <w:rsid w:val="00694C50"/>
    <w:rsid w:val="006972C3"/>
    <w:rsid w:val="006A048A"/>
    <w:rsid w:val="006B2D2B"/>
    <w:rsid w:val="006B4277"/>
    <w:rsid w:val="006B7CF6"/>
    <w:rsid w:val="006C0FC0"/>
    <w:rsid w:val="006E2165"/>
    <w:rsid w:val="006E4C44"/>
    <w:rsid w:val="006F4A90"/>
    <w:rsid w:val="007001D6"/>
    <w:rsid w:val="0070552E"/>
    <w:rsid w:val="007113FE"/>
    <w:rsid w:val="007176A2"/>
    <w:rsid w:val="00730AD6"/>
    <w:rsid w:val="00731778"/>
    <w:rsid w:val="007432ED"/>
    <w:rsid w:val="007476FA"/>
    <w:rsid w:val="007579FE"/>
    <w:rsid w:val="00766228"/>
    <w:rsid w:val="007711F9"/>
    <w:rsid w:val="007735ED"/>
    <w:rsid w:val="00773D79"/>
    <w:rsid w:val="00773FEE"/>
    <w:rsid w:val="00780D90"/>
    <w:rsid w:val="007823A8"/>
    <w:rsid w:val="00782D1E"/>
    <w:rsid w:val="00785786"/>
    <w:rsid w:val="00787C76"/>
    <w:rsid w:val="00792C2B"/>
    <w:rsid w:val="007A3D6E"/>
    <w:rsid w:val="007A43C5"/>
    <w:rsid w:val="007A4A2D"/>
    <w:rsid w:val="007A4C61"/>
    <w:rsid w:val="007B065F"/>
    <w:rsid w:val="007B3D05"/>
    <w:rsid w:val="007B4B1C"/>
    <w:rsid w:val="007C1115"/>
    <w:rsid w:val="007C44A6"/>
    <w:rsid w:val="007D2382"/>
    <w:rsid w:val="007D5330"/>
    <w:rsid w:val="007F314D"/>
    <w:rsid w:val="007F6090"/>
    <w:rsid w:val="007F71A1"/>
    <w:rsid w:val="007F7B97"/>
    <w:rsid w:val="00803E4E"/>
    <w:rsid w:val="008220DD"/>
    <w:rsid w:val="0082326D"/>
    <w:rsid w:val="00827B08"/>
    <w:rsid w:val="008305A6"/>
    <w:rsid w:val="008361D3"/>
    <w:rsid w:val="008372BD"/>
    <w:rsid w:val="00842511"/>
    <w:rsid w:val="00845684"/>
    <w:rsid w:val="00857C3F"/>
    <w:rsid w:val="008802B7"/>
    <w:rsid w:val="00880F0E"/>
    <w:rsid w:val="00881467"/>
    <w:rsid w:val="00882153"/>
    <w:rsid w:val="0088305B"/>
    <w:rsid w:val="008874FA"/>
    <w:rsid w:val="00891078"/>
    <w:rsid w:val="00893CD5"/>
    <w:rsid w:val="00893F66"/>
    <w:rsid w:val="00894F04"/>
    <w:rsid w:val="0089711C"/>
    <w:rsid w:val="008A1603"/>
    <w:rsid w:val="008A38D7"/>
    <w:rsid w:val="008B48FE"/>
    <w:rsid w:val="008D1644"/>
    <w:rsid w:val="008D214D"/>
    <w:rsid w:val="008D62C2"/>
    <w:rsid w:val="008E0EBF"/>
    <w:rsid w:val="008E4CA9"/>
    <w:rsid w:val="008E556A"/>
    <w:rsid w:val="008E687E"/>
    <w:rsid w:val="008E7A44"/>
    <w:rsid w:val="008F4661"/>
    <w:rsid w:val="008F525C"/>
    <w:rsid w:val="008F63A4"/>
    <w:rsid w:val="008F670D"/>
    <w:rsid w:val="008F6BA0"/>
    <w:rsid w:val="009009E9"/>
    <w:rsid w:val="00901D07"/>
    <w:rsid w:val="00906DF3"/>
    <w:rsid w:val="0091216B"/>
    <w:rsid w:val="0091324F"/>
    <w:rsid w:val="0093667C"/>
    <w:rsid w:val="00941668"/>
    <w:rsid w:val="009462DB"/>
    <w:rsid w:val="0095013A"/>
    <w:rsid w:val="0095630E"/>
    <w:rsid w:val="00962E3A"/>
    <w:rsid w:val="009678C3"/>
    <w:rsid w:val="00977880"/>
    <w:rsid w:val="00982D2C"/>
    <w:rsid w:val="00984316"/>
    <w:rsid w:val="00985A74"/>
    <w:rsid w:val="009A2758"/>
    <w:rsid w:val="009A45B5"/>
    <w:rsid w:val="009A77E3"/>
    <w:rsid w:val="009B2385"/>
    <w:rsid w:val="009B6CE9"/>
    <w:rsid w:val="009B7063"/>
    <w:rsid w:val="009B7F01"/>
    <w:rsid w:val="009C0055"/>
    <w:rsid w:val="009D3319"/>
    <w:rsid w:val="009D5F36"/>
    <w:rsid w:val="009D67DF"/>
    <w:rsid w:val="009E0188"/>
    <w:rsid w:val="009E5CED"/>
    <w:rsid w:val="00A028FE"/>
    <w:rsid w:val="00A02B8E"/>
    <w:rsid w:val="00A1095B"/>
    <w:rsid w:val="00A32DC1"/>
    <w:rsid w:val="00A72D39"/>
    <w:rsid w:val="00A73B2C"/>
    <w:rsid w:val="00A77AFE"/>
    <w:rsid w:val="00A825E5"/>
    <w:rsid w:val="00A84126"/>
    <w:rsid w:val="00A92329"/>
    <w:rsid w:val="00A95E56"/>
    <w:rsid w:val="00AA2362"/>
    <w:rsid w:val="00AA71A1"/>
    <w:rsid w:val="00AB0F91"/>
    <w:rsid w:val="00AB50EE"/>
    <w:rsid w:val="00AC50E6"/>
    <w:rsid w:val="00AD1C96"/>
    <w:rsid w:val="00AE2C16"/>
    <w:rsid w:val="00B007D8"/>
    <w:rsid w:val="00B03386"/>
    <w:rsid w:val="00B07ABD"/>
    <w:rsid w:val="00B10F7B"/>
    <w:rsid w:val="00B2211B"/>
    <w:rsid w:val="00B23CDA"/>
    <w:rsid w:val="00B25AD7"/>
    <w:rsid w:val="00B31BDC"/>
    <w:rsid w:val="00B33288"/>
    <w:rsid w:val="00B33749"/>
    <w:rsid w:val="00B40246"/>
    <w:rsid w:val="00B40B28"/>
    <w:rsid w:val="00B41D93"/>
    <w:rsid w:val="00B50C6C"/>
    <w:rsid w:val="00B53F5A"/>
    <w:rsid w:val="00B57CA7"/>
    <w:rsid w:val="00B61CE4"/>
    <w:rsid w:val="00B64B21"/>
    <w:rsid w:val="00B7258D"/>
    <w:rsid w:val="00B80050"/>
    <w:rsid w:val="00B8030F"/>
    <w:rsid w:val="00B83CC8"/>
    <w:rsid w:val="00B931C4"/>
    <w:rsid w:val="00B93EA0"/>
    <w:rsid w:val="00B95623"/>
    <w:rsid w:val="00BA6A25"/>
    <w:rsid w:val="00BB25FF"/>
    <w:rsid w:val="00BC3E01"/>
    <w:rsid w:val="00BE5602"/>
    <w:rsid w:val="00BF104A"/>
    <w:rsid w:val="00BF27BA"/>
    <w:rsid w:val="00BF48C2"/>
    <w:rsid w:val="00BF7402"/>
    <w:rsid w:val="00C004E3"/>
    <w:rsid w:val="00C07524"/>
    <w:rsid w:val="00C1137F"/>
    <w:rsid w:val="00C1595B"/>
    <w:rsid w:val="00C214AD"/>
    <w:rsid w:val="00C228F6"/>
    <w:rsid w:val="00C24537"/>
    <w:rsid w:val="00C341C5"/>
    <w:rsid w:val="00C556FB"/>
    <w:rsid w:val="00C57601"/>
    <w:rsid w:val="00C652F8"/>
    <w:rsid w:val="00C723EB"/>
    <w:rsid w:val="00C73620"/>
    <w:rsid w:val="00C81025"/>
    <w:rsid w:val="00CA3BE0"/>
    <w:rsid w:val="00CA46F2"/>
    <w:rsid w:val="00CB20E1"/>
    <w:rsid w:val="00CB233F"/>
    <w:rsid w:val="00CB51D6"/>
    <w:rsid w:val="00CC1D9D"/>
    <w:rsid w:val="00CC278A"/>
    <w:rsid w:val="00CC633F"/>
    <w:rsid w:val="00CC67E6"/>
    <w:rsid w:val="00CC7255"/>
    <w:rsid w:val="00CD24DB"/>
    <w:rsid w:val="00CD3E13"/>
    <w:rsid w:val="00CE1929"/>
    <w:rsid w:val="00CE68F9"/>
    <w:rsid w:val="00CF187A"/>
    <w:rsid w:val="00CF40E6"/>
    <w:rsid w:val="00CF41CC"/>
    <w:rsid w:val="00D07079"/>
    <w:rsid w:val="00D07D27"/>
    <w:rsid w:val="00D11417"/>
    <w:rsid w:val="00D1187C"/>
    <w:rsid w:val="00D13225"/>
    <w:rsid w:val="00D157A1"/>
    <w:rsid w:val="00D219C8"/>
    <w:rsid w:val="00D34B0F"/>
    <w:rsid w:val="00D36CA1"/>
    <w:rsid w:val="00D374CB"/>
    <w:rsid w:val="00D461D2"/>
    <w:rsid w:val="00D5754D"/>
    <w:rsid w:val="00D6226D"/>
    <w:rsid w:val="00D65A89"/>
    <w:rsid w:val="00D65B13"/>
    <w:rsid w:val="00D75449"/>
    <w:rsid w:val="00D8340F"/>
    <w:rsid w:val="00D84C35"/>
    <w:rsid w:val="00D97636"/>
    <w:rsid w:val="00DB0014"/>
    <w:rsid w:val="00DC2927"/>
    <w:rsid w:val="00DC7698"/>
    <w:rsid w:val="00DD4672"/>
    <w:rsid w:val="00DE04A7"/>
    <w:rsid w:val="00DE1F7C"/>
    <w:rsid w:val="00DE741B"/>
    <w:rsid w:val="00DF316C"/>
    <w:rsid w:val="00DF4654"/>
    <w:rsid w:val="00DF6321"/>
    <w:rsid w:val="00DF7157"/>
    <w:rsid w:val="00E017F2"/>
    <w:rsid w:val="00E01D99"/>
    <w:rsid w:val="00E0756A"/>
    <w:rsid w:val="00E12857"/>
    <w:rsid w:val="00E14FAD"/>
    <w:rsid w:val="00E171FD"/>
    <w:rsid w:val="00E22F90"/>
    <w:rsid w:val="00E25B13"/>
    <w:rsid w:val="00E30C91"/>
    <w:rsid w:val="00E3387F"/>
    <w:rsid w:val="00E807C5"/>
    <w:rsid w:val="00E84A3D"/>
    <w:rsid w:val="00E87B1E"/>
    <w:rsid w:val="00E912C7"/>
    <w:rsid w:val="00E97B79"/>
    <w:rsid w:val="00EB239A"/>
    <w:rsid w:val="00EB63D7"/>
    <w:rsid w:val="00EC2982"/>
    <w:rsid w:val="00ED2732"/>
    <w:rsid w:val="00EE1944"/>
    <w:rsid w:val="00EE3BEA"/>
    <w:rsid w:val="00EE4028"/>
    <w:rsid w:val="00EF420B"/>
    <w:rsid w:val="00EF4CD0"/>
    <w:rsid w:val="00F000E2"/>
    <w:rsid w:val="00F10E19"/>
    <w:rsid w:val="00F16C03"/>
    <w:rsid w:val="00F20A88"/>
    <w:rsid w:val="00F3035F"/>
    <w:rsid w:val="00F43313"/>
    <w:rsid w:val="00F43CBD"/>
    <w:rsid w:val="00F5616E"/>
    <w:rsid w:val="00F70B1A"/>
    <w:rsid w:val="00F72D5B"/>
    <w:rsid w:val="00F75644"/>
    <w:rsid w:val="00F9181E"/>
    <w:rsid w:val="00F93867"/>
    <w:rsid w:val="00F953CA"/>
    <w:rsid w:val="00FA04E7"/>
    <w:rsid w:val="00FD14C9"/>
    <w:rsid w:val="00FD2550"/>
    <w:rsid w:val="00FD27FE"/>
    <w:rsid w:val="00FE2856"/>
    <w:rsid w:val="00FE4046"/>
    <w:rsid w:val="00FE4684"/>
    <w:rsid w:val="00FF29F1"/>
    <w:rsid w:val="012A01B8"/>
    <w:rsid w:val="01BB766B"/>
    <w:rsid w:val="022BA540"/>
    <w:rsid w:val="02AE0E9F"/>
    <w:rsid w:val="042AFB43"/>
    <w:rsid w:val="05026280"/>
    <w:rsid w:val="062FC3A7"/>
    <w:rsid w:val="08A30FA1"/>
    <w:rsid w:val="0B358596"/>
    <w:rsid w:val="0D26655D"/>
    <w:rsid w:val="0FD44B12"/>
    <w:rsid w:val="10ABF894"/>
    <w:rsid w:val="16438C96"/>
    <w:rsid w:val="1712A160"/>
    <w:rsid w:val="1760F933"/>
    <w:rsid w:val="194C04C7"/>
    <w:rsid w:val="1E483C5B"/>
    <w:rsid w:val="221A5ADC"/>
    <w:rsid w:val="2329FD24"/>
    <w:rsid w:val="25194C88"/>
    <w:rsid w:val="26619DE6"/>
    <w:rsid w:val="29993EA8"/>
    <w:rsid w:val="2BC3BC78"/>
    <w:rsid w:val="30BADD46"/>
    <w:rsid w:val="339E4FFE"/>
    <w:rsid w:val="39F067EA"/>
    <w:rsid w:val="40DCFAC8"/>
    <w:rsid w:val="40F93E8C"/>
    <w:rsid w:val="41FEE392"/>
    <w:rsid w:val="420BBF56"/>
    <w:rsid w:val="440417E9"/>
    <w:rsid w:val="459A97ED"/>
    <w:rsid w:val="4700E479"/>
    <w:rsid w:val="4D589387"/>
    <w:rsid w:val="55B78691"/>
    <w:rsid w:val="586DBC2E"/>
    <w:rsid w:val="5CB39886"/>
    <w:rsid w:val="5E502070"/>
    <w:rsid w:val="618A882F"/>
    <w:rsid w:val="644013E8"/>
    <w:rsid w:val="6867179B"/>
    <w:rsid w:val="68774FC0"/>
    <w:rsid w:val="68D8B2D3"/>
    <w:rsid w:val="69645949"/>
    <w:rsid w:val="6B1D4D38"/>
    <w:rsid w:val="70693948"/>
    <w:rsid w:val="71BFE7E6"/>
    <w:rsid w:val="720509A9"/>
    <w:rsid w:val="7ADF0C3C"/>
    <w:rsid w:val="7E9CD8AC"/>
    <w:rsid w:val="7F7D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FEF8F"/>
  <w15:chartTrackingRefBased/>
  <w15:docId w15:val="{45E911C4-90E3-437B-B4C6-B4828F74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Courant"/>
    <w:qFormat/>
    <w:rsid w:val="008305A6"/>
    <w:pPr>
      <w:spacing w:after="0" w:line="288" w:lineRule="auto"/>
      <w:ind w:left="-426"/>
      <w:jc w:val="both"/>
    </w:pPr>
    <w:rPr>
      <w:sz w:val="20"/>
    </w:rPr>
  </w:style>
  <w:style w:type="paragraph" w:styleId="Heading1">
    <w:name w:val="heading 1"/>
    <w:aliases w:val="Titre 1;Titre dossier"/>
    <w:basedOn w:val="Normal"/>
    <w:next w:val="Normal"/>
    <w:link w:val="Heading1Char"/>
    <w:uiPriority w:val="9"/>
    <w:qFormat/>
    <w:rsid w:val="00A72D3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raittextecourant">
    <w:name w:val="Retrait texte courant"/>
    <w:basedOn w:val="Normal"/>
    <w:next w:val="Normal"/>
    <w:qFormat/>
    <w:rsid w:val="006A048A"/>
    <w:pPr>
      <w:ind w:left="-425" w:firstLine="567"/>
    </w:pPr>
  </w:style>
  <w:style w:type="paragraph" w:styleId="ListParagraph">
    <w:name w:val="List Paragraph"/>
    <w:basedOn w:val="Normal"/>
    <w:uiPriority w:val="34"/>
    <w:qFormat/>
    <w:rsid w:val="006A048A"/>
    <w:pPr>
      <w:ind w:left="720"/>
      <w:contextualSpacing/>
    </w:pPr>
  </w:style>
  <w:style w:type="paragraph" w:customStyle="1" w:styleId="PuceA">
    <w:name w:val="Puce A"/>
    <w:basedOn w:val="Normal"/>
    <w:qFormat/>
    <w:rsid w:val="00A72D39"/>
    <w:pPr>
      <w:numPr>
        <w:numId w:val="11"/>
      </w:numPr>
      <w:ind w:left="284" w:hanging="142"/>
    </w:pPr>
  </w:style>
  <w:style w:type="paragraph" w:customStyle="1" w:styleId="Sous-titreprincipal">
    <w:name w:val="Sous-titre principal"/>
    <w:qFormat/>
    <w:rsid w:val="009678C3"/>
    <w:pPr>
      <w:spacing w:after="0" w:line="288" w:lineRule="auto"/>
      <w:ind w:left="-142"/>
      <w:jc w:val="center"/>
    </w:pPr>
    <w:rPr>
      <w:color w:val="23195D" w:themeColor="accent1"/>
      <w:spacing w:val="-2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2D61C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1C7"/>
  </w:style>
  <w:style w:type="paragraph" w:styleId="Footer">
    <w:name w:val="footer"/>
    <w:aliases w:val="Prénom Nom"/>
    <w:basedOn w:val="Normal"/>
    <w:link w:val="FooterChar"/>
    <w:uiPriority w:val="99"/>
    <w:unhideWhenUsed/>
    <w:rsid w:val="00575E89"/>
    <w:pPr>
      <w:spacing w:line="264" w:lineRule="auto"/>
      <w:ind w:left="0"/>
      <w:jc w:val="left"/>
    </w:pPr>
    <w:rPr>
      <w:color w:val="00A984" w:themeColor="text2"/>
      <w:sz w:val="16"/>
      <w:szCs w:val="16"/>
    </w:rPr>
  </w:style>
  <w:style w:type="character" w:customStyle="1" w:styleId="FooterChar">
    <w:name w:val="Footer Char"/>
    <w:aliases w:val="Prénom Nom Char"/>
    <w:basedOn w:val="DefaultParagraphFont"/>
    <w:link w:val="Footer"/>
    <w:uiPriority w:val="99"/>
    <w:rsid w:val="00575E89"/>
    <w:rPr>
      <w:color w:val="00A984" w:themeColor="text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1C7"/>
    <w:rPr>
      <w:color w:val="808080"/>
    </w:rPr>
  </w:style>
  <w:style w:type="paragraph" w:customStyle="1" w:styleId="TitrePrincipal">
    <w:name w:val="Titre Principal"/>
    <w:basedOn w:val="Normal"/>
    <w:qFormat/>
    <w:rsid w:val="009678C3"/>
    <w:pPr>
      <w:spacing w:line="245" w:lineRule="auto"/>
      <w:ind w:left="-142"/>
      <w:jc w:val="center"/>
    </w:pPr>
    <w:rPr>
      <w:noProof/>
      <w:color w:val="23195D" w:themeColor="accent1"/>
      <w:sz w:val="72"/>
      <w:szCs w:val="96"/>
    </w:rPr>
  </w:style>
  <w:style w:type="paragraph" w:customStyle="1" w:styleId="Sous-titreintrieur">
    <w:name w:val="Sous-titre intérieur"/>
    <w:qFormat/>
    <w:rsid w:val="00E22F90"/>
    <w:pPr>
      <w:spacing w:after="100" w:line="216" w:lineRule="auto"/>
      <w:ind w:left="-426"/>
    </w:pPr>
    <w:rPr>
      <w:color w:val="23195D" w:themeColor="accent1"/>
      <w:sz w:val="29"/>
      <w:szCs w:val="29"/>
    </w:rPr>
  </w:style>
  <w:style w:type="paragraph" w:styleId="Date">
    <w:name w:val="Date"/>
    <w:aliases w:val="Contact presse"/>
    <w:basedOn w:val="Footer"/>
    <w:next w:val="Normal"/>
    <w:link w:val="DateChar"/>
    <w:uiPriority w:val="99"/>
    <w:unhideWhenUsed/>
    <w:rsid w:val="00575E89"/>
    <w:rPr>
      <w:b/>
      <w:bCs/>
    </w:rPr>
  </w:style>
  <w:style w:type="character" w:customStyle="1" w:styleId="DateChar">
    <w:name w:val="Date Char"/>
    <w:aliases w:val="Contact presse Char"/>
    <w:basedOn w:val="DefaultParagraphFont"/>
    <w:link w:val="Date"/>
    <w:uiPriority w:val="99"/>
    <w:rsid w:val="00575E89"/>
    <w:rPr>
      <w:color w:val="00A984" w:themeColor="text2"/>
      <w:sz w:val="16"/>
      <w:szCs w:val="16"/>
    </w:rPr>
  </w:style>
  <w:style w:type="paragraph" w:customStyle="1" w:styleId="1ereligne">
    <w:name w:val="1ere ligne"/>
    <w:rsid w:val="00B95623"/>
    <w:pPr>
      <w:spacing w:after="600"/>
      <w:ind w:left="-425" w:right="-425"/>
    </w:pPr>
    <w:rPr>
      <w:sz w:val="20"/>
    </w:rPr>
  </w:style>
  <w:style w:type="paragraph" w:customStyle="1" w:styleId="PuceB">
    <w:name w:val="Puce B"/>
    <w:qFormat/>
    <w:rsid w:val="00A72D39"/>
    <w:pPr>
      <w:numPr>
        <w:numId w:val="13"/>
      </w:numPr>
      <w:spacing w:after="0" w:line="252" w:lineRule="auto"/>
      <w:ind w:left="709" w:hanging="227"/>
    </w:pPr>
    <w:rPr>
      <w:sz w:val="20"/>
      <w:lang w:val="en-US"/>
    </w:rPr>
  </w:style>
  <w:style w:type="character" w:customStyle="1" w:styleId="Heading1Char">
    <w:name w:val="Heading 1 Char"/>
    <w:aliases w:val="Titre 1.Titre dossier Char"/>
    <w:basedOn w:val="DefaultParagraphFont"/>
    <w:link w:val="Heading1"/>
    <w:uiPriority w:val="9"/>
    <w:rsid w:val="00A72D39"/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paragraph" w:customStyle="1" w:styleId="Titreparagraphe">
    <w:name w:val="Titre paragraphe"/>
    <w:qFormat/>
    <w:rsid w:val="009678C3"/>
    <w:pPr>
      <w:ind w:left="-426"/>
    </w:pPr>
    <w:rPr>
      <w:b/>
      <w:bCs/>
      <w:color w:val="F49A6F" w:themeColor="accent6"/>
      <w:sz w:val="29"/>
      <w:szCs w:val="29"/>
    </w:rPr>
  </w:style>
  <w:style w:type="character" w:styleId="CommentReference">
    <w:name w:val="annotation reference"/>
    <w:basedOn w:val="DefaultParagraphFont"/>
    <w:uiPriority w:val="99"/>
    <w:semiHidden/>
    <w:unhideWhenUsed/>
    <w:rsid w:val="00D83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40F"/>
    <w:pPr>
      <w:spacing w:line="240" w:lineRule="auto"/>
      <w:ind w:left="0"/>
      <w:jc w:val="left"/>
    </w:pPr>
    <w:rPr>
      <w:rFonts w:ascii="Times New Roman" w:eastAsiaTheme="minorEastAsia" w:hAnsi="Times New Roman" w:cs="Times New Roman"/>
      <w:szCs w:val="20"/>
      <w:lang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40F"/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styleId="Hyperlink">
    <w:name w:val="Hyperlink"/>
    <w:basedOn w:val="DefaultParagraphFont"/>
    <w:uiPriority w:val="99"/>
    <w:unhideWhenUsed/>
    <w:rsid w:val="00D834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692E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3F4D70"/>
    <w:rPr>
      <w:b/>
      <w:bCs/>
    </w:rPr>
  </w:style>
  <w:style w:type="paragraph" w:customStyle="1" w:styleId="media-group">
    <w:name w:val="media-group"/>
    <w:basedOn w:val="Normal"/>
    <w:uiPriority w:val="99"/>
    <w:rsid w:val="00B50C6C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FF29F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E01"/>
    <w:pPr>
      <w:ind w:left="-426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E01"/>
    <w:rPr>
      <w:rFonts w:ascii="Times New Roman" w:eastAsiaTheme="minorEastAsia" w:hAnsi="Times New Roman" w:cs="Times New Roman"/>
      <w:b/>
      <w:bCs/>
      <w:sz w:val="20"/>
      <w:szCs w:val="20"/>
      <w:lang w:eastAsia="fr-FR"/>
    </w:rPr>
  </w:style>
  <w:style w:type="paragraph" w:styleId="Revision">
    <w:name w:val="Revision"/>
    <w:hidden/>
    <w:uiPriority w:val="99"/>
    <w:semiHidden/>
    <w:rsid w:val="003E6CB0"/>
    <w:pPr>
      <w:spacing w:after="0" w:line="240" w:lineRule="auto"/>
    </w:pPr>
    <w:rPr>
      <w:sz w:val="20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8D164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A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D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1778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731778"/>
  </w:style>
  <w:style w:type="character" w:styleId="UnresolvedMention">
    <w:name w:val="Unresolved Mention"/>
    <w:basedOn w:val="DefaultParagraphFont"/>
    <w:uiPriority w:val="99"/>
    <w:semiHidden/>
    <w:unhideWhenUsed/>
    <w:rsid w:val="00731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oleObject" Target="embeddings/oleObject2.bin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api.ingrid.natrangroupe.com/publication/realisations/v3/api-docs.yaml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6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api.ingrid-stg.natrangroupe.com/publication/realisations/v3/api-docs.ya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00. GTRGAZ">
      <a:dk1>
        <a:sysClr val="windowText" lastClr="000000"/>
      </a:dk1>
      <a:lt1>
        <a:sysClr val="window" lastClr="FFFFFF"/>
      </a:lt1>
      <a:dk2>
        <a:srgbClr val="00A984"/>
      </a:dk2>
      <a:lt2>
        <a:srgbClr val="E7E6E6"/>
      </a:lt2>
      <a:accent1>
        <a:srgbClr val="23195D"/>
      </a:accent1>
      <a:accent2>
        <a:srgbClr val="D94C78"/>
      </a:accent2>
      <a:accent3>
        <a:srgbClr val="64C2C8"/>
      </a:accent3>
      <a:accent4>
        <a:srgbClr val="5EABD6"/>
      </a:accent4>
      <a:accent5>
        <a:srgbClr val="FFE163"/>
      </a:accent5>
      <a:accent6>
        <a:srgbClr val="F49A6F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A6460295EF94EA8B2FED706D7FF6D" ma:contentTypeVersion="13" ma:contentTypeDescription="Crée un document." ma:contentTypeScope="" ma:versionID="851ac4df74db0490fc62cb652a53a63f">
  <xsd:schema xmlns:xsd="http://www.w3.org/2001/XMLSchema" xmlns:xs="http://www.w3.org/2001/XMLSchema" xmlns:p="http://schemas.microsoft.com/office/2006/metadata/properties" xmlns:ns2="8c73e0aa-6233-4888-873e-fce01dca3982" xmlns:ns3="c482d9ad-2f13-4b71-92f7-d77fef15ab97" targetNamespace="http://schemas.microsoft.com/office/2006/metadata/properties" ma:root="true" ma:fieldsID="b28478058cf6f65be8d410ed00575402" ns2:_="" ns3:_="">
    <xsd:import namespace="8c73e0aa-6233-4888-873e-fce01dca3982"/>
    <xsd:import namespace="c482d9ad-2f13-4b71-92f7-d77fef15a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3e0aa-6233-4888-873e-fce01dca3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2592133-d5c7-4c43-81df-3ea25cf35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d9ad-2f13-4b71-92f7-d77fef15ab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b2ba1-d994-47c1-a1b6-f3d0825c893d}" ma:internalName="TaxCatchAll" ma:showField="CatchAllData" ma:web="c482d9ad-2f13-4b71-92f7-d77fef15a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c73e0aa-6233-4888-873e-fce01dca3982" xsi:nil="true"/>
    <TaxCatchAll xmlns="c482d9ad-2f13-4b71-92f7-d77fef15ab97" xsi:nil="true"/>
    <lcf76f155ced4ddcb4097134ff3c332f xmlns="8c73e0aa-6233-4888-873e-fce01dca39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4B5469-242B-4BFD-880D-80C9797E7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3e0aa-6233-4888-873e-fce01dca3982"/>
    <ds:schemaRef ds:uri="c482d9ad-2f13-4b71-92f7-d77fef15a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707142-27DA-47E9-A457-C618381A37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012A4D-4FCF-4549-BDA9-4B965BA92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C1694E-BF82-4734-88B9-3D62ACE7B1ED}">
  <ds:schemaRefs>
    <ds:schemaRef ds:uri="http://schemas.microsoft.com/office/2006/metadata/properties"/>
    <ds:schemaRef ds:uri="http://schemas.microsoft.com/office/infopath/2007/PartnerControls"/>
    <ds:schemaRef ds:uri="8c73e0aa-6233-4888-873e-fce01dca3982"/>
    <ds:schemaRef ds:uri="c482d9ad-2f13-4b71-92f7-d77fef15ab97"/>
  </ds:schemaRefs>
</ds:datastoreItem>
</file>

<file path=docMetadata/LabelInfo.xml><?xml version="1.0" encoding="utf-8"?>
<clbl:labelList xmlns:clbl="http://schemas.microsoft.com/office/2020/mipLabelMetadata">
  <clbl:label id="{55d972bf-56dc-4dac-ab09-6f58e6bc3c6d}" enabled="1" method="Privileged" siteId="{081c4a9c-ea86-468c-9b4c-30d99d63df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1671</Words>
  <Characters>9531</Characters>
  <Application>Microsoft Office Word</Application>
  <DocSecurity>4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GRTGAZ_Dossier B</vt:lpstr>
    </vt:vector>
  </TitlesOfParts>
  <Company/>
  <LinksUpToDate>false</LinksUpToDate>
  <CharactersWithSpaces>11180</CharactersWithSpaces>
  <SharedDoc>false</SharedDoc>
  <HLinks>
    <vt:vector size="12" baseType="variant">
      <vt:variant>
        <vt:i4>1966100</vt:i4>
      </vt:variant>
      <vt:variant>
        <vt:i4>12</vt:i4>
      </vt:variant>
      <vt:variant>
        <vt:i4>0</vt:i4>
      </vt:variant>
      <vt:variant>
        <vt:i4>5</vt:i4>
      </vt:variant>
      <vt:variant>
        <vt:lpwstr>https://api.ingrid-stg.natrangroupe.com/publication/realisations/v3/api-docs.yaml</vt:lpwstr>
      </vt:variant>
      <vt:variant>
        <vt:lpwstr/>
      </vt:variant>
      <vt:variant>
        <vt:i4>655437</vt:i4>
      </vt:variant>
      <vt:variant>
        <vt:i4>9</vt:i4>
      </vt:variant>
      <vt:variant>
        <vt:i4>0</vt:i4>
      </vt:variant>
      <vt:variant>
        <vt:i4>5</vt:i4>
      </vt:variant>
      <vt:variant>
        <vt:lpwstr>https://api.ingrid.natrangroupe.com/publication/realisations/v3/api-docs.yaml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GRTGAZ_Dossier B</dc:title>
  <dc:subject/>
  <dc:creator>Hector</dc:creator>
  <cp:keywords/>
  <dc:description/>
  <cp:lastModifiedBy>GAID Karim</cp:lastModifiedBy>
  <cp:revision>32</cp:revision>
  <cp:lastPrinted>2022-06-17T22:57:00Z</cp:lastPrinted>
  <dcterms:created xsi:type="dcterms:W3CDTF">2026-02-27T19:01:00Z</dcterms:created>
  <dcterms:modified xsi:type="dcterms:W3CDTF">2026-03-18T08:56:00Z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0x0101007CDA6460295EF94EA8B2FED706D7FF6D</vt:lpwstr>
  </property>
  <property fmtid="{D5CDD505-2E9C-101B-9397-08002B2CF9AE}" pid="3" name="Order">
    <vt:r8>20400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SIP_Label_55d972bf-56dc-4dac-ab09-6f58e6bc3c6d_Enabled">
    <vt:lpwstr>true</vt:lpwstr>
  </property>
  <property fmtid="{D5CDD505-2E9C-101B-9397-08002B2CF9AE}" pid="11" name="MSIP_Label_55d972bf-56dc-4dac-ab09-6f58e6bc3c6d_SetDate">
    <vt:lpwstr>2022-06-21T14:41:21Z</vt:lpwstr>
  </property>
  <property fmtid="{D5CDD505-2E9C-101B-9397-08002B2CF9AE}" pid="12" name="MSIP_Label_55d972bf-56dc-4dac-ab09-6f58e6bc3c6d_Method">
    <vt:lpwstr>Privileged</vt:lpwstr>
  </property>
  <property fmtid="{D5CDD505-2E9C-101B-9397-08002B2CF9AE}" pid="13" name="MSIP_Label_55d972bf-56dc-4dac-ab09-6f58e6bc3c6d_Name">
    <vt:lpwstr>55d972bf-56dc-4dac-ab09-6f58e6bc3c6d</vt:lpwstr>
  </property>
  <property fmtid="{D5CDD505-2E9C-101B-9397-08002B2CF9AE}" pid="14" name="MSIP_Label_55d972bf-56dc-4dac-ab09-6f58e6bc3c6d_SiteId">
    <vt:lpwstr>081c4a9c-ea86-468c-9b4c-30d99d63df76</vt:lpwstr>
  </property>
  <property fmtid="{D5CDD505-2E9C-101B-9397-08002B2CF9AE}" pid="15" name="MSIP_Label_55d972bf-56dc-4dac-ab09-6f58e6bc3c6d_ActionId">
    <vt:lpwstr>477a856d-97e4-4b54-93df-dfe927a8fc8d</vt:lpwstr>
  </property>
  <property fmtid="{D5CDD505-2E9C-101B-9397-08002B2CF9AE}" pid="16" name="MSIP_Label_55d972bf-56dc-4dac-ab09-6f58e6bc3c6d_ContentBits">
    <vt:lpwstr>0</vt:lpwstr>
  </property>
  <property fmtid="{D5CDD505-2E9C-101B-9397-08002B2CF9AE}" pid="17" name="MediaServiceImageTags">
    <vt:lpwstr/>
  </property>
  <property fmtid="{D5CDD505-2E9C-101B-9397-08002B2CF9AE}" pid="18" name="docLang">
    <vt:lpwstr>fr</vt:lpwstr>
  </property>
</Properties>
</file>