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3FE0A88D" w14:textId="77777777" w:rsidR="0017144E" w:rsidRDefault="008F525C" w:rsidP="009678C3">
      <w:pPr>
        <w:pStyle w:val="TitrePrincipal"/>
        <w:rPr>
          <w:b/>
          <w:bCs/>
        </w:rPr>
      </w:pPr>
      <w:bookmarkStart w:id="0" w:name="_Hlk95212856"/>
      <w:r>
        <w:rPr>
          <w:b/>
          <w:bCs/>
        </w:rPr>
        <w:t>Guide Technique</w:t>
      </w:r>
    </w:p>
    <w:p w14:paraId="3F94E7C1" w14:textId="623D679D" w:rsidR="0054586A" w:rsidRDefault="003C0BDF" w:rsidP="00D22AB3">
      <w:pPr>
        <w:pStyle w:val="TitrePrincipal"/>
      </w:pPr>
      <w:r>
        <w:rPr>
          <w:b/>
          <w:bCs/>
        </w:rPr>
        <w:t>B</w:t>
      </w:r>
      <w:r w:rsidR="002C4C0C">
        <w:rPr>
          <w:b/>
          <w:bCs/>
        </w:rPr>
        <w:t>ordereau</w:t>
      </w:r>
      <w:r w:rsidR="002E4B10">
        <w:rPr>
          <w:b/>
          <w:bCs/>
        </w:rPr>
        <w:t xml:space="preserve"> d</w:t>
      </w:r>
      <w:r w:rsidR="00D22AB3">
        <w:rPr>
          <w:b/>
          <w:bCs/>
        </w:rPr>
        <w:t xml:space="preserve">e dépassement </w:t>
      </w:r>
      <w:bookmarkEnd w:id="0"/>
      <w:r w:rsidR="00B95623" w:rsidRPr="009678C3">
        <w:rPr>
          <w:b/>
          <w:bCs/>
        </w:rPr>
        <w:br/>
      </w:r>
    </w:p>
    <w:p w14:paraId="57B3A74E" w14:textId="0D672010" w:rsidR="00B95623" w:rsidRDefault="0042455E" w:rsidP="009678C3">
      <w:pPr>
        <w:pStyle w:val="Sous-titreprincipal"/>
      </w:pPr>
      <w:r>
        <w:t>25</w:t>
      </w:r>
      <w:r w:rsidR="00D93927">
        <w:t xml:space="preserve"> </w:t>
      </w:r>
      <w:r w:rsidR="00DA6147">
        <w:t>février</w:t>
      </w:r>
      <w:r w:rsidR="00D93927" w:rsidRPr="00F75644">
        <w:t xml:space="preserve"> </w:t>
      </w:r>
      <w:r w:rsidR="00B95623" w:rsidRPr="00EF420B">
        <w:t>202</w:t>
      </w:r>
      <w:r>
        <w:t>6</w:t>
      </w:r>
    </w:p>
    <w:p w14:paraId="6ECBF412" w14:textId="26A10EE8" w:rsidR="00D11417" w:rsidRPr="00D11417" w:rsidRDefault="00D11417" w:rsidP="00D11417"/>
    <w:p w14:paraId="61D1A5DE" w14:textId="77777777" w:rsidR="00D11417" w:rsidRPr="00D11417" w:rsidRDefault="00D11417" w:rsidP="00D11417"/>
    <w:p w14:paraId="07D065C3" w14:textId="77777777" w:rsidR="00D11417" w:rsidRPr="00D11417" w:rsidRDefault="00D11417" w:rsidP="00D11417"/>
    <w:p w14:paraId="07E87C7E" w14:textId="77777777" w:rsidR="00D11417" w:rsidRPr="00D11417" w:rsidRDefault="00D11417" w:rsidP="00D11417"/>
    <w:p w14:paraId="0418F689" w14:textId="52A43960" w:rsidR="00D11417" w:rsidRPr="00D11417" w:rsidRDefault="00D11417" w:rsidP="00D11417"/>
    <w:p w14:paraId="155289DA" w14:textId="013A05B9" w:rsidR="00D11417" w:rsidRPr="00D11417" w:rsidRDefault="003A6B16" w:rsidP="00D1141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D11417" w:rsidRDefault="00D11417" w:rsidP="00D11417"/>
    <w:p w14:paraId="1D1BCC6A" w14:textId="77777777" w:rsidR="00D11417" w:rsidRPr="00D11417" w:rsidRDefault="00D11417" w:rsidP="00D11417"/>
    <w:p w14:paraId="67DCF461" w14:textId="77777777" w:rsidR="00D11417" w:rsidRDefault="00D11417" w:rsidP="009678C3">
      <w:pPr>
        <w:pStyle w:val="TitrePrincipal"/>
        <w:sectPr w:rsidR="00D11417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3804B7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Référence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4608A87B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GuideTechnique-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B</w:t>
            </w:r>
            <w:r w:rsidR="00D22AB3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DE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-FR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Classement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Résumé</w:t>
            </w:r>
          </w:p>
        </w:tc>
      </w:tr>
      <w:tr w:rsidR="003804B7" w:rsidRPr="003804B7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3700E286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 xml:space="preserve">Ce document décrit le format d’échange des données relatives 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aux bordereaux de</w:t>
            </w:r>
            <w:r w:rsidR="00815064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</w:t>
            </w:r>
            <w:r w:rsidR="00D22AB3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dépassement.</w:t>
            </w:r>
          </w:p>
        </w:tc>
      </w:tr>
    </w:tbl>
    <w:p w14:paraId="037EC876" w14:textId="31DD0BB1" w:rsidR="003804B7" w:rsidRDefault="003804B7" w:rsidP="003804B7">
      <w:pPr>
        <w:pStyle w:val="Retraittextecourant"/>
        <w:ind w:left="0" w:firstLine="0"/>
      </w:pPr>
    </w:p>
    <w:p w14:paraId="08166151" w14:textId="77777777" w:rsidR="003804B7" w:rsidRPr="003804B7" w:rsidRDefault="003804B7" w:rsidP="003804B7"/>
    <w:p w14:paraId="08923D9B" w14:textId="2BA7295B" w:rsidR="00154541" w:rsidRDefault="003804B7" w:rsidP="003804B7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Suivi de versions</w:t>
      </w:r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Auteur(s)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355FE6" w:rsidRPr="00D8340F" w14:paraId="417BFB6C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3EB" w14:textId="78FE5225" w:rsidR="00355FE6" w:rsidRDefault="00355FE6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V0.4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1F25D" w14:textId="14539008" w:rsidR="00355FE6" w:rsidRDefault="00355FE6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</w:t>
            </w:r>
            <w:r w:rsidR="00C65199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4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/08/2023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B9427" w14:textId="58A635F8" w:rsidR="00355FE6" w:rsidRDefault="00355FE6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</w:t>
            </w:r>
            <w:r w:rsidR="0035576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.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F</w:t>
            </w:r>
            <w:r w:rsidR="0035576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91E" w14:textId="0C86A9BF" w:rsidR="00355FE6" w:rsidRDefault="00C65199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Version Initiale</w:t>
            </w:r>
          </w:p>
        </w:tc>
      </w:tr>
      <w:tr w:rsidR="00977880" w:rsidRPr="00D8340F" w14:paraId="3FF91F51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16B" w14:textId="1B5091D5" w:rsidR="00977880" w:rsidRDefault="001E6A6A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V0.5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CAE24" w14:textId="6C558D6C" w:rsidR="00977880" w:rsidRDefault="001E6A6A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</w:t>
            </w:r>
            <w:r w:rsidR="00355FE6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184BB" w14:textId="45D85AB1" w:rsidR="00977880" w:rsidRDefault="00355FE6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</w:t>
            </w:r>
            <w:r w:rsidR="0035576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.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F</w:t>
            </w:r>
            <w:r w:rsidR="0035576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1C1" w14:textId="0E65EF6A" w:rsidR="00977880" w:rsidRDefault="00C65199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Compléments URL API §6</w:t>
            </w:r>
          </w:p>
        </w:tc>
      </w:tr>
      <w:tr w:rsidR="00DA6147" w:rsidRPr="00D8340F" w14:paraId="6A270EAF" w14:textId="77777777" w:rsidTr="001603AB">
        <w:trPr>
          <w:cantSplit/>
          <w:ins w:id="1" w:author="GAID Karim" w:date="2026-02-27T10:31:00Z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DD4D" w14:textId="1578B02B" w:rsidR="00DA6147" w:rsidRDefault="00DA6147" w:rsidP="00977880">
            <w:pPr>
              <w:spacing w:before="60" w:line="260" w:lineRule="atLeast"/>
              <w:ind w:left="0"/>
              <w:rPr>
                <w:ins w:id="2" w:author="GAID Karim" w:date="2026-02-27T10:31:00Z" w16du:dateUtc="2026-02-27T09:31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3" w:author="GAID Karim" w:date="2026-02-27T10:31:00Z" w16du:dateUtc="2026-02-27T09:3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V0.6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8A804" w14:textId="763C9597" w:rsidR="00DA6147" w:rsidRDefault="00DA6147" w:rsidP="00977880">
            <w:pPr>
              <w:spacing w:before="60" w:line="260" w:lineRule="atLeast"/>
              <w:ind w:left="0"/>
              <w:rPr>
                <w:ins w:id="4" w:author="GAID Karim" w:date="2026-02-27T10:31:00Z" w16du:dateUtc="2026-02-27T09:31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5" w:author="GAID Karim" w:date="2026-02-27T10:31:00Z" w16du:dateUtc="2026-02-27T09:3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25/02/2026</w:t>
              </w:r>
            </w:ins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28183" w14:textId="66393805" w:rsidR="00DA6147" w:rsidRDefault="00DA6147" w:rsidP="00977880">
            <w:pPr>
              <w:spacing w:before="60" w:line="260" w:lineRule="atLeast"/>
              <w:ind w:left="0"/>
              <w:rPr>
                <w:ins w:id="6" w:author="GAID Karim" w:date="2026-02-27T10:31:00Z" w16du:dateUtc="2026-02-27T09:31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7" w:author="GAID Karim" w:date="2026-02-27T10:31:00Z" w16du:dateUtc="2026-02-27T09:3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K.GAID</w:t>
              </w:r>
            </w:ins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532E" w14:textId="6F9B5124" w:rsidR="00DA6147" w:rsidRDefault="00DA6147" w:rsidP="00977880">
            <w:pPr>
              <w:spacing w:before="60" w:line="260" w:lineRule="atLeast"/>
              <w:ind w:left="0"/>
              <w:rPr>
                <w:ins w:id="8" w:author="GAID Karim" w:date="2026-02-27T10:31:00Z" w16du:dateUtc="2026-02-27T09:31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9" w:author="GAID Karim" w:date="2026-02-27T10:31:00Z" w16du:dateUtc="2026-02-27T09:3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Modification entête</w:t>
              </w:r>
            </w:ins>
            <w:ins w:id="10" w:author="GAID Karim" w:date="2026-02-27T10:33:00Z" w16du:dateUtc="2026-02-27T09:33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</w:t>
              </w:r>
            </w:ins>
            <w:ins w:id="11" w:author="GAID Karim" w:date="2026-03-16T09:46:00Z" w16du:dateUtc="2026-03-16T08:46:00Z">
              <w:r w:rsidR="005205E6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avec</w:t>
              </w:r>
            </w:ins>
            <w:ins w:id="12" w:author="GAID Karim" w:date="2026-02-27T10:33:00Z" w16du:dateUtc="2026-02-27T09:33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màj nouveau nom NaTran</w:t>
              </w:r>
            </w:ins>
            <w:ins w:id="13" w:author="GAID Karim" w:date="2026-03-02T14:53:00Z" w16du:dateUtc="2026-03-02T13:53:00Z">
              <w:r w:rsidR="005554FB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. Applicable à partir du 01/07/26.</w:t>
              </w:r>
            </w:ins>
          </w:p>
        </w:tc>
      </w:tr>
    </w:tbl>
    <w:p w14:paraId="1F50B193" w14:textId="75B908D9" w:rsidR="00D8340F" w:rsidRDefault="00D8340F" w:rsidP="00D8340F"/>
    <w:p w14:paraId="569572BA" w14:textId="77777777" w:rsidR="00D8340F" w:rsidRPr="00D8340F" w:rsidRDefault="00D8340F" w:rsidP="00D8340F"/>
    <w:p w14:paraId="092B8354" w14:textId="3E5F3A30" w:rsidR="00154541" w:rsidRDefault="00154541" w:rsidP="003804B7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Définition du document</w:t>
      </w:r>
    </w:p>
    <w:p w14:paraId="66481D80" w14:textId="77A09E13" w:rsidR="00D8340F" w:rsidRDefault="00D8340F" w:rsidP="00D8340F"/>
    <w:p w14:paraId="67DD324A" w14:textId="4D381ACB" w:rsidR="00D8340F" w:rsidRDefault="00D8340F" w:rsidP="00D8340F"/>
    <w:p w14:paraId="36EB3E11" w14:textId="77777777" w:rsidR="00E46B62" w:rsidRDefault="00D22AB3" w:rsidP="00E46B62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Les bordereaux de dépassement sont des documents spécifiques pour exposer les données</w:t>
      </w:r>
      <w:r w:rsidR="00E46B62">
        <w:rPr>
          <w:rFonts w:ascii="Frutiger Roman" w:eastAsia="Times New Roman" w:hAnsi="Frutiger Roman"/>
          <w:sz w:val="18"/>
          <w:szCs w:val="18"/>
        </w:rPr>
        <w:t xml:space="preserve"> de dépassement de capacité.</w:t>
      </w:r>
    </w:p>
    <w:p w14:paraId="2C29BEE7" w14:textId="77777777" w:rsidR="00E46B62" w:rsidRDefault="00E46B62" w:rsidP="00E46B62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0E46B62">
        <w:rPr>
          <w:rFonts w:ascii="Frutiger Roman" w:eastAsia="Times New Roman" w:hAnsi="Frutiger Roman"/>
          <w:sz w:val="18"/>
          <w:szCs w:val="18"/>
        </w:rPr>
        <w:t>Le bordereau de</w:t>
      </w:r>
      <w:r>
        <w:rPr>
          <w:rFonts w:ascii="Frutiger Roman" w:eastAsia="Times New Roman" w:hAnsi="Frutiger Roman"/>
          <w:sz w:val="18"/>
          <w:szCs w:val="18"/>
        </w:rPr>
        <w:t xml:space="preserve"> dépassement</w:t>
      </w:r>
      <w:r w:rsidRPr="00E46B62">
        <w:rPr>
          <w:rFonts w:ascii="Frutiger Roman" w:eastAsia="Times New Roman" w:hAnsi="Frutiger Roman"/>
          <w:sz w:val="18"/>
          <w:szCs w:val="18"/>
        </w:rPr>
        <w:t xml:space="preserve"> (B</w:t>
      </w:r>
      <w:r>
        <w:rPr>
          <w:rFonts w:ascii="Frutiger Roman" w:eastAsia="Times New Roman" w:hAnsi="Frutiger Roman"/>
          <w:sz w:val="18"/>
          <w:szCs w:val="18"/>
        </w:rPr>
        <w:t>DE</w:t>
      </w:r>
      <w:r w:rsidRPr="00E46B62">
        <w:rPr>
          <w:rFonts w:ascii="Frutiger Roman" w:eastAsia="Times New Roman" w:hAnsi="Frutiger Roman"/>
          <w:sz w:val="18"/>
          <w:szCs w:val="18"/>
        </w:rPr>
        <w:t>) comporte les données sur un mois</w:t>
      </w:r>
      <w:r>
        <w:rPr>
          <w:rFonts w:ascii="Frutiger Roman" w:eastAsia="Times New Roman" w:hAnsi="Frutiger Roman"/>
          <w:sz w:val="18"/>
          <w:szCs w:val="18"/>
        </w:rPr>
        <w:t> :</w:t>
      </w:r>
    </w:p>
    <w:p w14:paraId="0158827E" w14:textId="0102F224" w:rsidR="00E46B62" w:rsidRPr="00E46B62" w:rsidRDefault="00E46B62" w:rsidP="00E46B62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0E46B62">
        <w:rPr>
          <w:rFonts w:ascii="Frutiger Roman" w:eastAsia="Times New Roman" w:hAnsi="Frutiger Roman"/>
          <w:sz w:val="18"/>
          <w:szCs w:val="18"/>
        </w:rPr>
        <w:t xml:space="preserve">Le bordereau de </w:t>
      </w:r>
      <w:r>
        <w:rPr>
          <w:rFonts w:ascii="Frutiger Roman" w:eastAsia="Times New Roman" w:hAnsi="Frutiger Roman"/>
          <w:sz w:val="18"/>
          <w:szCs w:val="18"/>
        </w:rPr>
        <w:t>dépassement</w:t>
      </w:r>
      <w:r w:rsidRPr="00E46B62">
        <w:rPr>
          <w:rFonts w:ascii="Frutiger Roman" w:eastAsia="Times New Roman" w:hAnsi="Frutiger Roman"/>
          <w:sz w:val="18"/>
          <w:szCs w:val="18"/>
        </w:rPr>
        <w:t xml:space="preserve"> provisoire (B</w:t>
      </w:r>
      <w:r>
        <w:rPr>
          <w:rFonts w:ascii="Frutiger Roman" w:eastAsia="Times New Roman" w:hAnsi="Frutiger Roman"/>
          <w:sz w:val="18"/>
          <w:szCs w:val="18"/>
        </w:rPr>
        <w:t>DE</w:t>
      </w:r>
      <w:r w:rsidRPr="00E46B62">
        <w:rPr>
          <w:rFonts w:ascii="Frutiger Roman" w:eastAsia="Times New Roman" w:hAnsi="Frutiger Roman"/>
          <w:sz w:val="18"/>
          <w:szCs w:val="18"/>
        </w:rPr>
        <w:t>P) : comporte les données horaires et journalières du mois courant (début du mois jusqu’à la veille de la publication)</w:t>
      </w:r>
    </w:p>
    <w:p w14:paraId="3B92DC10" w14:textId="61594882" w:rsidR="00E46B62" w:rsidRDefault="00E46B62" w:rsidP="00E46B62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D26655D">
        <w:rPr>
          <w:rFonts w:ascii="Frutiger Roman" w:eastAsia="Times New Roman" w:hAnsi="Frutiger Roman"/>
          <w:sz w:val="18"/>
          <w:szCs w:val="18"/>
        </w:rPr>
        <w:t xml:space="preserve">Le bordereau de </w:t>
      </w:r>
      <w:r>
        <w:rPr>
          <w:rFonts w:ascii="Frutiger Roman" w:eastAsia="Times New Roman" w:hAnsi="Frutiger Roman"/>
          <w:sz w:val="18"/>
          <w:szCs w:val="18"/>
        </w:rPr>
        <w:t>dépassement</w:t>
      </w:r>
      <w:r w:rsidRPr="00E46B62">
        <w:rPr>
          <w:rFonts w:ascii="Frutiger Roman" w:eastAsia="Times New Roman" w:hAnsi="Frutiger Roman"/>
          <w:sz w:val="18"/>
          <w:szCs w:val="18"/>
        </w:rPr>
        <w:t xml:space="preserve"> </w:t>
      </w:r>
      <w:r>
        <w:rPr>
          <w:rFonts w:ascii="Frutiger Roman" w:eastAsia="Times New Roman" w:hAnsi="Frutiger Roman"/>
          <w:sz w:val="18"/>
          <w:szCs w:val="18"/>
        </w:rPr>
        <w:t>définitif</w:t>
      </w:r>
      <w:r w:rsidRPr="00E46B62">
        <w:rPr>
          <w:rFonts w:ascii="Frutiger Roman" w:eastAsia="Times New Roman" w:hAnsi="Frutiger Roman"/>
          <w:sz w:val="18"/>
          <w:szCs w:val="18"/>
        </w:rPr>
        <w:t xml:space="preserve"> (B</w:t>
      </w:r>
      <w:r>
        <w:rPr>
          <w:rFonts w:ascii="Frutiger Roman" w:eastAsia="Times New Roman" w:hAnsi="Frutiger Roman"/>
          <w:sz w:val="18"/>
          <w:szCs w:val="18"/>
        </w:rPr>
        <w:t>DED</w:t>
      </w:r>
      <w:r w:rsidRPr="00E46B62">
        <w:rPr>
          <w:rFonts w:ascii="Frutiger Roman" w:eastAsia="Times New Roman" w:hAnsi="Frutiger Roman"/>
          <w:sz w:val="18"/>
          <w:szCs w:val="18"/>
        </w:rPr>
        <w:t>)</w:t>
      </w:r>
      <w:r>
        <w:rPr>
          <w:rFonts w:ascii="Frutiger Roman" w:eastAsia="Times New Roman" w:hAnsi="Frutiger Roman"/>
          <w:sz w:val="18"/>
          <w:szCs w:val="18"/>
        </w:rPr>
        <w:t xml:space="preserve"> </w:t>
      </w:r>
      <w:r w:rsidRPr="0D26655D">
        <w:rPr>
          <w:rFonts w:ascii="Frutiger Roman" w:eastAsia="Times New Roman" w:hAnsi="Frutiger Roman"/>
          <w:sz w:val="18"/>
          <w:szCs w:val="18"/>
        </w:rPr>
        <w:t>: comporte les données horaires et journalières du mois passé (M-1)</w:t>
      </w:r>
    </w:p>
    <w:p w14:paraId="0C1125D0" w14:textId="406F1DBD" w:rsidR="00E46B62" w:rsidRPr="00BF27BA" w:rsidRDefault="00E46B62" w:rsidP="00E46B62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D26655D">
        <w:rPr>
          <w:rFonts w:ascii="Frutiger Roman" w:eastAsia="Times New Roman" w:hAnsi="Frutiger Roman"/>
          <w:sz w:val="18"/>
          <w:szCs w:val="18"/>
        </w:rPr>
        <w:t>Le bordereau de</w:t>
      </w:r>
      <w:r>
        <w:rPr>
          <w:rFonts w:ascii="Frutiger Roman" w:eastAsia="Times New Roman" w:hAnsi="Frutiger Roman"/>
          <w:sz w:val="18"/>
          <w:szCs w:val="18"/>
        </w:rPr>
        <w:t xml:space="preserve"> dépassement</w:t>
      </w:r>
      <w:r w:rsidRPr="0D26655D">
        <w:rPr>
          <w:rFonts w:ascii="Frutiger Roman" w:eastAsia="Times New Roman" w:hAnsi="Frutiger Roman"/>
          <w:sz w:val="18"/>
          <w:szCs w:val="18"/>
        </w:rPr>
        <w:t xml:space="preserve"> redressé (BMR) : comporte les données horaires et journalières d’un mois au-delà du mois précédent (M-2 à M-18)</w:t>
      </w:r>
    </w:p>
    <w:p w14:paraId="6A4955E5" w14:textId="38C53A40" w:rsidR="00E46B62" w:rsidRDefault="00E46B62" w:rsidP="00815064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</w:p>
    <w:p w14:paraId="7B86EFCE" w14:textId="33F5F4FB" w:rsidR="00E46B62" w:rsidRDefault="00E46B62" w:rsidP="00E46B62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Les données exposées dans ces publications sont les suivantes :</w:t>
      </w:r>
    </w:p>
    <w:p w14:paraId="5BFAA742" w14:textId="77777777" w:rsidR="00E46B62" w:rsidRDefault="00E46B62" w:rsidP="00E46B62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 w:rsidRPr="0D26655D">
        <w:rPr>
          <w:rFonts w:ascii="Frutiger Roman" w:eastAsia="Times New Roman" w:hAnsi="Frutiger Roman"/>
          <w:sz w:val="18"/>
          <w:szCs w:val="18"/>
        </w:rPr>
        <w:t xml:space="preserve">Le </w:t>
      </w:r>
      <w:r>
        <w:rPr>
          <w:rFonts w:ascii="Frutiger Roman" w:eastAsia="Times New Roman" w:hAnsi="Frutiger Roman"/>
          <w:sz w:val="18"/>
          <w:szCs w:val="18"/>
        </w:rPr>
        <w:t xml:space="preserve">dépassement brut, </w:t>
      </w:r>
    </w:p>
    <w:p w14:paraId="356BD3DC" w14:textId="7DC411A7" w:rsidR="00E46B62" w:rsidRDefault="00D93927" w:rsidP="00E46B62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>
        <w:rPr>
          <w:rFonts w:ascii="Frutiger Roman" w:eastAsia="Times New Roman" w:hAnsi="Frutiger Roman"/>
          <w:sz w:val="18"/>
          <w:szCs w:val="18"/>
        </w:rPr>
        <w:t>La</w:t>
      </w:r>
      <w:r w:rsidR="00E46B62">
        <w:rPr>
          <w:rFonts w:ascii="Frutiger Roman" w:eastAsia="Times New Roman" w:hAnsi="Frutiger Roman"/>
          <w:sz w:val="18"/>
          <w:szCs w:val="18"/>
        </w:rPr>
        <w:t xml:space="preserve"> réalisation, </w:t>
      </w:r>
    </w:p>
    <w:p w14:paraId="3F7B9713" w14:textId="1C106FA1" w:rsidR="00E46B62" w:rsidRDefault="00D93927" w:rsidP="00E46B62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>
        <w:rPr>
          <w:rFonts w:ascii="Frutiger Roman" w:eastAsia="Times New Roman" w:hAnsi="Frutiger Roman"/>
          <w:sz w:val="18"/>
          <w:szCs w:val="18"/>
        </w:rPr>
        <w:t>La</w:t>
      </w:r>
      <w:r w:rsidR="00E46B62">
        <w:rPr>
          <w:rFonts w:ascii="Frutiger Roman" w:eastAsia="Times New Roman" w:hAnsi="Frutiger Roman"/>
          <w:sz w:val="18"/>
          <w:szCs w:val="18"/>
        </w:rPr>
        <w:t xml:space="preserve"> C</w:t>
      </w:r>
      <w:r>
        <w:rPr>
          <w:rFonts w:ascii="Frutiger Roman" w:eastAsia="Times New Roman" w:hAnsi="Frutiger Roman"/>
          <w:sz w:val="18"/>
          <w:szCs w:val="18"/>
        </w:rPr>
        <w:t xml:space="preserve">apacité </w:t>
      </w:r>
      <w:r w:rsidR="00E46B62">
        <w:rPr>
          <w:rFonts w:ascii="Frutiger Roman" w:eastAsia="Times New Roman" w:hAnsi="Frutiger Roman"/>
          <w:sz w:val="18"/>
          <w:szCs w:val="18"/>
        </w:rPr>
        <w:t>O</w:t>
      </w:r>
      <w:r>
        <w:rPr>
          <w:rFonts w:ascii="Frutiger Roman" w:eastAsia="Times New Roman" w:hAnsi="Frutiger Roman"/>
          <w:sz w:val="18"/>
          <w:szCs w:val="18"/>
        </w:rPr>
        <w:t xml:space="preserve">pérationnelle </w:t>
      </w:r>
      <w:r w:rsidR="00E46B62">
        <w:rPr>
          <w:rFonts w:ascii="Frutiger Roman" w:eastAsia="Times New Roman" w:hAnsi="Frutiger Roman"/>
          <w:sz w:val="18"/>
          <w:szCs w:val="18"/>
        </w:rPr>
        <w:t>S</w:t>
      </w:r>
      <w:r>
        <w:rPr>
          <w:rFonts w:ascii="Frutiger Roman" w:eastAsia="Times New Roman" w:hAnsi="Frutiger Roman"/>
          <w:sz w:val="18"/>
          <w:szCs w:val="18"/>
        </w:rPr>
        <w:t>ouscrite (COS)</w:t>
      </w:r>
      <w:r w:rsidR="00E46B62">
        <w:rPr>
          <w:rFonts w:ascii="Frutiger Roman" w:eastAsia="Times New Roman" w:hAnsi="Frutiger Roman"/>
          <w:sz w:val="18"/>
          <w:szCs w:val="18"/>
        </w:rPr>
        <w:t>,</w:t>
      </w:r>
    </w:p>
    <w:p w14:paraId="3CD06769" w14:textId="18E13576" w:rsidR="00E46B62" w:rsidRDefault="00D93927" w:rsidP="00E46B62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>
        <w:rPr>
          <w:rFonts w:ascii="Frutiger Roman" w:eastAsia="Times New Roman" w:hAnsi="Frutiger Roman"/>
          <w:sz w:val="18"/>
          <w:szCs w:val="18"/>
        </w:rPr>
        <w:t>Le</w:t>
      </w:r>
      <w:r w:rsidR="00E46B62">
        <w:rPr>
          <w:rFonts w:ascii="Frutiger Roman" w:eastAsia="Times New Roman" w:hAnsi="Frutiger Roman"/>
          <w:sz w:val="18"/>
          <w:szCs w:val="18"/>
        </w:rPr>
        <w:t xml:space="preserve"> dépassement facturable (dépassement prenant en compte la tolérance), </w:t>
      </w:r>
    </w:p>
    <w:p w14:paraId="61DB81BD" w14:textId="2F3EF069" w:rsidR="00E46B62" w:rsidRDefault="00D93927" w:rsidP="00E46B62">
      <w:pPr>
        <w:pStyle w:val="ListParagraph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>
        <w:rPr>
          <w:rFonts w:ascii="Frutiger Roman" w:eastAsia="Times New Roman" w:hAnsi="Frutiger Roman"/>
          <w:sz w:val="18"/>
          <w:szCs w:val="18"/>
        </w:rPr>
        <w:t>Et</w:t>
      </w:r>
      <w:r w:rsidR="00E46B62">
        <w:rPr>
          <w:rFonts w:ascii="Frutiger Roman" w:eastAsia="Times New Roman" w:hAnsi="Frutiger Roman"/>
          <w:sz w:val="18"/>
          <w:szCs w:val="18"/>
        </w:rPr>
        <w:t xml:space="preserve"> le montant associé au dépassement facturable</w:t>
      </w:r>
      <w:r w:rsidR="00E46B62" w:rsidRPr="0D26655D">
        <w:rPr>
          <w:rFonts w:ascii="Frutiger Roman" w:eastAsia="Times New Roman" w:hAnsi="Frutiger Roman"/>
          <w:sz w:val="18"/>
          <w:szCs w:val="18"/>
        </w:rPr>
        <w:t xml:space="preserve"> </w:t>
      </w:r>
    </w:p>
    <w:p w14:paraId="3BC1343F" w14:textId="269C87A8" w:rsidR="00E46B62" w:rsidRPr="00E46B62" w:rsidRDefault="00E46B62" w:rsidP="00E46B62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 xml:space="preserve">Ces données sont exposées pour une journée gazière pour </w:t>
      </w:r>
      <w:r w:rsidR="00DA6147">
        <w:rPr>
          <w:rFonts w:ascii="Frutiger Roman" w:eastAsia="Times New Roman" w:hAnsi="Frutiger Roman"/>
          <w:sz w:val="18"/>
          <w:szCs w:val="18"/>
        </w:rPr>
        <w:t>laquelle</w:t>
      </w:r>
      <w:r>
        <w:rPr>
          <w:rFonts w:ascii="Frutiger Roman" w:eastAsia="Times New Roman" w:hAnsi="Frutiger Roman"/>
          <w:sz w:val="18"/>
          <w:szCs w:val="18"/>
        </w:rPr>
        <w:t xml:space="preserve"> un dépassement a lieu et pour chaque créneau horaire d’une journée gazière pour lequel un dépassement a lieu.</w:t>
      </w:r>
    </w:p>
    <w:p w14:paraId="2104F40B" w14:textId="77777777" w:rsidR="00E46B62" w:rsidRDefault="00E46B62" w:rsidP="00E46B62">
      <w:pPr>
        <w:pStyle w:val="ListParagraph"/>
        <w:spacing w:before="60" w:line="260" w:lineRule="atLeast"/>
        <w:ind w:left="294"/>
        <w:rPr>
          <w:rFonts w:ascii="Frutiger Roman" w:eastAsia="Times New Roman" w:hAnsi="Frutiger Roman"/>
          <w:sz w:val="18"/>
          <w:szCs w:val="18"/>
          <w:lang w:eastAsia="x-none"/>
        </w:rPr>
      </w:pPr>
    </w:p>
    <w:p w14:paraId="13053A83" w14:textId="209EB581" w:rsidR="002E4B10" w:rsidRDefault="002E4B10" w:rsidP="00BF27BA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18"/>
          <w:lang w:eastAsia="x-none"/>
        </w:rPr>
      </w:pPr>
    </w:p>
    <w:p w14:paraId="265160DF" w14:textId="10F7E2D8" w:rsidR="00154541" w:rsidRDefault="00154541" w:rsidP="003804B7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Modalité de mise à disposition </w:t>
      </w:r>
    </w:p>
    <w:p w14:paraId="10C643ED" w14:textId="74F84EAC" w:rsidR="00D8340F" w:rsidRDefault="00D8340F" w:rsidP="00D8340F"/>
    <w:p w14:paraId="74EF0635" w14:textId="77777777" w:rsidR="00D8340F" w:rsidRDefault="00D8340F" w:rsidP="00D8340F"/>
    <w:p w14:paraId="0861234F" w14:textId="22FE340C" w:rsidR="00267A41" w:rsidRDefault="008F4661" w:rsidP="00267A41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8A30FA1">
        <w:rPr>
          <w:rFonts w:ascii="Frutiger Roman" w:eastAsia="Times New Roman" w:hAnsi="Frutiger Roman"/>
          <w:sz w:val="18"/>
          <w:szCs w:val="18"/>
        </w:rPr>
        <w:t>Le</w:t>
      </w:r>
      <w:r w:rsidR="00BF27BA">
        <w:rPr>
          <w:rFonts w:ascii="Frutiger Roman" w:eastAsia="Times New Roman" w:hAnsi="Frutiger Roman"/>
          <w:sz w:val="18"/>
          <w:szCs w:val="18"/>
        </w:rPr>
        <w:t>s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document</w:t>
      </w:r>
      <w:r w:rsidR="00BF27BA">
        <w:rPr>
          <w:rFonts w:ascii="Frutiger Roman" w:eastAsia="Times New Roman" w:hAnsi="Frutiger Roman"/>
          <w:sz w:val="18"/>
          <w:szCs w:val="18"/>
        </w:rPr>
        <w:t>s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</w:t>
      </w:r>
      <w:r w:rsidR="00BF27BA">
        <w:rPr>
          <w:rFonts w:ascii="Frutiger Roman" w:eastAsia="Times New Roman" w:hAnsi="Frutiger Roman"/>
          <w:sz w:val="18"/>
          <w:szCs w:val="18"/>
        </w:rPr>
        <w:t>sont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</w:t>
      </w:r>
      <w:r w:rsidR="007176A2" w:rsidRPr="08A30FA1">
        <w:rPr>
          <w:rFonts w:ascii="Frutiger Roman" w:eastAsia="Times New Roman" w:hAnsi="Frutiger Roman"/>
          <w:sz w:val="18"/>
          <w:szCs w:val="18"/>
        </w:rPr>
        <w:t>mis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à disposition par </w:t>
      </w:r>
      <w:ins w:id="14" w:author="GAID Karim" w:date="2026-02-27T10:40:00Z" w16du:dateUtc="2026-02-27T09:40:00Z">
        <w:r w:rsidR="00D82C51">
          <w:rPr>
            <w:rFonts w:ascii="Frutiger Roman" w:eastAsia="Times New Roman" w:hAnsi="Frutiger Roman"/>
            <w:sz w:val="18"/>
            <w:szCs w:val="18"/>
          </w:rPr>
          <w:t xml:space="preserve">NaTran </w:t>
        </w:r>
      </w:ins>
      <w:del w:id="15" w:author="GAID Karim" w:date="2026-02-27T10:40:00Z" w16du:dateUtc="2026-02-27T09:40:00Z">
        <w:r w:rsidRPr="08A30FA1" w:rsidDel="00D82C51">
          <w:rPr>
            <w:rFonts w:ascii="Frutiger Roman" w:eastAsia="Times New Roman" w:hAnsi="Frutiger Roman"/>
            <w:sz w:val="18"/>
            <w:szCs w:val="18"/>
          </w:rPr>
          <w:delText xml:space="preserve">GRTgaz </w:delText>
        </w:r>
      </w:del>
      <w:r w:rsidRPr="08A30FA1">
        <w:rPr>
          <w:rFonts w:ascii="Frutiger Roman" w:eastAsia="Times New Roman" w:hAnsi="Frutiger Roman"/>
          <w:sz w:val="18"/>
          <w:szCs w:val="18"/>
        </w:rPr>
        <w:t>aux expéditeurs</w:t>
      </w:r>
      <w:r w:rsidR="007E0BE0">
        <w:rPr>
          <w:rFonts w:ascii="Frutiger Roman" w:eastAsia="Times New Roman" w:hAnsi="Frutiger Roman"/>
          <w:sz w:val="18"/>
          <w:szCs w:val="18"/>
        </w:rPr>
        <w:t xml:space="preserve"> 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selon les </w:t>
      </w:r>
      <w:r w:rsidR="00A02B8E">
        <w:rPr>
          <w:rFonts w:ascii="Frutiger Roman" w:eastAsia="Times New Roman" w:hAnsi="Frutiger Roman"/>
          <w:sz w:val="18"/>
          <w:szCs w:val="18"/>
        </w:rPr>
        <w:t>modalités suivantes :</w:t>
      </w:r>
    </w:p>
    <w:p w14:paraId="53E46D0D" w14:textId="77777777" w:rsidR="00F85C0D" w:rsidRPr="00267A41" w:rsidRDefault="00F85C0D" w:rsidP="00F85C0D">
      <w:pPr>
        <w:pStyle w:val="ListParagraph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0267A41">
        <w:rPr>
          <w:rFonts w:ascii="Frutiger Roman" w:eastAsia="Times New Roman" w:hAnsi="Frutiger Roman"/>
          <w:b/>
          <w:bCs/>
          <w:sz w:val="18"/>
          <w:szCs w:val="18"/>
        </w:rPr>
        <w:t>Proactive</w:t>
      </w:r>
      <w:r w:rsidRPr="00267A41">
        <w:rPr>
          <w:rFonts w:ascii="Frutiger Roman" w:eastAsia="Times New Roman" w:hAnsi="Frutiger Roman"/>
          <w:sz w:val="18"/>
          <w:szCs w:val="18"/>
        </w:rPr>
        <w:t xml:space="preserve"> : </w:t>
      </w:r>
    </w:p>
    <w:p w14:paraId="7D386FE6" w14:textId="608E2D08" w:rsidR="00F85C0D" w:rsidRDefault="00F85C0D" w:rsidP="00F85C0D">
      <w:pPr>
        <w:pStyle w:val="ListParagraph"/>
        <w:numPr>
          <w:ilvl w:val="1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0267A41">
        <w:rPr>
          <w:rFonts w:ascii="Frutiger Roman" w:eastAsia="Times New Roman" w:hAnsi="Frutiger Roman"/>
          <w:sz w:val="18"/>
          <w:szCs w:val="18"/>
        </w:rPr>
        <w:t xml:space="preserve">une publication au format </w:t>
      </w:r>
      <w:ins w:id="16" w:author="GAID Karim" w:date="2026-02-27T10:41:00Z" w16du:dateUtc="2026-02-27T09:41:00Z">
        <w:r w:rsidR="00D82C51">
          <w:rPr>
            <w:rFonts w:ascii="Frutiger Roman" w:eastAsia="Times New Roman" w:hAnsi="Frutiger Roman"/>
            <w:sz w:val="18"/>
            <w:szCs w:val="18"/>
          </w:rPr>
          <w:t>.</w:t>
        </w:r>
      </w:ins>
      <w:r w:rsidRPr="00267A41">
        <w:rPr>
          <w:rFonts w:ascii="Frutiger Roman" w:eastAsia="Times New Roman" w:hAnsi="Frutiger Roman"/>
          <w:sz w:val="18"/>
          <w:szCs w:val="18"/>
        </w:rPr>
        <w:t>csv</w:t>
      </w:r>
      <w:r>
        <w:rPr>
          <w:rFonts w:ascii="Frutiger Roman" w:eastAsia="Times New Roman" w:hAnsi="Frutiger Roman"/>
          <w:sz w:val="18"/>
          <w:szCs w:val="18"/>
        </w:rPr>
        <w:t xml:space="preserve"> systématiquement mise à disposition et téléchargeable depuis le portail client ingrid.</w:t>
      </w:r>
    </w:p>
    <w:p w14:paraId="7929C522" w14:textId="2912C6E8" w:rsidR="00F85C0D" w:rsidRDefault="00F85C0D" w:rsidP="00F85C0D">
      <w:pPr>
        <w:pStyle w:val="ListParagraph"/>
        <w:numPr>
          <w:ilvl w:val="1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 xml:space="preserve">cette même publication au format </w:t>
      </w:r>
      <w:ins w:id="17" w:author="GAID Karim" w:date="2026-02-27T10:41:00Z" w16du:dateUtc="2026-02-27T09:41:00Z">
        <w:r w:rsidR="00D82C51">
          <w:rPr>
            <w:rFonts w:ascii="Frutiger Roman" w:eastAsia="Times New Roman" w:hAnsi="Frutiger Roman"/>
            <w:sz w:val="18"/>
            <w:szCs w:val="18"/>
          </w:rPr>
          <w:t>.</w:t>
        </w:r>
      </w:ins>
      <w:r>
        <w:rPr>
          <w:rFonts w:ascii="Frutiger Roman" w:eastAsia="Times New Roman" w:hAnsi="Frutiger Roman"/>
          <w:sz w:val="18"/>
          <w:szCs w:val="18"/>
        </w:rPr>
        <w:t>csv mise à disposition sur abonnement</w:t>
      </w:r>
      <w:r w:rsidRPr="00267A41">
        <w:rPr>
          <w:rFonts w:ascii="Frutiger Roman" w:eastAsia="Times New Roman" w:hAnsi="Frutiger Roman"/>
          <w:sz w:val="18"/>
          <w:szCs w:val="18"/>
        </w:rPr>
        <w:t xml:space="preserve"> via un canal sFTP</w:t>
      </w:r>
      <w:r>
        <w:rPr>
          <w:rFonts w:ascii="Frutiger Roman" w:eastAsia="Times New Roman" w:hAnsi="Frutiger Roman"/>
          <w:sz w:val="18"/>
          <w:szCs w:val="18"/>
        </w:rPr>
        <w:t xml:space="preserve">. </w:t>
      </w:r>
      <w:r w:rsidRPr="00267A41">
        <w:rPr>
          <w:rFonts w:ascii="Frutiger Roman" w:eastAsia="Times New Roman" w:hAnsi="Frutiger Roman"/>
          <w:sz w:val="18"/>
          <w:szCs w:val="18"/>
        </w:rPr>
        <w:t xml:space="preserve">Le Guide Technique sFTP est disponible sur le site </w:t>
      </w:r>
      <w:del w:id="18" w:author="GAID Karim" w:date="2026-02-27T10:41:00Z" w16du:dateUtc="2026-02-27T09:41:00Z">
        <w:r w:rsidRPr="00267A41" w:rsidDel="00D82C51">
          <w:rPr>
            <w:rFonts w:ascii="Frutiger Roman" w:eastAsia="Times New Roman" w:hAnsi="Frutiger Roman"/>
            <w:sz w:val="18"/>
            <w:szCs w:val="18"/>
          </w:rPr>
          <w:delText>GRTg</w:delText>
        </w:r>
        <w:r w:rsidDel="00D82C51">
          <w:rPr>
            <w:rFonts w:ascii="Frutiger Roman" w:eastAsia="Times New Roman" w:hAnsi="Frutiger Roman"/>
            <w:sz w:val="18"/>
            <w:szCs w:val="18"/>
          </w:rPr>
          <w:delText>a</w:delText>
        </w:r>
        <w:r w:rsidRPr="00267A41" w:rsidDel="00D82C51">
          <w:rPr>
            <w:rFonts w:ascii="Frutiger Roman" w:eastAsia="Times New Roman" w:hAnsi="Frutiger Roman"/>
            <w:sz w:val="18"/>
            <w:szCs w:val="18"/>
          </w:rPr>
          <w:delText>z</w:delText>
        </w:r>
      </w:del>
      <w:ins w:id="19" w:author="GAID Karim" w:date="2026-02-27T10:41:00Z" w16du:dateUtc="2026-02-27T09:41:00Z">
        <w:r w:rsidR="00D82C51">
          <w:rPr>
            <w:rFonts w:ascii="Frutiger Roman" w:eastAsia="Times New Roman" w:hAnsi="Frutiger Roman"/>
            <w:sz w:val="18"/>
            <w:szCs w:val="18"/>
          </w:rPr>
          <w:t>NaTran</w:t>
        </w:r>
      </w:ins>
      <w:r w:rsidRPr="00267A41">
        <w:rPr>
          <w:rFonts w:ascii="Frutiger Roman" w:eastAsia="Times New Roman" w:hAnsi="Frutiger Roman"/>
          <w:sz w:val="18"/>
          <w:szCs w:val="18"/>
        </w:rPr>
        <w:t>.com</w:t>
      </w:r>
    </w:p>
    <w:p w14:paraId="547E957A" w14:textId="77777777" w:rsidR="00F85C0D" w:rsidRDefault="00F85C0D" w:rsidP="00F85C0D">
      <w:pPr>
        <w:pStyle w:val="ListParagraph"/>
        <w:rPr>
          <w:rFonts w:ascii="Frutiger Roman" w:eastAsia="Times New Roman" w:hAnsi="Frutiger Roman"/>
          <w:b/>
          <w:bCs/>
          <w:sz w:val="18"/>
          <w:szCs w:val="18"/>
        </w:rPr>
      </w:pPr>
    </w:p>
    <w:p w14:paraId="7E19C358" w14:textId="12F8F275" w:rsidR="00B7258D" w:rsidRDefault="00F85C0D" w:rsidP="009A6BEE">
      <w:pPr>
        <w:pStyle w:val="ListParagraph"/>
        <w:numPr>
          <w:ilvl w:val="0"/>
          <w:numId w:val="17"/>
        </w:numPr>
        <w:rPr>
          <w:szCs w:val="18"/>
        </w:rPr>
      </w:pPr>
      <w:r w:rsidRPr="009A6BEE">
        <w:rPr>
          <w:rFonts w:ascii="Frutiger Roman" w:eastAsia="Times New Roman" w:hAnsi="Frutiger Roman"/>
          <w:b/>
          <w:bCs/>
          <w:sz w:val="18"/>
          <w:szCs w:val="20"/>
        </w:rPr>
        <w:t>Mise à disposition via API </w:t>
      </w:r>
      <w:r w:rsidRPr="009A6BEE">
        <w:rPr>
          <w:rFonts w:ascii="Frutiger Roman" w:eastAsia="Times New Roman" w:hAnsi="Frutiger Roman"/>
          <w:sz w:val="18"/>
          <w:szCs w:val="20"/>
        </w:rPr>
        <w:t xml:space="preserve">: une API </w:t>
      </w:r>
      <w:r w:rsidR="00F55442">
        <w:rPr>
          <w:rFonts w:ascii="Frutiger Roman" w:eastAsia="Times New Roman" w:hAnsi="Frutiger Roman"/>
          <w:sz w:val="18"/>
          <w:szCs w:val="20"/>
        </w:rPr>
        <w:t>sera</w:t>
      </w:r>
      <w:r w:rsidR="00F55442" w:rsidRPr="009A6BEE">
        <w:rPr>
          <w:rFonts w:ascii="Frutiger Roman" w:eastAsia="Times New Roman" w:hAnsi="Frutiger Roman"/>
          <w:sz w:val="18"/>
          <w:szCs w:val="20"/>
        </w:rPr>
        <w:t xml:space="preserve"> </w:t>
      </w:r>
      <w:r w:rsidRPr="009A6BEE">
        <w:rPr>
          <w:rFonts w:ascii="Frutiger Roman" w:eastAsia="Times New Roman" w:hAnsi="Frutiger Roman"/>
          <w:sz w:val="18"/>
          <w:szCs w:val="20"/>
        </w:rPr>
        <w:t xml:space="preserve">disponible pour mettre à disposition les données relatives à la publication des </w:t>
      </w:r>
      <w:r w:rsidR="00030196">
        <w:rPr>
          <w:rFonts w:ascii="Frutiger Roman" w:eastAsia="Times New Roman" w:hAnsi="Frutiger Roman"/>
          <w:sz w:val="18"/>
          <w:szCs w:val="20"/>
        </w:rPr>
        <w:t>dépassements</w:t>
      </w:r>
      <w:r w:rsidRPr="009A6BEE">
        <w:rPr>
          <w:rFonts w:ascii="Frutiger Roman" w:eastAsia="Times New Roman" w:hAnsi="Frutiger Roman"/>
          <w:sz w:val="18"/>
          <w:szCs w:val="20"/>
        </w:rPr>
        <w:t xml:space="preserve">. Les </w:t>
      </w:r>
      <w:r w:rsidR="00030196">
        <w:rPr>
          <w:rFonts w:ascii="Frutiger Roman" w:eastAsia="Times New Roman" w:hAnsi="Frutiger Roman"/>
          <w:sz w:val="18"/>
          <w:szCs w:val="20"/>
        </w:rPr>
        <w:t>dépassements</w:t>
      </w:r>
      <w:r w:rsidRPr="009A6BEE">
        <w:rPr>
          <w:rFonts w:ascii="Frutiger Roman" w:eastAsia="Times New Roman" w:hAnsi="Frutiger Roman"/>
          <w:sz w:val="18"/>
          <w:szCs w:val="20"/>
        </w:rPr>
        <w:t xml:space="preserve"> horaires et journali</w:t>
      </w:r>
      <w:r w:rsidR="00030196">
        <w:rPr>
          <w:rFonts w:ascii="Frutiger Roman" w:eastAsia="Times New Roman" w:hAnsi="Frutiger Roman"/>
          <w:sz w:val="18"/>
          <w:szCs w:val="20"/>
        </w:rPr>
        <w:t xml:space="preserve">ers </w:t>
      </w:r>
      <w:r w:rsidRPr="009A6BEE">
        <w:rPr>
          <w:rFonts w:ascii="Frutiger Roman" w:eastAsia="Times New Roman" w:hAnsi="Frutiger Roman"/>
          <w:sz w:val="18"/>
          <w:szCs w:val="20"/>
        </w:rPr>
        <w:t>sont exposés dans des API différentes. Le contrat d’interface pour l’API est décrit dans le §6. L’accès aux API et à leur documentation nécessite l’obtention de credentials à demander auprès de votre interlocuteur opérationnel.</w:t>
      </w:r>
    </w:p>
    <w:p w14:paraId="28048347" w14:textId="77777777" w:rsidR="002138EC" w:rsidRPr="002138EC" w:rsidRDefault="002138EC" w:rsidP="002138EC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18"/>
        </w:rPr>
      </w:pPr>
    </w:p>
    <w:p w14:paraId="4C0479FE" w14:textId="685DC9A3" w:rsidR="00154541" w:rsidRDefault="00154541" w:rsidP="003804B7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Nom et format du document 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377F65BD" w14:textId="03442817" w:rsidR="00F85C0D" w:rsidRPr="0066692E" w:rsidRDefault="00F85C0D" w:rsidP="00F85C0D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Le fichier publié est au format CSV</w:t>
      </w:r>
    </w:p>
    <w:p w14:paraId="2D6ED7BB" w14:textId="737A3FC1" w:rsidR="00F85C0D" w:rsidRDefault="00F85C0D" w:rsidP="00F85C0D">
      <w:pPr>
        <w:spacing w:before="60" w:line="260" w:lineRule="atLeast"/>
        <w:ind w:firstLine="426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Le séparateur csv est le </w:t>
      </w:r>
      <w:r w:rsidR="00D93927">
        <w:rPr>
          <w:rFonts w:ascii="Frutiger Roman" w:eastAsia="Times New Roman" w:hAnsi="Frutiger Roman"/>
          <w:sz w:val="18"/>
          <w:szCs w:val="20"/>
        </w:rPr>
        <w:t>point-virgule</w:t>
      </w:r>
      <w:r>
        <w:rPr>
          <w:rFonts w:ascii="Frutiger Roman" w:eastAsia="Times New Roman" w:hAnsi="Frutiger Roman"/>
          <w:sz w:val="18"/>
          <w:szCs w:val="20"/>
        </w:rPr>
        <w:t> (;)</w:t>
      </w:r>
    </w:p>
    <w:p w14:paraId="1056F322" w14:textId="77777777" w:rsidR="00F85C0D" w:rsidRDefault="00F85C0D" w:rsidP="00F85C0D">
      <w:pPr>
        <w:spacing w:before="60" w:line="260" w:lineRule="atLeast"/>
        <w:ind w:firstLine="426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séparateur décimal est la virgule (,)</w:t>
      </w:r>
    </w:p>
    <w:p w14:paraId="7034DB1E" w14:textId="77777777" w:rsidR="00F85C0D" w:rsidRPr="009A6BEE" w:rsidRDefault="00F85C0D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9961B84" w14:textId="77777777" w:rsidR="0066692E" w:rsidRPr="009E5CED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Il sera nommé selon la règle suivante :</w:t>
      </w:r>
    </w:p>
    <w:p w14:paraId="5E1AD51D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736"/>
        <w:gridCol w:w="1923"/>
        <w:gridCol w:w="1733"/>
        <w:gridCol w:w="2500"/>
      </w:tblGrid>
      <w:tr w:rsidR="008F4661" w:rsidRPr="009E5CED" w14:paraId="459C8ADF" w14:textId="77777777" w:rsidTr="00F85C0D">
        <w:trPr>
          <w:trHeight w:val="345"/>
        </w:trPr>
        <w:tc>
          <w:tcPr>
            <w:tcW w:w="595" w:type="dxa"/>
          </w:tcPr>
          <w:p w14:paraId="466E92B3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N°</w:t>
            </w:r>
          </w:p>
        </w:tc>
        <w:tc>
          <w:tcPr>
            <w:tcW w:w="2736" w:type="dxa"/>
          </w:tcPr>
          <w:p w14:paraId="1AFEBCB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Libellé</w:t>
            </w:r>
          </w:p>
        </w:tc>
        <w:tc>
          <w:tcPr>
            <w:tcW w:w="1923" w:type="dxa"/>
          </w:tcPr>
          <w:p w14:paraId="399A6A3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Type</w:t>
            </w:r>
          </w:p>
        </w:tc>
        <w:tc>
          <w:tcPr>
            <w:tcW w:w="1733" w:type="dxa"/>
          </w:tcPr>
          <w:p w14:paraId="73EA4AA6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Longueur</w:t>
            </w:r>
          </w:p>
        </w:tc>
        <w:tc>
          <w:tcPr>
            <w:tcW w:w="2500" w:type="dxa"/>
          </w:tcPr>
          <w:p w14:paraId="7E3EADC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Format</w:t>
            </w:r>
          </w:p>
        </w:tc>
      </w:tr>
      <w:tr w:rsidR="008F4661" w:rsidRPr="009E5CED" w14:paraId="2CB5E796" w14:textId="77777777" w:rsidTr="00F85C0D">
        <w:trPr>
          <w:trHeight w:val="345"/>
        </w:trPr>
        <w:tc>
          <w:tcPr>
            <w:tcW w:w="595" w:type="dxa"/>
          </w:tcPr>
          <w:p w14:paraId="21886B0D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1</w:t>
            </w:r>
          </w:p>
        </w:tc>
        <w:tc>
          <w:tcPr>
            <w:tcW w:w="2736" w:type="dxa"/>
          </w:tcPr>
          <w:p w14:paraId="097F83A1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Type de document</w:t>
            </w:r>
          </w:p>
        </w:tc>
        <w:tc>
          <w:tcPr>
            <w:tcW w:w="1923" w:type="dxa"/>
          </w:tcPr>
          <w:p w14:paraId="7BE969E9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733" w:type="dxa"/>
          </w:tcPr>
          <w:p w14:paraId="44911937" w14:textId="0F51133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del w:id="20" w:author="GAID Karim" w:date="2026-03-16T15:45:00Z" w16du:dateUtc="2026-03-16T14:45:00Z">
              <w:r w:rsidRPr="009E5CED" w:rsidDel="009F3467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delText>3</w:delText>
              </w:r>
            </w:del>
            <w:ins w:id="21" w:author="GAID Karim" w:date="2026-03-16T15:45:00Z" w16du:dateUtc="2026-03-16T14:45:00Z">
              <w:r w:rsidR="009F3467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 xml:space="preserve"> 4</w:t>
              </w:r>
            </w:ins>
          </w:p>
        </w:tc>
        <w:tc>
          <w:tcPr>
            <w:tcW w:w="2500" w:type="dxa"/>
          </w:tcPr>
          <w:p w14:paraId="0D811957" w14:textId="6404AEF7" w:rsidR="008F4661" w:rsidRPr="009E5CED" w:rsidRDefault="002138EC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B</w:t>
            </w:r>
            <w:r w:rsidR="003C2714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DEP/BDED/BDER</w:t>
            </w:r>
          </w:p>
        </w:tc>
      </w:tr>
      <w:tr w:rsidR="008F4661" w:rsidRPr="009E5CED" w14:paraId="0FB872AB" w14:textId="77777777" w:rsidTr="00F85C0D">
        <w:trPr>
          <w:trHeight w:val="345"/>
        </w:trPr>
        <w:tc>
          <w:tcPr>
            <w:tcW w:w="595" w:type="dxa"/>
          </w:tcPr>
          <w:p w14:paraId="59823C2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2736" w:type="dxa"/>
          </w:tcPr>
          <w:p w14:paraId="744BB6FB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Code contrat</w:t>
            </w:r>
          </w:p>
        </w:tc>
        <w:tc>
          <w:tcPr>
            <w:tcW w:w="1923" w:type="dxa"/>
          </w:tcPr>
          <w:p w14:paraId="17B7A835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733" w:type="dxa"/>
          </w:tcPr>
          <w:p w14:paraId="7BBCB7D1" w14:textId="36C2AEB8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2500" w:type="dxa"/>
          </w:tcPr>
          <w:p w14:paraId="11E4C078" w14:textId="447C6DC2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</w:tr>
      <w:tr w:rsidR="008F4661" w:rsidRPr="009E5CED" w14:paraId="2F52886B" w14:textId="77777777" w:rsidTr="00F85C0D">
        <w:trPr>
          <w:trHeight w:val="345"/>
        </w:trPr>
        <w:tc>
          <w:tcPr>
            <w:tcW w:w="595" w:type="dxa"/>
          </w:tcPr>
          <w:p w14:paraId="3213D101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736" w:type="dxa"/>
          </w:tcPr>
          <w:p w14:paraId="3D45E6C2" w14:textId="7EC507D3" w:rsidR="008F4661" w:rsidRPr="009E5CED" w:rsidRDefault="00F85C0D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Mois gazier</w:t>
            </w:r>
          </w:p>
        </w:tc>
        <w:tc>
          <w:tcPr>
            <w:tcW w:w="1923" w:type="dxa"/>
          </w:tcPr>
          <w:p w14:paraId="3DB280A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733" w:type="dxa"/>
          </w:tcPr>
          <w:p w14:paraId="03FF9C1C" w14:textId="1F0377BC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del w:id="22" w:author="GAID Karim" w:date="2026-03-16T15:45:00Z" w16du:dateUtc="2026-03-16T14:45:00Z">
              <w:r w:rsidRPr="009E5CED" w:rsidDel="009F3467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delText>8</w:delText>
              </w:r>
            </w:del>
            <w:ins w:id="23" w:author="GAID Karim" w:date="2026-03-16T15:45:00Z" w16du:dateUtc="2026-03-16T14:45:00Z">
              <w:r w:rsidR="009F3467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 xml:space="preserve"> 6</w:t>
              </w:r>
            </w:ins>
          </w:p>
        </w:tc>
        <w:tc>
          <w:tcPr>
            <w:tcW w:w="2500" w:type="dxa"/>
          </w:tcPr>
          <w:p w14:paraId="00148C2F" w14:textId="2CF0B31B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AAAAMM</w:t>
            </w:r>
          </w:p>
        </w:tc>
      </w:tr>
      <w:tr w:rsidR="00F85C0D" w:rsidRPr="009E5CED" w14:paraId="6C7327F1" w14:textId="77777777" w:rsidTr="00F85C0D">
        <w:trPr>
          <w:trHeight w:val="326"/>
        </w:trPr>
        <w:tc>
          <w:tcPr>
            <w:tcW w:w="595" w:type="dxa"/>
          </w:tcPr>
          <w:p w14:paraId="0C484432" w14:textId="77777777" w:rsidR="00F85C0D" w:rsidRPr="009E5CED" w:rsidRDefault="00F85C0D" w:rsidP="00F85C0D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736" w:type="dxa"/>
          </w:tcPr>
          <w:p w14:paraId="4B6CF2AD" w14:textId="77777777" w:rsidR="00F85C0D" w:rsidRPr="009E5CED" w:rsidRDefault="00F85C0D" w:rsidP="00F85C0D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23" w:type="dxa"/>
          </w:tcPr>
          <w:p w14:paraId="2DA6BFC0" w14:textId="75785D37" w:rsidR="00F85C0D" w:rsidRPr="009E5CED" w:rsidRDefault="00F85C0D" w:rsidP="00F85C0D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733" w:type="dxa"/>
          </w:tcPr>
          <w:p w14:paraId="7116E79D" w14:textId="0EF546F8" w:rsidR="00F85C0D" w:rsidRPr="009E5CED" w:rsidRDefault="00F85C0D" w:rsidP="00F85C0D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1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7</w:t>
            </w:r>
          </w:p>
        </w:tc>
        <w:tc>
          <w:tcPr>
            <w:tcW w:w="2500" w:type="dxa"/>
          </w:tcPr>
          <w:p w14:paraId="16C05B16" w14:textId="3A5F5CCB" w:rsidR="00F85C0D" w:rsidRPr="009E5CED" w:rsidRDefault="00F85C0D" w:rsidP="00F85C0D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JJMMAAAAhhmmss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SSS</w:t>
            </w:r>
          </w:p>
        </w:tc>
      </w:tr>
      <w:tr w:rsidR="008F4661" w:rsidRPr="009E5CED" w14:paraId="67F9D537" w14:textId="77777777" w:rsidTr="00F85C0D">
        <w:trPr>
          <w:trHeight w:val="345"/>
        </w:trPr>
        <w:tc>
          <w:tcPr>
            <w:tcW w:w="595" w:type="dxa"/>
          </w:tcPr>
          <w:p w14:paraId="18D0374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5</w:t>
            </w:r>
          </w:p>
        </w:tc>
        <w:tc>
          <w:tcPr>
            <w:tcW w:w="2736" w:type="dxa"/>
          </w:tcPr>
          <w:p w14:paraId="06E6241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Extension</w:t>
            </w:r>
          </w:p>
        </w:tc>
        <w:tc>
          <w:tcPr>
            <w:tcW w:w="1923" w:type="dxa"/>
          </w:tcPr>
          <w:p w14:paraId="460288A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733" w:type="dxa"/>
          </w:tcPr>
          <w:p w14:paraId="6A4043E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500" w:type="dxa"/>
          </w:tcPr>
          <w:p w14:paraId="3E79F6B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.csv</w:t>
            </w:r>
          </w:p>
        </w:tc>
      </w:tr>
      <w:tr w:rsidR="008F4661" w:rsidRPr="009E5CED" w14:paraId="4EAB5989" w14:textId="77777777" w:rsidTr="00F85C0D">
        <w:trPr>
          <w:trHeight w:val="345"/>
        </w:trPr>
        <w:tc>
          <w:tcPr>
            <w:tcW w:w="595" w:type="dxa"/>
          </w:tcPr>
          <w:p w14:paraId="767594EA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2736" w:type="dxa"/>
          </w:tcPr>
          <w:p w14:paraId="17DED17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Séparateurs</w:t>
            </w:r>
          </w:p>
        </w:tc>
        <w:tc>
          <w:tcPr>
            <w:tcW w:w="1923" w:type="dxa"/>
          </w:tcPr>
          <w:p w14:paraId="5A1690D4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1733" w:type="dxa"/>
          </w:tcPr>
          <w:p w14:paraId="2EBF039C" w14:textId="65419767" w:rsidR="008F4661" w:rsidRPr="009E5CED" w:rsidRDefault="00F85C0D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500" w:type="dxa"/>
          </w:tcPr>
          <w:p w14:paraId="70FA5568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« _ »</w:t>
            </w:r>
          </w:p>
        </w:tc>
      </w:tr>
    </w:tbl>
    <w:p w14:paraId="1E96C632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0A85F8EB" w14:textId="095BF8EE" w:rsidR="0066692E" w:rsidRPr="009E5CED" w:rsidRDefault="00CD3E13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L</w:t>
      </w:r>
      <w:r w:rsidR="0066692E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es</w:t>
      </w:r>
      <w:r w:rsidR="002138EC">
        <w:rPr>
          <w:rFonts w:ascii="Frutiger Roman" w:eastAsia="Times New Roman" w:hAnsi="Frutiger Roman" w:cs="Times New Roman"/>
          <w:sz w:val="18"/>
          <w:szCs w:val="24"/>
          <w:lang w:eastAsia="x-none"/>
        </w:rPr>
        <w:t xml:space="preserve"> </w:t>
      </w:r>
      <w:r w:rsidR="0066692E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fichiers auront donc pour nom complet :</w:t>
      </w:r>
    </w:p>
    <w:p w14:paraId="754F50D1" w14:textId="33ECB35E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B</w:t>
      </w:r>
      <w:r w:rsidR="003C2714">
        <w:rPr>
          <w:rFonts w:ascii="Frutiger Roman" w:eastAsia="Times New Roman" w:hAnsi="Frutiger Roman" w:cs="Times New Roman"/>
          <w:sz w:val="18"/>
          <w:szCs w:val="24"/>
          <w:lang w:eastAsia="x-none"/>
        </w:rPr>
        <w:t>DEP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_CODECONTRAT_AAAAMM_</w:t>
      </w:r>
      <w:r w:rsidR="00F85C0D">
        <w:rPr>
          <w:rFonts w:ascii="Frutiger Roman" w:eastAsia="Times New Roman" w:hAnsi="Frutiger Roman" w:cs="Times New Roman"/>
          <w:sz w:val="18"/>
          <w:szCs w:val="24"/>
          <w:lang w:eastAsia="x-none"/>
        </w:rPr>
        <w:t>JJMMAAAAhhmmssSSS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2E9069B8" w14:textId="1AA9F87D" w:rsidR="003C2714" w:rsidRDefault="003C2714" w:rsidP="003C2714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BDED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_CODECONTRAT_AAAAMM_</w:t>
      </w:r>
      <w:r w:rsidR="00F85C0D">
        <w:rPr>
          <w:rFonts w:ascii="Frutiger Roman" w:eastAsia="Times New Roman" w:hAnsi="Frutiger Roman" w:cs="Times New Roman"/>
          <w:sz w:val="18"/>
          <w:szCs w:val="24"/>
          <w:lang w:eastAsia="x-none"/>
        </w:rPr>
        <w:t>JJMMAAAAhhmmssSSS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3025158B" w14:textId="05AE9700" w:rsidR="0054096B" w:rsidRDefault="0054096B" w:rsidP="003C2714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BDER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_CODECONTRAT_AAAAMM_</w:t>
      </w: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JJMMAAAAhhmmssSSS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6493DF5B" w14:textId="2D0D964F" w:rsidR="00154541" w:rsidRDefault="00154541" w:rsidP="00154541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Description du format du document</w:t>
      </w:r>
    </w:p>
    <w:p w14:paraId="063DB65F" w14:textId="5E420C10" w:rsidR="0066692E" w:rsidRDefault="0066692E" w:rsidP="0066692E"/>
    <w:p w14:paraId="26D5B49B" w14:textId="77777777" w:rsidR="0066692E" w:rsidRDefault="0066692E" w:rsidP="0066692E"/>
    <w:p w14:paraId="3C5A5116" w14:textId="61D4A150" w:rsidR="0066692E" w:rsidRDefault="0066692E" w:rsidP="0066692E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 w:rsidRPr="00256133">
        <w:rPr>
          <w:rFonts w:ascii="Frutiger Roman" w:eastAsia="Times New Roman" w:hAnsi="Frutiger Roman"/>
          <w:sz w:val="18"/>
          <w:szCs w:val="20"/>
        </w:rPr>
        <w:t>Le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fichier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</w:t>
      </w:r>
      <w:r w:rsidR="00CB20E1">
        <w:rPr>
          <w:rFonts w:ascii="Frutiger Roman" w:eastAsia="Times New Roman" w:hAnsi="Frutiger Roman"/>
          <w:sz w:val="18"/>
          <w:szCs w:val="20"/>
        </w:rPr>
        <w:t>sont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publié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au format </w:t>
      </w:r>
      <w:ins w:id="24" w:author="GAID Karim" w:date="2026-02-27T10:43:00Z" w16du:dateUtc="2026-02-27T09:43:00Z">
        <w:r w:rsidR="00D82C51">
          <w:rPr>
            <w:rFonts w:ascii="Frutiger Roman" w:eastAsia="Times New Roman" w:hAnsi="Frutiger Roman"/>
            <w:sz w:val="18"/>
            <w:szCs w:val="20"/>
          </w:rPr>
          <w:t>.</w:t>
        </w:r>
      </w:ins>
      <w:r w:rsidRPr="00256133">
        <w:rPr>
          <w:rFonts w:ascii="Frutiger Roman" w:eastAsia="Times New Roman" w:hAnsi="Frutiger Roman"/>
          <w:sz w:val="18"/>
          <w:szCs w:val="20"/>
        </w:rPr>
        <w:t>CSV</w:t>
      </w:r>
      <w:r w:rsidR="00AB50EE">
        <w:rPr>
          <w:rFonts w:ascii="Frutiger Roman" w:eastAsia="Times New Roman" w:hAnsi="Frutiger Roman"/>
          <w:sz w:val="18"/>
          <w:szCs w:val="20"/>
        </w:rPr>
        <w:t>.</w:t>
      </w:r>
    </w:p>
    <w:p w14:paraId="2367690D" w14:textId="6789FE84" w:rsidR="00023271" w:rsidRDefault="00023271" w:rsidP="00023271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D26655D">
        <w:rPr>
          <w:rFonts w:ascii="Frutiger Roman" w:eastAsia="Times New Roman" w:hAnsi="Frutiger Roman"/>
          <w:sz w:val="18"/>
          <w:szCs w:val="18"/>
        </w:rPr>
        <w:t xml:space="preserve">Les fichiers comportent trois sections chacune séparée par un saut de ligne : </w:t>
      </w:r>
    </w:p>
    <w:p w14:paraId="716EB3E2" w14:textId="3AB47BB3" w:rsidR="00023271" w:rsidRDefault="00023271" w:rsidP="00023271">
      <w:pPr>
        <w:pStyle w:val="NormalWeb"/>
        <w:numPr>
          <w:ilvl w:val="0"/>
          <w:numId w:val="18"/>
        </w:numPr>
        <w:spacing w:before="0" w:beforeAutospacing="0"/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Entête</w:t>
      </w:r>
    </w:p>
    <w:p w14:paraId="03004374" w14:textId="5DC6A8B0" w:rsidR="00023271" w:rsidRPr="00023271" w:rsidRDefault="00023271" w:rsidP="00023271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Tableau des d</w:t>
      </w:r>
      <w:r w:rsidRPr="00023271">
        <w:rPr>
          <w:rFonts w:ascii="Frutiger Roman" w:eastAsia="Calibri" w:hAnsi="Frutiger Roman"/>
          <w:sz w:val="18"/>
          <w:szCs w:val="22"/>
          <w:lang w:eastAsia="en-US"/>
        </w:rPr>
        <w:t>épassements journaliers</w:t>
      </w:r>
    </w:p>
    <w:p w14:paraId="1B9FD059" w14:textId="6C56D9EA" w:rsidR="008F4661" w:rsidRDefault="00023271" w:rsidP="005C09FE">
      <w:pPr>
        <w:pStyle w:val="NormalWeb"/>
        <w:numPr>
          <w:ilvl w:val="0"/>
          <w:numId w:val="18"/>
        </w:numPr>
      </w:pPr>
      <w:r>
        <w:rPr>
          <w:rFonts w:ascii="Frutiger Roman" w:eastAsia="Calibri" w:hAnsi="Frutiger Roman"/>
          <w:sz w:val="18"/>
          <w:szCs w:val="22"/>
          <w:lang w:eastAsia="en-US"/>
        </w:rPr>
        <w:t>Tableau des d</w:t>
      </w:r>
      <w:r w:rsidRPr="00023271">
        <w:rPr>
          <w:rFonts w:ascii="Frutiger Roman" w:eastAsia="Calibri" w:hAnsi="Frutiger Roman"/>
          <w:sz w:val="18"/>
          <w:szCs w:val="22"/>
          <w:lang w:eastAsia="en-US"/>
        </w:rPr>
        <w:t>épassements horaires</w:t>
      </w:r>
    </w:p>
    <w:p w14:paraId="753B112D" w14:textId="617D367A" w:rsidR="0066692E" w:rsidRPr="00201C9B" w:rsidRDefault="0066692E" w:rsidP="00AB50EE">
      <w:pPr>
        <w:pStyle w:val="Titreparagraphe"/>
        <w:ind w:left="0"/>
      </w:pPr>
      <w:r w:rsidRPr="00201C9B">
        <w:t xml:space="preserve">Constitution de </w:t>
      </w:r>
      <w:r w:rsidR="00201C9B" w:rsidRPr="00201C9B">
        <w:t>l’</w:t>
      </w:r>
      <w:r w:rsidRPr="00201C9B">
        <w:t>entête :</w:t>
      </w:r>
    </w:p>
    <w:p w14:paraId="760ED239" w14:textId="0E54869D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 xml:space="preserve">L’entête regroupe les informations </w:t>
      </w:r>
      <w:r w:rsidR="00655900" w:rsidRPr="007579FE">
        <w:rPr>
          <w:rFonts w:ascii="Frutiger Roman" w:eastAsia="Times New Roman" w:hAnsi="Frutiger Roman"/>
          <w:sz w:val="18"/>
          <w:szCs w:val="20"/>
        </w:rPr>
        <w:t xml:space="preserve">de </w:t>
      </w:r>
      <w:r w:rsidR="00D5754D" w:rsidRPr="007579FE">
        <w:rPr>
          <w:rFonts w:ascii="Frutiger Roman" w:eastAsia="Times New Roman" w:hAnsi="Frutiger Roman"/>
          <w:sz w:val="18"/>
          <w:szCs w:val="20"/>
        </w:rPr>
        <w:t>période des données consultées ainsi que la date/heure de mise à disposition de la publication.</w:t>
      </w:r>
    </w:p>
    <w:p w14:paraId="31A3BDAF" w14:textId="77777777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>Il est constitué des données suivantes :</w:t>
      </w:r>
    </w:p>
    <w:p w14:paraId="013839B2" w14:textId="77777777" w:rsidR="00267A41" w:rsidRDefault="00267A41" w:rsidP="00023271">
      <w:pPr>
        <w:pStyle w:val="NormalWeb"/>
        <w:numPr>
          <w:ilvl w:val="0"/>
          <w:numId w:val="18"/>
        </w:numPr>
        <w:spacing w:before="0" w:beforeAutospacing="0"/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 identifiant :</w:t>
      </w:r>
    </w:p>
    <w:p w14:paraId="6D1B80FF" w14:textId="6A190607" w:rsidR="003C2714" w:rsidRDefault="003C2714" w:rsidP="002138EC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Pour un BDEP :</w:t>
      </w:r>
    </w:p>
    <w:p w14:paraId="5D093D11" w14:textId="22EB4F9E" w:rsidR="003C2714" w:rsidRDefault="003C2714" w:rsidP="003C2714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3C2714">
        <w:rPr>
          <w:rFonts w:ascii="Frutiger Roman" w:eastAsia="Calibri" w:hAnsi="Frutiger Roman"/>
          <w:sz w:val="18"/>
          <w:szCs w:val="22"/>
          <w:lang w:eastAsia="en-US"/>
        </w:rPr>
        <w:t>Bordereau de Dépassements de Capacité Provisoire / Provisionnal Capacity Overruns Statement</w:t>
      </w:r>
    </w:p>
    <w:p w14:paraId="26D20BE4" w14:textId="405586F5" w:rsidR="0070552E" w:rsidRDefault="0070552E" w:rsidP="003C2714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r w:rsidR="002138EC">
        <w:rPr>
          <w:rFonts w:ascii="Frutiger Roman" w:eastAsia="Calibri" w:hAnsi="Frutiger Roman"/>
          <w:sz w:val="18"/>
          <w:szCs w:val="22"/>
          <w:lang w:eastAsia="en-US"/>
        </w:rPr>
        <w:t>B</w:t>
      </w:r>
      <w:r w:rsidR="003C2714">
        <w:rPr>
          <w:rFonts w:ascii="Frutiger Roman" w:eastAsia="Calibri" w:hAnsi="Frutiger Roman"/>
          <w:sz w:val="18"/>
          <w:szCs w:val="22"/>
          <w:lang w:eastAsia="en-US"/>
        </w:rPr>
        <w:t>DEP</w:t>
      </w:r>
      <w:r>
        <w:rPr>
          <w:rFonts w:ascii="Frutiger Roman" w:eastAsia="Calibri" w:hAnsi="Frutiger Roman"/>
          <w:sz w:val="18"/>
          <w:szCs w:val="22"/>
          <w:lang w:eastAsia="en-US"/>
        </w:rPr>
        <w:t>-XXXXX</w:t>
      </w:r>
    </w:p>
    <w:p w14:paraId="631EFCD9" w14:textId="77777777" w:rsidR="0070552E" w:rsidRDefault="0070552E" w:rsidP="003C2714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36D6F490" w14:textId="6EC634B5" w:rsidR="0070552E" w:rsidRDefault="00023271" w:rsidP="003C2714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4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 xml:space="preserve"> lettres </w:t>
      </w:r>
      <w:r w:rsidR="002138EC">
        <w:rPr>
          <w:rFonts w:ascii="Frutiger Roman" w:eastAsia="Calibri" w:hAnsi="Frutiger Roman"/>
          <w:sz w:val="18"/>
          <w:szCs w:val="22"/>
          <w:lang w:eastAsia="en-US"/>
        </w:rPr>
        <w:t>« B</w:t>
      </w:r>
      <w:r w:rsidR="003C2714">
        <w:rPr>
          <w:rFonts w:ascii="Frutiger Roman" w:eastAsia="Calibri" w:hAnsi="Frutiger Roman"/>
          <w:sz w:val="18"/>
          <w:szCs w:val="22"/>
          <w:lang w:eastAsia="en-US"/>
        </w:rPr>
        <w:t>DEP</w:t>
      </w:r>
      <w:r w:rsidR="002138EC">
        <w:rPr>
          <w:rFonts w:ascii="Frutiger Roman" w:eastAsia="Calibri" w:hAnsi="Frutiger Roman"/>
          <w:sz w:val="18"/>
          <w:szCs w:val="22"/>
          <w:lang w:eastAsia="en-US"/>
        </w:rPr>
        <w:t> »</w:t>
      </w:r>
    </w:p>
    <w:p w14:paraId="6F710915" w14:textId="609D4729" w:rsidR="0070552E" w:rsidRDefault="0070552E" w:rsidP="003C2714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0CBFEAA1" w14:textId="101AD00C" w:rsidR="00023271" w:rsidRDefault="00023271" w:rsidP="00023271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Pour un BDED :</w:t>
      </w:r>
    </w:p>
    <w:p w14:paraId="6FAC05F1" w14:textId="05C429B9" w:rsidR="00023271" w:rsidRDefault="00023271" w:rsidP="00023271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Bordereau de Dépassements de Capacité Définitif / Definitive Capacity Overruns Statement</w:t>
      </w:r>
    </w:p>
    <w:p w14:paraId="0E75B446" w14:textId="464F6BDA" w:rsidR="00023271" w:rsidRDefault="00023271" w:rsidP="00023271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Exemple : BDED-XXXXX</w:t>
      </w:r>
    </w:p>
    <w:p w14:paraId="549199A0" w14:textId="77777777" w:rsidR="00023271" w:rsidRDefault="00023271" w:rsidP="00023271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70BF71CE" w14:textId="005A86C4" w:rsidR="00023271" w:rsidRDefault="00023271" w:rsidP="00023271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4 lettres « BDED »</w:t>
      </w:r>
    </w:p>
    <w:p w14:paraId="7B7DCE23" w14:textId="4E3D4C22" w:rsidR="00023271" w:rsidRDefault="00023271" w:rsidP="00023271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7D62E3BD" w14:textId="352BAC9E" w:rsidR="00023271" w:rsidRDefault="00023271" w:rsidP="00023271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Pour un BDE</w:t>
      </w:r>
      <w:r w:rsidR="00F85C0D">
        <w:rPr>
          <w:rFonts w:ascii="Frutiger Roman" w:eastAsia="Calibri" w:hAnsi="Frutiger Roman"/>
          <w:sz w:val="18"/>
          <w:szCs w:val="22"/>
          <w:lang w:eastAsia="en-US"/>
        </w:rPr>
        <w:t>R</w:t>
      </w:r>
      <w:r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55C7B7F4" w14:textId="2863E48B" w:rsidR="00023271" w:rsidRDefault="00023271" w:rsidP="00023271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Bordereau de Dépassements de Capacité Redressé / Rectified Capacity Overruns Statement</w:t>
      </w:r>
    </w:p>
    <w:p w14:paraId="69E8F3DD" w14:textId="03BE9F07" w:rsidR="00023271" w:rsidRDefault="00023271" w:rsidP="00023271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Exemple : BDER-XXXXX</w:t>
      </w:r>
    </w:p>
    <w:p w14:paraId="28E05887" w14:textId="77777777" w:rsidR="00023271" w:rsidRDefault="00023271" w:rsidP="00023271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41B0F475" w14:textId="666D8D6D" w:rsidR="00023271" w:rsidRDefault="00023271" w:rsidP="00023271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4 lettres « BDER »</w:t>
      </w:r>
    </w:p>
    <w:p w14:paraId="209E8BB8" w14:textId="3D6507A5" w:rsidR="00023271" w:rsidRPr="00023271" w:rsidRDefault="00023271" w:rsidP="00023271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2822B61A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6B0C562" w14:textId="10F17E32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del w:id="25" w:author="GAID Karim" w:date="2026-03-16T15:46:00Z" w16du:dateUtc="2026-03-16T14:46:00Z">
        <w:r w:rsidRPr="009E5CED" w:rsidDel="00361D20">
          <w:rPr>
            <w:rFonts w:ascii="Frutiger Roman" w:eastAsia="Calibri" w:hAnsi="Frutiger Roman"/>
            <w:sz w:val="18"/>
            <w:szCs w:val="22"/>
            <w:lang w:eastAsia="en-US"/>
          </w:rPr>
          <w:delText>Exemple</w:delText>
        </w:r>
      </w:del>
      <w:ins w:id="26" w:author="GAID Karim" w:date="2026-03-16T15:46:00Z" w16du:dateUtc="2026-03-16T14:46:00Z">
        <w:r w:rsidR="00361D20">
          <w:rPr>
            <w:rFonts w:ascii="Frutiger Roman" w:eastAsia="Calibri" w:hAnsi="Frutiger Roman"/>
            <w:sz w:val="18"/>
            <w:szCs w:val="22"/>
            <w:lang w:eastAsia="en-US"/>
          </w:rPr>
          <w:t xml:space="preserve"> Valeur fixe</w:t>
        </w:r>
      </w:ins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 : </w:t>
      </w:r>
      <w:del w:id="27" w:author="GAID Karim" w:date="2026-02-27T10:44:00Z" w16du:dateUtc="2026-02-27T09:44:00Z">
        <w:r w:rsidRPr="009E5CED" w:rsidDel="00D82C51">
          <w:rPr>
            <w:rFonts w:ascii="Frutiger Roman" w:eastAsia="Calibri" w:hAnsi="Frutiger Roman"/>
            <w:sz w:val="18"/>
            <w:szCs w:val="22"/>
            <w:lang w:eastAsia="en-US"/>
          </w:rPr>
          <w:delText>GRTgaz</w:delText>
        </w:r>
      </w:del>
      <w:ins w:id="28" w:author="GAID Karim" w:date="2026-02-27T10:44:00Z" w16du:dateUtc="2026-02-27T09:44:00Z">
        <w:r w:rsidR="00D82C51">
          <w:rPr>
            <w:rFonts w:ascii="Frutiger Roman" w:eastAsia="Calibri" w:hAnsi="Frutiger Roman"/>
            <w:sz w:val="18"/>
            <w:szCs w:val="22"/>
            <w:lang w:eastAsia="en-US"/>
          </w:rPr>
          <w:t>NaTran</w:t>
        </w:r>
      </w:ins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</w:p>
    <w:p w14:paraId="56911472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Période / Period :</w:t>
      </w:r>
    </w:p>
    <w:p w14:paraId="16CA3D12" w14:textId="4D174DD1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29" w:name="_Hlk106370581"/>
      <w:r w:rsidRPr="009E5CED">
        <w:rPr>
          <w:rFonts w:ascii="Frutiger Roman" w:eastAsia="Calibri" w:hAnsi="Frutiger Roman"/>
          <w:sz w:val="18"/>
          <w:szCs w:val="22"/>
          <w:lang w:eastAsia="en-US"/>
        </w:rPr>
        <w:t>01/</w:t>
      </w:r>
      <w:r w:rsidR="005D5AC1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06 : 00 – 0</w:t>
      </w:r>
      <w:r w:rsidR="005D5AC1">
        <w:rPr>
          <w:rFonts w:ascii="Frutiger Roman" w:eastAsia="Calibri" w:hAnsi="Frutiger Roman"/>
          <w:sz w:val="18"/>
          <w:szCs w:val="22"/>
          <w:lang w:eastAsia="en-US"/>
        </w:rPr>
        <w:t>1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5D5AC1">
        <w:rPr>
          <w:rFonts w:ascii="Frutiger Roman" w:eastAsia="Calibri" w:hAnsi="Frutiger Roman"/>
          <w:sz w:val="18"/>
          <w:szCs w:val="22"/>
          <w:lang w:eastAsia="en-US"/>
        </w:rPr>
        <w:t>0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06 :00</w:t>
      </w:r>
      <w:bookmarkEnd w:id="29"/>
    </w:p>
    <w:p w14:paraId="6795A557" w14:textId="030563D3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La période est définie avec la date</w:t>
      </w:r>
      <w:r w:rsidR="00201C9B" w:rsidRPr="009E5CED">
        <w:rPr>
          <w:rFonts w:ascii="Frutiger Roman" w:eastAsia="Calibri" w:hAnsi="Frutiger Roman"/>
          <w:sz w:val="18"/>
          <w:szCs w:val="22"/>
          <w:lang w:eastAsia="en-US"/>
        </w:rPr>
        <w:t>/heure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de </w:t>
      </w:r>
      <w:r w:rsidR="00201C9B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la journée gazière considérée </w:t>
      </w:r>
      <w:r w:rsidR="005D5AC1">
        <w:rPr>
          <w:rFonts w:ascii="Frutiger Roman" w:eastAsia="Calibri" w:hAnsi="Frutiger Roman"/>
          <w:sz w:val="18"/>
          <w:szCs w:val="22"/>
          <w:lang w:eastAsia="en-US"/>
        </w:rPr>
        <w:t>du bordereau</w:t>
      </w:r>
    </w:p>
    <w:p w14:paraId="6891266C" w14:textId="77777777" w:rsidR="003F3D6A" w:rsidRPr="009E5CED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ID contrat/ ID contract:</w:t>
      </w:r>
    </w:p>
    <w:p w14:paraId="237BF772" w14:textId="77777777" w:rsidR="003F3D6A" w:rsidRPr="009E5CED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Exemple : GFXXXX01</w:t>
      </w:r>
    </w:p>
    <w:p w14:paraId="65D08DB4" w14:textId="56581112" w:rsidR="003F3D6A" w:rsidRPr="009E5CED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L’identifiant du contrat est celui du contrat expéditeur</w:t>
      </w:r>
      <w:r w:rsidR="007E0BE0">
        <w:rPr>
          <w:rFonts w:ascii="Frutiger Roman" w:eastAsia="Calibri" w:hAnsi="Frutiger Roman"/>
          <w:sz w:val="18"/>
          <w:szCs w:val="22"/>
          <w:lang w:eastAsia="en-US"/>
        </w:rPr>
        <w:t>.</w:t>
      </w:r>
    </w:p>
    <w:p w14:paraId="558DC74A" w14:textId="77777777" w:rsidR="003F3D6A" w:rsidRPr="00201C9B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ID expéditeur/ ID shipper :</w:t>
      </w:r>
    </w:p>
    <w:p w14:paraId="3D35C4FB" w14:textId="6105AA4B" w:rsidR="0070552E" w:rsidRPr="0070552E" w:rsidRDefault="0070552E" w:rsidP="007E0BE0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L’identifiant de l’expéditeur est construit à partir de l’ID contrat sans les 2 derni</w:t>
      </w:r>
      <w:ins w:id="30" w:author="GAID Karim" w:date="2026-02-27T10:44:00Z" w16du:dateUtc="2026-02-27T09:44:00Z">
        <w:r w:rsidR="00B80BD7">
          <w:rPr>
            <w:rFonts w:ascii="Frutiger Roman" w:eastAsia="Calibri" w:hAnsi="Frutiger Roman"/>
            <w:sz w:val="18"/>
            <w:szCs w:val="22"/>
            <w:lang w:eastAsia="en-US"/>
          </w:rPr>
          <w:t>e</w:t>
        </w:r>
      </w:ins>
      <w:del w:id="31" w:author="GAID Karim" w:date="2026-02-27T10:44:00Z" w16du:dateUtc="2026-02-27T09:44:00Z">
        <w:r w:rsidRPr="00201C9B" w:rsidDel="00B80BD7">
          <w:rPr>
            <w:rFonts w:ascii="Frutiger Roman" w:eastAsia="Calibri" w:hAnsi="Frutiger Roman"/>
            <w:sz w:val="18"/>
            <w:szCs w:val="22"/>
            <w:lang w:eastAsia="en-US"/>
          </w:rPr>
          <w:delText>è</w:delText>
        </w:r>
      </w:del>
      <w:r w:rsidRPr="00201C9B">
        <w:rPr>
          <w:rFonts w:ascii="Frutiger Roman" w:eastAsia="Calibri" w:hAnsi="Frutiger Roman"/>
          <w:sz w:val="18"/>
          <w:szCs w:val="22"/>
          <w:lang w:eastAsia="en-US"/>
        </w:rPr>
        <w:t>r</w:t>
      </w:r>
      <w:del w:id="32" w:author="GAID Karim" w:date="2026-02-27T10:44:00Z" w16du:dateUtc="2026-02-27T09:44:00Z">
        <w:r w:rsidRPr="00201C9B" w:rsidDel="00B80BD7">
          <w:rPr>
            <w:rFonts w:ascii="Frutiger Roman" w:eastAsia="Calibri" w:hAnsi="Frutiger Roman"/>
            <w:sz w:val="18"/>
            <w:szCs w:val="22"/>
            <w:lang w:eastAsia="en-US"/>
          </w:rPr>
          <w:delText>e</w:delText>
        </w:r>
      </w:del>
      <w:r w:rsidRPr="00201C9B">
        <w:rPr>
          <w:rFonts w:ascii="Frutiger Roman" w:eastAsia="Calibri" w:hAnsi="Frutiger Roman"/>
          <w:sz w:val="18"/>
          <w:szCs w:val="22"/>
          <w:lang w:eastAsia="en-US"/>
        </w:rPr>
        <w:t>s chiffres</w:t>
      </w:r>
    </w:p>
    <w:p w14:paraId="3B2349F5" w14:textId="7D71FA96" w:rsidR="003F3D6A" w:rsidRDefault="003F3D6A" w:rsidP="007E0BE0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Exemple : GFXXXX</w:t>
      </w:r>
    </w:p>
    <w:p w14:paraId="4BDF9D5A" w14:textId="15E38856" w:rsidR="003F3D6A" w:rsidRPr="00201C9B" w:rsidRDefault="00F85C0D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 xml:space="preserve">Nom de l'expéditeur / Name of the shipper </w:t>
      </w:r>
      <w:r>
        <w:rPr>
          <w:rFonts w:ascii="Frutiger Roman" w:eastAsia="Calibri" w:hAnsi="Frutiger Roman"/>
          <w:sz w:val="18"/>
          <w:szCs w:val="22"/>
          <w:lang w:eastAsia="en-US"/>
        </w:rPr>
        <w:t>:</w:t>
      </w:r>
    </w:p>
    <w:p w14:paraId="5CA474BD" w14:textId="77777777" w:rsidR="003F3D6A" w:rsidRPr="00201C9B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Exemple : XXXX</w:t>
      </w:r>
    </w:p>
    <w:p w14:paraId="535114A0" w14:textId="5DCEBAB9" w:rsidR="003F3D6A" w:rsidRPr="003F3D6A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Nom de la société </w:t>
      </w:r>
    </w:p>
    <w:p w14:paraId="193F4223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AD9012C" w14:textId="251C1958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33" w:name="_Hlk106370612"/>
      <w:r w:rsidR="005F63FD">
        <w:rPr>
          <w:rFonts w:ascii="Frutiger Roman" w:eastAsia="Calibri" w:hAnsi="Frutiger Roman"/>
          <w:sz w:val="18"/>
          <w:szCs w:val="22"/>
          <w:lang w:eastAsia="en-US"/>
        </w:rPr>
        <w:t>0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2/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/2021 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 :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6 : 25</w:t>
      </w:r>
      <w:bookmarkEnd w:id="33"/>
    </w:p>
    <w:p w14:paraId="620EC142" w14:textId="3C3FFB95" w:rsidR="0066692E" w:rsidRPr="00201C9B" w:rsidRDefault="00F85C0D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Horod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ate de mis</w:t>
      </w:r>
      <w:r w:rsidR="00201C9B">
        <w:rPr>
          <w:rFonts w:ascii="Frutiger Roman" w:eastAsia="Calibri" w:hAnsi="Frutiger Roman"/>
          <w:sz w:val="18"/>
          <w:szCs w:val="22"/>
          <w:lang w:eastAsia="en-US"/>
        </w:rPr>
        <w:t>e à disposition d</w:t>
      </w:r>
      <w:r w:rsidR="005D5AC1">
        <w:rPr>
          <w:rFonts w:ascii="Frutiger Roman" w:eastAsia="Calibri" w:hAnsi="Frutiger Roman"/>
          <w:sz w:val="18"/>
          <w:szCs w:val="22"/>
          <w:lang w:eastAsia="en-US"/>
        </w:rPr>
        <w:t xml:space="preserve">u bordereau </w:t>
      </w:r>
      <w:r w:rsidR="00023271">
        <w:rPr>
          <w:rFonts w:ascii="Frutiger Roman" w:eastAsia="Calibri" w:hAnsi="Frutiger Roman"/>
          <w:sz w:val="18"/>
          <w:szCs w:val="22"/>
          <w:lang w:eastAsia="en-US"/>
        </w:rPr>
        <w:t>de dépassement</w:t>
      </w:r>
    </w:p>
    <w:p w14:paraId="3A6E35D3" w14:textId="463CA577" w:rsidR="00C65199" w:rsidRDefault="00C65199" w:rsidP="00AC4E17">
      <w:pPr>
        <w:ind w:left="0"/>
        <w:rPr>
          <w:b/>
          <w:bCs/>
          <w:color w:val="F49A6F" w:themeColor="accent6"/>
          <w:sz w:val="29"/>
          <w:szCs w:val="29"/>
        </w:rPr>
      </w:pPr>
    </w:p>
    <w:p w14:paraId="7E3E602E" w14:textId="6E2C7415" w:rsidR="0066692E" w:rsidRPr="007001D6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7001D6">
        <w:rPr>
          <w:b/>
          <w:bCs/>
          <w:color w:val="F49A6F" w:themeColor="accent6"/>
          <w:sz w:val="29"/>
          <w:szCs w:val="29"/>
        </w:rPr>
        <w:t>Tableau d</w:t>
      </w:r>
      <w:r w:rsidR="007001D6" w:rsidRPr="007001D6">
        <w:rPr>
          <w:b/>
          <w:bCs/>
          <w:color w:val="F49A6F" w:themeColor="accent6"/>
          <w:sz w:val="29"/>
          <w:szCs w:val="29"/>
        </w:rPr>
        <w:t>es</w:t>
      </w:r>
      <w:r w:rsidR="00D5754D">
        <w:rPr>
          <w:b/>
          <w:bCs/>
          <w:color w:val="F49A6F" w:themeColor="accent6"/>
          <w:sz w:val="29"/>
          <w:szCs w:val="29"/>
        </w:rPr>
        <w:t xml:space="preserve"> données </w:t>
      </w:r>
      <w:r w:rsidRPr="007001D6">
        <w:rPr>
          <w:b/>
          <w:bCs/>
          <w:color w:val="F49A6F" w:themeColor="accent6"/>
          <w:sz w:val="29"/>
          <w:szCs w:val="29"/>
        </w:rPr>
        <w:t>:</w:t>
      </w:r>
    </w:p>
    <w:p w14:paraId="383D8AB1" w14:textId="77777777" w:rsidR="0070552E" w:rsidRDefault="0070552E" w:rsidP="00B50C6C">
      <w:pPr>
        <w:rPr>
          <w:rFonts w:ascii="Frutiger Roman" w:eastAsia="Times New Roman" w:hAnsi="Frutiger Roman"/>
          <w:sz w:val="18"/>
          <w:szCs w:val="20"/>
        </w:rPr>
      </w:pPr>
    </w:p>
    <w:p w14:paraId="5538DBC3" w14:textId="77777777" w:rsidR="00F61120" w:rsidRDefault="00F61120" w:rsidP="00F61120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2 sections sont présentes dans le tableau de données :</w:t>
      </w:r>
    </w:p>
    <w:p w14:paraId="01539C23" w14:textId="77777777" w:rsidR="00F61120" w:rsidRDefault="00F61120" w:rsidP="00F61120">
      <w:pPr>
        <w:pStyle w:val="ListParagraph"/>
        <w:numPr>
          <w:ilvl w:val="0"/>
          <w:numId w:val="17"/>
        </w:num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premier tableau de données est composé des données journalières</w:t>
      </w:r>
    </w:p>
    <w:p w14:paraId="7F99AB73" w14:textId="77777777" w:rsidR="00F61120" w:rsidRDefault="00F61120" w:rsidP="00F61120">
      <w:pPr>
        <w:pStyle w:val="ListParagraph"/>
        <w:numPr>
          <w:ilvl w:val="0"/>
          <w:numId w:val="17"/>
        </w:num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deuxième tableau de données est composé des données horaires</w:t>
      </w:r>
    </w:p>
    <w:p w14:paraId="6F084B88" w14:textId="2C469885" w:rsidR="0070552E" w:rsidRDefault="0070552E" w:rsidP="0070552E">
      <w:pPr>
        <w:ind w:left="0"/>
        <w:rPr>
          <w:rFonts w:ascii="Frutiger Roman" w:eastAsia="Times New Roman" w:hAnsi="Frutiger Roman"/>
          <w:sz w:val="18"/>
          <w:szCs w:val="20"/>
        </w:rPr>
      </w:pPr>
    </w:p>
    <w:p w14:paraId="0B22B5BA" w14:textId="6260B113" w:rsidR="00B44F05" w:rsidRPr="003F1311" w:rsidRDefault="00B44F05" w:rsidP="00B44F05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Tableau </w:t>
      </w:r>
      <w:r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dépassements </w:t>
      </w: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journali</w:t>
      </w:r>
      <w:r>
        <w:rPr>
          <w:rFonts w:ascii="Frutiger Roman" w:eastAsia="Times New Roman" w:hAnsi="Frutiger Roman"/>
          <w:b/>
          <w:bCs/>
          <w:sz w:val="18"/>
          <w:szCs w:val="20"/>
          <w:u w:val="single"/>
        </w:rPr>
        <w:t>ers</w:t>
      </w: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 :</w:t>
      </w:r>
    </w:p>
    <w:p w14:paraId="2E3C4C97" w14:textId="5E6BB498" w:rsidR="00743FBF" w:rsidRDefault="00743FBF" w:rsidP="0070552E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tableau (</w:t>
      </w:r>
      <w:r w:rsidRPr="003F1311">
        <w:rPr>
          <w:rFonts w:ascii="Frutiger Roman" w:eastAsia="Times New Roman" w:hAnsi="Frutiger Roman"/>
          <w:sz w:val="18"/>
          <w:szCs w:val="20"/>
        </w:rPr>
        <w:t>séparés par des points-virgules</w:t>
      </w:r>
      <w:r>
        <w:rPr>
          <w:rFonts w:ascii="Frutiger Roman" w:eastAsia="Times New Roman" w:hAnsi="Frutiger Roman"/>
          <w:sz w:val="18"/>
          <w:szCs w:val="20"/>
        </w:rPr>
        <w:t xml:space="preserve">) est constitué d’un entête avec </w:t>
      </w:r>
      <w:r w:rsidRPr="003F1311">
        <w:rPr>
          <w:rFonts w:ascii="Frutiger Roman" w:eastAsia="Times New Roman" w:hAnsi="Frutiger Roman"/>
          <w:sz w:val="18"/>
          <w:szCs w:val="20"/>
        </w:rPr>
        <w:t>1 ligne</w:t>
      </w:r>
      <w:r>
        <w:rPr>
          <w:rFonts w:ascii="Frutiger Roman" w:eastAsia="Times New Roman" w:hAnsi="Frutiger Roman"/>
          <w:sz w:val="18"/>
          <w:szCs w:val="20"/>
        </w:rPr>
        <w:t xml:space="preserve"> constituée d</w:t>
      </w:r>
      <w:r w:rsidRPr="003F1311">
        <w:rPr>
          <w:rFonts w:ascii="Frutiger Roman" w:eastAsia="Times New Roman" w:hAnsi="Frutiger Roman"/>
          <w:sz w:val="18"/>
          <w:szCs w:val="20"/>
        </w:rPr>
        <w:t>es libellés des différentes colonnes, </w:t>
      </w:r>
      <w:r>
        <w:rPr>
          <w:rFonts w:ascii="Frutiger Roman" w:eastAsia="Times New Roman" w:hAnsi="Frutiger Roman"/>
          <w:sz w:val="18"/>
          <w:szCs w:val="20"/>
        </w:rPr>
        <w:t>et du contenu du tableau avec</w:t>
      </w:r>
      <w:r w:rsidRPr="003F1311">
        <w:rPr>
          <w:rFonts w:ascii="Frutiger Roman" w:eastAsia="Times New Roman" w:hAnsi="Frutiger Roman"/>
          <w:sz w:val="18"/>
          <w:szCs w:val="20"/>
        </w:rPr>
        <w:t xml:space="preserve"> 1 ligne par </w:t>
      </w:r>
      <w:r>
        <w:rPr>
          <w:rFonts w:ascii="Frutiger Roman" w:eastAsia="Times New Roman" w:hAnsi="Frutiger Roman"/>
          <w:sz w:val="18"/>
          <w:szCs w:val="20"/>
        </w:rPr>
        <w:t>JG/Périmètre.</w:t>
      </w:r>
    </w:p>
    <w:p w14:paraId="5F100EFC" w14:textId="77777777" w:rsidR="00743FBF" w:rsidRPr="007579FE" w:rsidRDefault="00743FBF" w:rsidP="00743FBF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>Le tableau présenté dans cette partie contient les colonnes suivantes :</w:t>
      </w:r>
    </w:p>
    <w:p w14:paraId="061BC932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73024001" w14:textId="4CC55ADC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  <w:r w:rsidR="00F61120">
        <w:rPr>
          <w:rFonts w:ascii="Frutiger Roman" w:eastAsia="Calibri" w:hAnsi="Frutiger Roman"/>
          <w:sz w:val="18"/>
          <w:szCs w:val="22"/>
          <w:lang w:eastAsia="en-US"/>
        </w:rPr>
        <w:t>s</w:t>
      </w:r>
    </w:p>
    <w:p w14:paraId="385E5316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15A63C0D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55A7606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</w:t>
      </w:r>
    </w:p>
    <w:p w14:paraId="1A6E799B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1B3BF658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831"/>
        <w:gridCol w:w="1100"/>
        <w:gridCol w:w="1490"/>
        <w:gridCol w:w="989"/>
        <w:gridCol w:w="1545"/>
        <w:gridCol w:w="1396"/>
      </w:tblGrid>
      <w:tr w:rsidR="00230D75" w:rsidRPr="007001D6" w14:paraId="657F8083" w14:textId="77777777" w:rsidTr="002F67F4">
        <w:trPr>
          <w:cantSplit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9403E" w14:textId="77777777" w:rsidR="00743FBF" w:rsidRPr="007001D6" w:rsidRDefault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2718D" w14:textId="77777777" w:rsidR="00743FBF" w:rsidRPr="007001D6" w:rsidRDefault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AFEB2" w14:textId="77777777" w:rsidR="00743FBF" w:rsidRPr="007001D6" w:rsidRDefault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9CFA7" w14:textId="77777777" w:rsidR="00743FBF" w:rsidRPr="007001D6" w:rsidRDefault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FFD1B" w14:textId="77777777" w:rsidR="00743FBF" w:rsidRPr="007001D6" w:rsidRDefault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DBA92" w14:textId="77777777" w:rsidR="00743FBF" w:rsidRPr="007001D6" w:rsidRDefault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B2AA4" w14:textId="77777777" w:rsidR="00743FBF" w:rsidRPr="007001D6" w:rsidRDefault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230D75" w14:paraId="5D665125" w14:textId="77777777" w:rsidTr="002F67F4">
        <w:trPr>
          <w:cantSplit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1FE80" w14:textId="77777777" w:rsidR="00743FBF" w:rsidRPr="007001D6" w:rsidRDefault="00743FBF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D5755" w14:textId="33267F36" w:rsidR="00743FBF" w:rsidRPr="00F61120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6112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 point contrat/ID se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rvice point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C21C3" w14:textId="28EBEB6C" w:rsidR="00743FBF" w:rsidRPr="007001D6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7ED10" w14:textId="7DB35C75" w:rsidR="00743FBF" w:rsidRPr="007001D6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E53A1" w14:textId="7BA0848E" w:rsidR="00743FBF" w:rsidRPr="007001D6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B3901" w14:textId="3526FFED" w:rsidR="00743FBF" w:rsidRPr="00372A7E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du PCR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6BC65" w14:textId="7354034C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IR0006</w:t>
            </w:r>
          </w:p>
        </w:tc>
      </w:tr>
      <w:tr w:rsidR="00230D75" w14:paraId="0D9BC809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A285D" w14:textId="5574BD43" w:rsidR="00743FBF" w:rsidRDefault="00743FBF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B360E" w14:textId="735A82E2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PCR/ PCR Type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56863" w14:textId="6A111C59" w:rsidR="00B708B3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28BBC" w14:textId="77777777" w:rsidR="00743FBF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7891C" w14:textId="41C8E2FC" w:rsidR="00743FBF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3BA89" w14:textId="289397A2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du PCR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7D88F" w14:textId="66272F38" w:rsidR="00C71184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PIR</w:t>
            </w:r>
            <w:r w:rsidR="007117E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/ PLC</w:t>
            </w:r>
          </w:p>
        </w:tc>
      </w:tr>
      <w:tr w:rsidR="00230D75" w14:paraId="083071C8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73EF7" w14:textId="7A8D91AC" w:rsidR="00743FBF" w:rsidRDefault="00743FBF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74C6A" w14:textId="359FFA66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/ Label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B71AC" w14:textId="451E884D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4B44B" w14:textId="77777777" w:rsidR="00743FBF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56ECC" w14:textId="290154CA" w:rsidR="00743FBF" w:rsidRDefault="00B708B3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861DF" w14:textId="3AF14354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du PCR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F9915" w14:textId="454C249B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Dunkerque</w:t>
            </w:r>
          </w:p>
        </w:tc>
      </w:tr>
      <w:tr w:rsidR="00230D75" w14:paraId="63C9BA61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1C780" w14:textId="241A67A0" w:rsidR="00743FBF" w:rsidRDefault="00743FBF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F4328" w14:textId="29895A13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/ Direction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01E36" w14:textId="21F52B07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3DECC" w14:textId="68BDE3F9" w:rsidR="00743FBF" w:rsidRDefault="00F85C0D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REC, DEL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72880" w14:textId="14809FF2" w:rsidR="00743FBF" w:rsidRDefault="00B708B3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9A205" w14:textId="5615A5C2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du PCR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98CC1" w14:textId="69267868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</w:t>
            </w:r>
            <w:r w:rsidR="00F85C0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EC</w:t>
            </w:r>
          </w:p>
        </w:tc>
      </w:tr>
      <w:tr w:rsidR="00230D75" w14:paraId="0317B417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C712C" w14:textId="24062D95" w:rsidR="00743FBF" w:rsidRDefault="00743FBF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E832C" w14:textId="658FF944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61120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Journée gazière / Gasday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AEED2" w14:textId="6C13C36B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8E533" w14:textId="1C5ADA9D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JJ/MM/AAAA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DB98F" w14:textId="21CAF096" w:rsidR="00743FBF" w:rsidRDefault="00B708B3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4693B" w14:textId="5884BDEA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du dépassement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5E4CF" w14:textId="3C202555" w:rsidR="00743FBF" w:rsidRDefault="00F61120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01/</w:t>
            </w:r>
            <w:r w:rsidR="00B80BD7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05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/2023</w:t>
            </w:r>
          </w:p>
        </w:tc>
      </w:tr>
      <w:tr w:rsidR="00230D75" w14:paraId="2683BD35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D319C" w14:textId="26FE6C74" w:rsidR="007B444A" w:rsidRDefault="007B444A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4ECEA" w14:textId="25EEC0F4" w:rsidR="007B444A" w:rsidRPr="00863259" w:rsidRDefault="00F61120" w:rsidP="00743FBF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Qté réalisée (kWh à 25°C) / Allocated qty (kWh at 25°C)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18C2C" w14:textId="7DB18426" w:rsidR="007B444A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B528C" w14:textId="77777777" w:rsidR="007B444A" w:rsidRDefault="007B444A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A812C" w14:textId="3058D2FF" w:rsidR="007B444A" w:rsidRDefault="007B444A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A7DA8" w14:textId="188F27B7" w:rsidR="007B444A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la réalisation à 25°C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3557E" w14:textId="668EDC05" w:rsidR="007B444A" w:rsidRPr="0019465F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</w:t>
            </w:r>
            <w:r w:rsidR="00FE7FD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</w:t>
            </w:r>
          </w:p>
        </w:tc>
      </w:tr>
      <w:tr w:rsidR="00230D75" w14:paraId="693EC5C1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39633" w14:textId="09935B96" w:rsidR="007B444A" w:rsidRDefault="007B444A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5D999" w14:textId="02414676" w:rsidR="007B444A" w:rsidRPr="00863259" w:rsidRDefault="00863259" w:rsidP="00743FBF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Qté réalisée (kWh à 0°C) / Allocated qty (kWh at 0°C)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9AFD4" w14:textId="629A5FDA" w:rsidR="007B444A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B2B6A" w14:textId="77777777" w:rsidR="007B444A" w:rsidRDefault="007B444A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D3B5A" w14:textId="274A8C98" w:rsidR="007B444A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ACE3B" w14:textId="2BBA37A7" w:rsidR="007B444A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la réalisation à 0°C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65B70" w14:textId="72E32312" w:rsidR="007B444A" w:rsidRPr="0019465F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</w:t>
            </w:r>
            <w:r w:rsidR="00FE7FD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3</w:t>
            </w:r>
          </w:p>
        </w:tc>
      </w:tr>
      <w:tr w:rsidR="00230D75" w14:paraId="729D846D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3FD12" w14:textId="752D3ADE" w:rsidR="007B444A" w:rsidRDefault="007B444A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0687E" w14:textId="14E96E15" w:rsidR="007B444A" w:rsidRPr="00863259" w:rsidRDefault="00863259" w:rsidP="00863259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Capacité Opérationnelle Souscrite (kWh à 25°C) / Operationnal Subscribed Capacity (kWh at 25°C)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57227" w14:textId="1A94ACC9" w:rsidR="007B444A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92DD7" w14:textId="77777777" w:rsidR="007B444A" w:rsidRDefault="007B444A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06BB2" w14:textId="72005D6F" w:rsidR="007B444A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0564A" w14:textId="6A61A160" w:rsidR="007B444A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Souscrite à 25°C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B51CA" w14:textId="77BF20F5" w:rsidR="007B444A" w:rsidRPr="0019465F" w:rsidRDefault="00FE7FDD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500</w:t>
            </w:r>
          </w:p>
        </w:tc>
      </w:tr>
      <w:tr w:rsidR="00230D75" w14:paraId="1B5C7F40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B6A60" w14:textId="468A8ACC" w:rsidR="00863259" w:rsidRDefault="00863259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CB2A7" w14:textId="27A4E201" w:rsidR="00863259" w:rsidRPr="00863259" w:rsidRDefault="00863259" w:rsidP="00863259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Capacité Opérationnelle Souscrite (kWh à 0°C) / Operationnal Subscribed Capacity (kWh at 0°C)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E78F9" w14:textId="1C52D01E" w:rsidR="00863259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3CD2A" w14:textId="77777777" w:rsidR="00863259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27C87" w14:textId="130D70B3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030B1" w14:textId="55DCEED8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Souscrite à 0°C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8D47C" w14:textId="3BB713E4" w:rsidR="00863259" w:rsidRPr="0019465F" w:rsidRDefault="00FE7FDD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501</w:t>
            </w:r>
          </w:p>
        </w:tc>
      </w:tr>
      <w:tr w:rsidR="00230D75" w14:paraId="499D790F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D3922" w14:textId="0E05837E" w:rsidR="00863259" w:rsidRDefault="00863259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58E76" w14:textId="434E2316" w:rsidR="00863259" w:rsidRPr="00863259" w:rsidRDefault="00863259" w:rsidP="00863259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Dépassement de capacité journalier (kWh à 25°C) / Daily capacity overrun (kWh at 25°C)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73F26" w14:textId="0AD53548" w:rsidR="00863259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E7F6E" w14:textId="77777777" w:rsidR="00863259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B64A5" w14:textId="05A942CC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0E4EF" w14:textId="7AC41D96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Dépassement de capacité à 25°C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B7A3D" w14:textId="79ECAFDD" w:rsidR="00863259" w:rsidRPr="0019465F" w:rsidRDefault="007453A7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500</w:t>
            </w:r>
          </w:p>
        </w:tc>
      </w:tr>
      <w:tr w:rsidR="00230D75" w14:paraId="4FBF3DA0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F614D" w14:textId="194617CC" w:rsidR="00863259" w:rsidRDefault="00863259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11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4A30E" w14:textId="5234BB91" w:rsidR="00863259" w:rsidRPr="00863259" w:rsidRDefault="00863259" w:rsidP="00863259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Dépassement de capacité journalier (kWh à 0°C) / Daily capacity overrun (kWh at 0°C)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0595C" w14:textId="2213FDC1" w:rsidR="00863259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0C8E8" w14:textId="77777777" w:rsidR="00863259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845BF" w14:textId="49742F53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89C95" w14:textId="3AD0B130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Dépassement de capacité à 0°C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BE50F" w14:textId="078232FC" w:rsidR="00863259" w:rsidRPr="0019465F" w:rsidRDefault="00B729BA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502</w:t>
            </w:r>
          </w:p>
        </w:tc>
      </w:tr>
      <w:tr w:rsidR="00230D75" w14:paraId="2CAB8F54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8710E" w14:textId="1CDC714F" w:rsidR="00863259" w:rsidRDefault="00863259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12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618BA" w14:textId="00BC4914" w:rsidR="00863259" w:rsidRPr="00863259" w:rsidRDefault="00863259" w:rsidP="00863259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Dépassement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de capacité journalier</w:t>
            </w: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facturable 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(kWh à </w:t>
            </w: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25°C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) / Daily billable capacity overrun (kWh at 25°C)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F6E1C" w14:textId="1731E952" w:rsidR="00863259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02081" w14:textId="77777777" w:rsidR="00863259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BEA20" w14:textId="09486B3B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1B1BB" w14:textId="5DC92B7B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Dépassement de capacité prenant en compte la tolérance à 25°C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C202F" w14:textId="434D845B" w:rsidR="00863259" w:rsidRPr="0019465F" w:rsidRDefault="007453A7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</w:t>
            </w:r>
          </w:p>
        </w:tc>
      </w:tr>
      <w:tr w:rsidR="00230D75" w14:paraId="251C8FBD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64768" w14:textId="51B30BB9" w:rsidR="00863259" w:rsidRDefault="00863259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13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E4928" w14:textId="34155535" w:rsidR="00863259" w:rsidRPr="00863259" w:rsidRDefault="00863259" w:rsidP="00863259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Dépassement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de capacité journalier</w:t>
            </w: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facturable 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(kWh à 0</w:t>
            </w: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°C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) / Daily billable capacity overrun (kWh at 0°C)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95E58" w14:textId="5743A428" w:rsidR="00863259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53581" w14:textId="77777777" w:rsidR="00863259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2600B" w14:textId="3A467560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B5917" w14:textId="78878AC8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Dépassement de capacité prenant en compte la tolérance à 0°C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5B20D" w14:textId="50D80FF8" w:rsidR="00863259" w:rsidRPr="0019465F" w:rsidRDefault="007453A7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</w:t>
            </w:r>
          </w:p>
        </w:tc>
      </w:tr>
      <w:tr w:rsidR="00230D75" w14:paraId="4C146B36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F800C" w14:textId="3175AAF4" w:rsidR="00863259" w:rsidRDefault="00863259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14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01F4E" w14:textId="42A52AD8" w:rsidR="00863259" w:rsidRPr="00863259" w:rsidRDefault="00863259" w:rsidP="00863259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Montant du Dépassement (€) / Overrun amount (€)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DD01A" w14:textId="420731E5" w:rsidR="00863259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Décimal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523F9" w14:textId="77777777" w:rsidR="00863259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1FFF1" w14:textId="543487A1" w:rsidR="00230D75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4B476" w14:textId="51E979CA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Montant du dépassement facturable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C1312" w14:textId="31816792" w:rsidR="00863259" w:rsidRPr="0019465F" w:rsidRDefault="00FE7FDD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30</w:t>
            </w:r>
          </w:p>
        </w:tc>
      </w:tr>
      <w:tr w:rsidR="00230D75" w14:paraId="7F7DA9EA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0E4F7" w14:textId="38D6A90D" w:rsidR="00863259" w:rsidRDefault="00863259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F85C0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CAF78" w14:textId="4B58F71B" w:rsidR="00863259" w:rsidRPr="00863259" w:rsidRDefault="00863259" w:rsidP="00863259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Statut / Status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48356" w14:textId="02A247F7" w:rsidR="00863259" w:rsidRDefault="00863259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F2DB9" w14:textId="6801EC8C" w:rsidR="00863259" w:rsidRDefault="00F85C0D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PRO, DEF, 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9BD84" w14:textId="163C0EC5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84A58" w14:textId="3343D456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Statut du dépassement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8E031" w14:textId="485F2037" w:rsidR="00863259" w:rsidRPr="0019465F" w:rsidRDefault="00F85C0D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PRO</w:t>
            </w:r>
          </w:p>
        </w:tc>
      </w:tr>
      <w:tr w:rsidR="00230D75" w14:paraId="3E38963E" w14:textId="77777777" w:rsidTr="002F67F4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1ED85" w14:textId="3E7998C0" w:rsidR="00863259" w:rsidRDefault="00863259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F85C0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2087E" w14:textId="204C7A2D" w:rsidR="00863259" w:rsidRPr="00863259" w:rsidRDefault="00863259" w:rsidP="00863259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Date et Heure de Mise à jour / Update date and time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CA94F" w14:textId="684AD6F3" w:rsidR="00863259" w:rsidRDefault="00B44F0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Horod</w:t>
            </w:r>
            <w:r w:rsidR="00863259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ate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805E0" w14:textId="2EDCA91D" w:rsidR="00863259" w:rsidRDefault="00B44F0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YYYY-MM-DDTHH:MM:SSZ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65BD5" w14:textId="190F6C1E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DE514" w14:textId="4730E728" w:rsidR="00863259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et heure de mise à jour du dépassement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9FCEA" w14:textId="30B07661" w:rsidR="00863259" w:rsidRPr="0019465F" w:rsidRDefault="00230D75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2023-</w:t>
            </w:r>
            <w:r w:rsidR="0006144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05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</w:t>
            </w:r>
            <w:r w:rsidR="0006144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02T09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:</w:t>
            </w:r>
            <w:r w:rsidR="0006144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41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:</w:t>
            </w:r>
            <w:r w:rsidR="0006144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39Z</w:t>
            </w:r>
          </w:p>
        </w:tc>
      </w:tr>
    </w:tbl>
    <w:p w14:paraId="3D72C0AD" w14:textId="7179B419" w:rsidR="00743FBF" w:rsidRPr="00743FBF" w:rsidRDefault="00743FBF" w:rsidP="0070552E">
      <w:pPr>
        <w:rPr>
          <w:rFonts w:ascii="Frutiger Roman" w:eastAsia="Times New Roman" w:hAnsi="Frutiger Roman"/>
          <w:sz w:val="18"/>
          <w:szCs w:val="20"/>
        </w:rPr>
      </w:pPr>
    </w:p>
    <w:p w14:paraId="0904709B" w14:textId="77777777" w:rsidR="00743FBF" w:rsidRDefault="00743FBF" w:rsidP="0070552E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508113B6" w14:textId="77777777" w:rsidR="00743FBF" w:rsidRDefault="00743FBF" w:rsidP="0070552E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1BB0D2A4" w14:textId="1A61D902" w:rsidR="0070552E" w:rsidRPr="003F1311" w:rsidRDefault="0070552E" w:rsidP="0070552E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Tableau </w:t>
      </w:r>
      <w:r w:rsidR="00743FBF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réalisations </w:t>
      </w:r>
      <w:r w:rsidR="00230D75">
        <w:rPr>
          <w:rFonts w:ascii="Frutiger Roman" w:eastAsia="Times New Roman" w:hAnsi="Frutiger Roman"/>
          <w:b/>
          <w:bCs/>
          <w:sz w:val="18"/>
          <w:szCs w:val="20"/>
          <w:u w:val="single"/>
        </w:rPr>
        <w:t>horair</w:t>
      </w:r>
      <w:r w:rsidR="00743FBF">
        <w:rPr>
          <w:rFonts w:ascii="Frutiger Roman" w:eastAsia="Times New Roman" w:hAnsi="Frutiger Roman"/>
          <w:b/>
          <w:bCs/>
          <w:sz w:val="18"/>
          <w:szCs w:val="20"/>
          <w:u w:val="single"/>
        </w:rPr>
        <w:t>es</w:t>
      </w:r>
      <w:r w:rsidR="003F1311"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 :</w:t>
      </w:r>
    </w:p>
    <w:p w14:paraId="718C771E" w14:textId="11C074C3" w:rsidR="003F1311" w:rsidRDefault="003F1311" w:rsidP="0070552E">
      <w:pPr>
        <w:rPr>
          <w:rFonts w:ascii="Frutiger Roman" w:eastAsia="Times New Roman" w:hAnsi="Frutiger Roman"/>
          <w:sz w:val="18"/>
          <w:szCs w:val="20"/>
        </w:rPr>
      </w:pPr>
    </w:p>
    <w:p w14:paraId="66FA04AB" w14:textId="6F01BD4C" w:rsidR="003F1311" w:rsidRPr="0070552E" w:rsidRDefault="003F1311" w:rsidP="0070552E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tableau (</w:t>
      </w:r>
      <w:r w:rsidRPr="003F1311">
        <w:rPr>
          <w:rFonts w:ascii="Frutiger Roman" w:eastAsia="Times New Roman" w:hAnsi="Frutiger Roman"/>
          <w:sz w:val="18"/>
          <w:szCs w:val="20"/>
        </w:rPr>
        <w:t>séparés par des points-virgules</w:t>
      </w:r>
      <w:r>
        <w:rPr>
          <w:rFonts w:ascii="Frutiger Roman" w:eastAsia="Times New Roman" w:hAnsi="Frutiger Roman"/>
          <w:sz w:val="18"/>
          <w:szCs w:val="20"/>
        </w:rPr>
        <w:t xml:space="preserve">) est constitué d’un entête avec </w:t>
      </w:r>
      <w:r w:rsidRPr="003F1311">
        <w:rPr>
          <w:rFonts w:ascii="Frutiger Roman" w:eastAsia="Times New Roman" w:hAnsi="Frutiger Roman"/>
          <w:sz w:val="18"/>
          <w:szCs w:val="20"/>
        </w:rPr>
        <w:t>1 ligne</w:t>
      </w:r>
      <w:r>
        <w:rPr>
          <w:rFonts w:ascii="Frutiger Roman" w:eastAsia="Times New Roman" w:hAnsi="Frutiger Roman"/>
          <w:sz w:val="18"/>
          <w:szCs w:val="20"/>
        </w:rPr>
        <w:t xml:space="preserve"> constituée d</w:t>
      </w:r>
      <w:r w:rsidRPr="003F1311">
        <w:rPr>
          <w:rFonts w:ascii="Frutiger Roman" w:eastAsia="Times New Roman" w:hAnsi="Frutiger Roman"/>
          <w:sz w:val="18"/>
          <w:szCs w:val="20"/>
        </w:rPr>
        <w:t>es libellés des différentes colonnes, </w:t>
      </w:r>
      <w:r>
        <w:rPr>
          <w:rFonts w:ascii="Frutiger Roman" w:eastAsia="Times New Roman" w:hAnsi="Frutiger Roman"/>
          <w:sz w:val="18"/>
          <w:szCs w:val="20"/>
        </w:rPr>
        <w:t>et du contenu du tableau avec</w:t>
      </w:r>
      <w:r w:rsidRPr="003F1311">
        <w:rPr>
          <w:rFonts w:ascii="Frutiger Roman" w:eastAsia="Times New Roman" w:hAnsi="Frutiger Roman"/>
          <w:sz w:val="18"/>
          <w:szCs w:val="20"/>
        </w:rPr>
        <w:t xml:space="preserve"> 1 ligne par </w:t>
      </w:r>
      <w:r w:rsidR="00282D9A">
        <w:rPr>
          <w:rFonts w:ascii="Frutiger Roman" w:eastAsia="Times New Roman" w:hAnsi="Frutiger Roman"/>
          <w:sz w:val="18"/>
          <w:szCs w:val="20"/>
        </w:rPr>
        <w:t>JG/</w:t>
      </w:r>
      <w:r w:rsidRPr="003F1311">
        <w:rPr>
          <w:rFonts w:ascii="Frutiger Roman" w:eastAsia="Times New Roman" w:hAnsi="Frutiger Roman"/>
          <w:sz w:val="18"/>
          <w:szCs w:val="20"/>
        </w:rPr>
        <w:t>P</w:t>
      </w:r>
      <w:r w:rsidR="00282D9A">
        <w:rPr>
          <w:rFonts w:ascii="Frutiger Roman" w:eastAsia="Times New Roman" w:hAnsi="Frutiger Roman"/>
          <w:sz w:val="18"/>
          <w:szCs w:val="20"/>
        </w:rPr>
        <w:t>CR</w:t>
      </w:r>
      <w:r w:rsidRPr="003F1311">
        <w:rPr>
          <w:rFonts w:ascii="Frutiger Roman" w:eastAsia="Times New Roman" w:hAnsi="Frutiger Roman"/>
          <w:sz w:val="18"/>
          <w:szCs w:val="20"/>
        </w:rPr>
        <w:t>/</w:t>
      </w:r>
      <w:r w:rsidR="00282D9A">
        <w:rPr>
          <w:rFonts w:ascii="Frutiger Roman" w:eastAsia="Times New Roman" w:hAnsi="Frutiger Roman"/>
          <w:sz w:val="18"/>
          <w:szCs w:val="20"/>
        </w:rPr>
        <w:t>Sens/contrepartie</w:t>
      </w:r>
      <w:r>
        <w:rPr>
          <w:rFonts w:ascii="Frutiger Roman" w:eastAsia="Times New Roman" w:hAnsi="Frutiger Roman"/>
          <w:sz w:val="18"/>
          <w:szCs w:val="20"/>
        </w:rPr>
        <w:t>.</w:t>
      </w:r>
    </w:p>
    <w:p w14:paraId="39FCB70D" w14:textId="08094AF6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 xml:space="preserve">Le tableau présenté dans cette partie </w:t>
      </w:r>
      <w:r w:rsidR="003F1311" w:rsidRPr="007579FE">
        <w:rPr>
          <w:rFonts w:ascii="Frutiger Roman" w:eastAsia="Times New Roman" w:hAnsi="Frutiger Roman"/>
          <w:sz w:val="18"/>
          <w:szCs w:val="20"/>
        </w:rPr>
        <w:t>contient</w:t>
      </w:r>
      <w:r w:rsidRPr="007579FE">
        <w:rPr>
          <w:rFonts w:ascii="Frutiger Roman" w:eastAsia="Times New Roman" w:hAnsi="Frutiger Roman"/>
          <w:sz w:val="18"/>
          <w:szCs w:val="20"/>
        </w:rPr>
        <w:t xml:space="preserve"> les colonnes suivantes :</w:t>
      </w:r>
    </w:p>
    <w:p w14:paraId="2F074EC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4665249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3138C271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698834E0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9616EB0" w14:textId="7EF67112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</w:t>
      </w:r>
    </w:p>
    <w:p w14:paraId="19E00C57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43461423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727F54D5" w14:textId="07111CAD" w:rsidR="0066692E" w:rsidRDefault="0066692E" w:rsidP="0066692E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p w14:paraId="42939FA9" w14:textId="77777777" w:rsidR="0006144C" w:rsidRPr="007001D6" w:rsidRDefault="0006144C" w:rsidP="0066692E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2085"/>
        <w:gridCol w:w="1091"/>
        <w:gridCol w:w="1496"/>
        <w:gridCol w:w="989"/>
        <w:gridCol w:w="1998"/>
        <w:gridCol w:w="1681"/>
      </w:tblGrid>
      <w:tr w:rsidR="00230D75" w:rsidRPr="00AB50EE" w14:paraId="6B606BE0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4C26AF8F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7A16EDE5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1A043322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2967B8CD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4BA1961C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0FD44491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73B4991A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230D75" w:rsidRPr="00AB50EE" w14:paraId="30DA1A31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3EA04" w14:textId="47725F31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56C60" w14:textId="5AC7C837" w:rsidR="00230D75" w:rsidRPr="00D5754D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6112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 point contrat/ID se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rvice point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B7F4F" w14:textId="1181646E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CAC6" w14:textId="0BD0E623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D5EF" w14:textId="2A87B816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2104" w14:textId="327D023F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du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8593" w14:textId="6C7D8838" w:rsidR="00230D75" w:rsidRDefault="0006144C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LI0322</w:t>
            </w:r>
          </w:p>
        </w:tc>
      </w:tr>
      <w:tr w:rsidR="00230D75" w:rsidRPr="00AB50EE" w14:paraId="327D23C1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70897117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8C39" w14:textId="03E88814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PCR/ PCR Type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14C" w14:textId="78DC6CDC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CB3E" w14:textId="6FDB0531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9B5" w14:textId="7F0607F6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4B9293BF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du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1BEAF" w14:textId="79E3D040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</w:t>
            </w:r>
            <w:r w:rsidR="002C636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LC</w:t>
            </w:r>
          </w:p>
        </w:tc>
      </w:tr>
      <w:tr w:rsidR="00230D75" w:rsidRPr="00AB50EE" w14:paraId="47F462BD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63E1E" w14:textId="5FFA0AC2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9E389" w14:textId="21A17677" w:rsidR="00230D75" w:rsidRPr="00D5754D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/ Label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AC20E" w14:textId="24DCCDB6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37145" w14:textId="142E8D60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D4A46" w14:textId="50E490EA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7099D" w14:textId="4A69C4C1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du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8AFFE" w14:textId="20039991" w:rsidR="00230D75" w:rsidRPr="00372A7E" w:rsidRDefault="0006144C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Ciments Calcia</w:t>
            </w:r>
          </w:p>
        </w:tc>
      </w:tr>
      <w:tr w:rsidR="00230D75" w:rsidRPr="00AB50EE" w14:paraId="1A6C085F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7C7E" w14:textId="13E1B064" w:rsidR="00230D75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AC0B9" w14:textId="1E42D1E3" w:rsidR="00230D75" w:rsidRPr="00D5754D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/ Direction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02F9B" w14:textId="706CBF57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F2234" w14:textId="77777777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FF703" w14:textId="5F032277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40AEE" w14:textId="4B17E534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du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401F5" w14:textId="24A50816" w:rsidR="00230D75" w:rsidRPr="00372A7E" w:rsidRDefault="002C6368" w:rsidP="00230D75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DEL</w:t>
            </w:r>
          </w:p>
        </w:tc>
      </w:tr>
      <w:tr w:rsidR="00230D75" w:rsidRPr="0019465F" w14:paraId="0172C018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427C" w14:textId="52E48CB7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48CA0" w14:textId="369C2498" w:rsidR="00230D75" w:rsidRPr="00D5754D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61120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Journée gazière / Gasday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3C073" w14:textId="41864F7A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ACBF3" w14:textId="225A5EDE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JJ/MM/AAAA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F10C1" w14:textId="22A34422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9009" w14:textId="0CBF32F7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du dépassement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C6D87" w14:textId="603002BA" w:rsidR="00230D75" w:rsidRPr="00F463BD" w:rsidRDefault="00230D75" w:rsidP="00230D75">
            <w:pPr>
              <w:spacing w:line="240" w:lineRule="auto"/>
              <w:ind w:left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Frutiger Roman" w:eastAsia="Calibri" w:hAnsi="Frutiger Roman"/>
                <w:sz w:val="18"/>
              </w:rPr>
              <w:t>01/</w:t>
            </w:r>
            <w:r w:rsidR="0006144C">
              <w:rPr>
                <w:rFonts w:ascii="Frutiger Roman" w:eastAsia="Calibri" w:hAnsi="Frutiger Roman"/>
                <w:sz w:val="18"/>
              </w:rPr>
              <w:t>05</w:t>
            </w:r>
            <w:r>
              <w:rPr>
                <w:rFonts w:ascii="Frutiger Roman" w:eastAsia="Calibri" w:hAnsi="Frutiger Roman"/>
                <w:sz w:val="18"/>
              </w:rPr>
              <w:t>/2023</w:t>
            </w:r>
          </w:p>
        </w:tc>
      </w:tr>
      <w:tr w:rsidR="00230D75" w:rsidRPr="0019465F" w14:paraId="1531F65F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6B02E" w14:textId="390477D2" w:rsidR="00230D75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1B60B" w14:textId="045EF3CF" w:rsidR="00230D75" w:rsidRPr="00F61120" w:rsidRDefault="00230D75" w:rsidP="00230D75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230D75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Heure / Hour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19C0A" w14:textId="6E10AB52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Horaire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BEF85" w14:textId="5650FF72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HH :MM – HH :MM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08A85" w14:textId="626F6D31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EFBEB" w14:textId="3A382A42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Créneau horaire du dépassement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3138E" w14:textId="312840A7" w:rsidR="00230D75" w:rsidRDefault="00230D75" w:rsidP="00230D75">
            <w:pPr>
              <w:spacing w:line="240" w:lineRule="auto"/>
              <w:ind w:left="0"/>
              <w:jc w:val="left"/>
              <w:rPr>
                <w:rFonts w:ascii="Frutiger Roman" w:eastAsia="Calibri" w:hAnsi="Frutiger Roman"/>
                <w:sz w:val="18"/>
              </w:rPr>
            </w:pPr>
            <w:r w:rsidRPr="00230D75">
              <w:rPr>
                <w:rFonts w:ascii="Frutiger Roman" w:eastAsia="Calibri" w:hAnsi="Frutiger Roman"/>
                <w:sz w:val="18"/>
              </w:rPr>
              <w:t>06:00 - 10:00</w:t>
            </w:r>
          </w:p>
        </w:tc>
      </w:tr>
      <w:tr w:rsidR="00230D75" w:rsidRPr="00AB50EE" w14:paraId="31D4E70B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756" w14:textId="6843CD32" w:rsidR="00230D75" w:rsidRPr="00F463BD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D803" w14:textId="6C55BBAF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Qté réalisée (kWh à 25°C) / Allocated qty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C6A7" w14:textId="277EEBCD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CD29" w14:textId="7847D37F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653A" w14:textId="7AD89196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38EA" w14:textId="420F7FE5" w:rsidR="00230D75" w:rsidRPr="007001D6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la réalisation à 25°C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1031" w14:textId="46E7B278" w:rsidR="00230D75" w:rsidRPr="007001D6" w:rsidRDefault="00676C68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21880</w:t>
            </w:r>
          </w:p>
        </w:tc>
      </w:tr>
      <w:tr w:rsidR="00230D75" w:rsidRPr="00AB50EE" w14:paraId="4C011E43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DCA84" w14:textId="57494BB0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ED3EA" w14:textId="2EB9AC65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Qté réalisée (kWh à 0°C) / Allocated qty (kWh at 0°C)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4870F" w14:textId="3294B54C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E1620" w14:textId="77777777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3B500" w14:textId="1458163E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7FB7" w14:textId="207BC54E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la réalisation à 0°C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6A98" w14:textId="66499EB9" w:rsidR="00230D75" w:rsidRPr="0019465F" w:rsidRDefault="00676C68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676C6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21937</w:t>
            </w:r>
          </w:p>
        </w:tc>
      </w:tr>
      <w:tr w:rsidR="00230D75" w:rsidRPr="00AB50EE" w14:paraId="3C2286F4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759D0" w14:textId="6469805C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D38C2" w14:textId="5378FEF1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Capacité Opérationnelle Souscrite (kWh à 25°C) / Operationnal Subscribed Capacity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74D29" w14:textId="220640A1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D9D7" w14:textId="77777777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CC92" w14:textId="055FC1A3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D11C" w14:textId="61A27165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Souscrite à 25°C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8AC8B" w14:textId="77777777" w:rsidR="00676C68" w:rsidRPr="00676C68" w:rsidDel="00676C68" w:rsidRDefault="00676C68" w:rsidP="00676C68">
            <w:pPr>
              <w:pStyle w:val="NormalWeb"/>
              <w:rPr>
                <w:del w:id="34" w:author="GAID Karim" w:date="2026-03-17T10:23:00Z" w16du:dateUtc="2026-03-17T09:23:00Z"/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676C6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19948</w:t>
            </w:r>
          </w:p>
          <w:p w14:paraId="0DF2F15F" w14:textId="16F66574" w:rsidR="00230D75" w:rsidRPr="00676C68" w:rsidRDefault="00230D75" w:rsidP="00676C68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</w:tr>
      <w:tr w:rsidR="00230D75" w:rsidRPr="00AB50EE" w14:paraId="16CBD2D6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07AE4" w14:textId="128B5F9F" w:rsidR="00230D75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74908" w14:textId="42DEF290" w:rsidR="00230D75" w:rsidRPr="00F463BD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Capacité Opérationnelle Souscrite (kWh à 0°C) / Operationnal Subscribed Capacity (kWh at 0°C)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98755" w14:textId="39C42BAB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9900A" w14:textId="77777777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7800A" w14:textId="72CC5CB1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7C025" w14:textId="7944F8B3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Capacité Opérationnelle Souscrite à 0°C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33457" w14:textId="47FB3B20" w:rsidR="00230D75" w:rsidRPr="0019465F" w:rsidRDefault="00676C68" w:rsidP="00230D75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676C6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20000</w:t>
            </w:r>
          </w:p>
        </w:tc>
      </w:tr>
      <w:tr w:rsidR="00230D75" w:rsidRPr="00AB50EE" w14:paraId="4FE14B26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90CD3" w14:textId="3862FE6E" w:rsidR="00230D75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DE547" w14:textId="687DEF0E" w:rsidR="00230D75" w:rsidRPr="00F463BD" w:rsidRDefault="00F85C0D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85C0D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Dépassement de capacité horaire (kWh à 25°C) / Hourly capacity overrun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19A7A" w14:textId="26EBA016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01150" w14:textId="77777777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4FF7B" w14:textId="37C8C3A6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9EE38" w14:textId="1290AEE7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Dépassement de capacité à 25°C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05799" w14:textId="77777777" w:rsidR="00676C68" w:rsidRDefault="00676C68" w:rsidP="00676C68">
            <w:pPr>
              <w:spacing w:line="240" w:lineRule="auto"/>
              <w:ind w:left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1932</w:t>
            </w:r>
          </w:p>
          <w:p w14:paraId="1084C0B3" w14:textId="54836971" w:rsidR="00230D75" w:rsidRPr="0019465F" w:rsidRDefault="00230D75" w:rsidP="00230D75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</w:tr>
      <w:tr w:rsidR="00230D75" w:rsidRPr="00AB50EE" w14:paraId="40AAF5B0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FA07C" w14:textId="29A01C74" w:rsidR="00230D75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12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C611A" w14:textId="6487A226" w:rsidR="00230D75" w:rsidRPr="00F463BD" w:rsidRDefault="00F85C0D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85C0D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Dépassement de capacité horaire (kWh à 0°C) / Hourly capacity overrun (kWh at 0°C)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61B27" w14:textId="3D5FEE5B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C98FC" w14:textId="77777777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5D217" w14:textId="763B95DE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98E53" w14:textId="5287746D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Dépassement de capacité à 0°C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5FB69" w14:textId="50ABB6D8" w:rsidR="00230D75" w:rsidRPr="0019465F" w:rsidRDefault="00676C68" w:rsidP="00230D75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676C6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1937</w:t>
            </w:r>
          </w:p>
        </w:tc>
      </w:tr>
      <w:tr w:rsidR="00230D75" w:rsidRPr="00AB50EE" w14:paraId="6146BA21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BEEA9" w14:textId="27DD80EA" w:rsidR="00230D75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13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FC2C7" w14:textId="6717E283" w:rsidR="00230D75" w:rsidRPr="00F463BD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Dépassement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de capacité </w:t>
            </w:r>
            <w:r w:rsidR="00F85C0D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horaire</w:t>
            </w:r>
            <w:r w:rsidR="00F85C0D"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</w:t>
            </w: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facturable 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(kWh à </w:t>
            </w: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25°C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) / </w:t>
            </w:r>
            <w:r w:rsidR="00F85C0D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Hourly 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billable capacity overrun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03006" w14:textId="2B0E1286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F26F4" w14:textId="77777777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63122" w14:textId="76EFACF0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7E508" w14:textId="6538BD6C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Dépassement de capacité prenant en compte la tolérance à 25°C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B2AB0" w14:textId="77777777" w:rsidR="00676C68" w:rsidRDefault="00676C68" w:rsidP="00676C68">
            <w:pPr>
              <w:spacing w:line="240" w:lineRule="auto"/>
              <w:ind w:left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1932</w:t>
            </w:r>
          </w:p>
          <w:p w14:paraId="7EAA2B29" w14:textId="4D8D66CC" w:rsidR="00230D75" w:rsidRPr="0019465F" w:rsidRDefault="00230D75" w:rsidP="00230D75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</w:tr>
      <w:tr w:rsidR="00230D75" w:rsidRPr="00AB50EE" w14:paraId="0FC94079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01CE3" w14:textId="69709E65" w:rsidR="00230D75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14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0F63A" w14:textId="1A59A877" w:rsidR="00230D75" w:rsidRPr="00F463BD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Dépassement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de capacité </w:t>
            </w:r>
            <w:r w:rsidR="00F85C0D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horaire</w:t>
            </w:r>
            <w:r w:rsidR="00F85C0D"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</w:t>
            </w: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facturable 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(kWh à 0</w:t>
            </w: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°C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) / </w:t>
            </w:r>
            <w:r w:rsidR="00F85C0D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Hourly 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billable capacity overrun (kWh at 0°C)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2C6AC" w14:textId="48900E2D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C5F6A" w14:textId="77777777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568C9" w14:textId="20302DBB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1A37D" w14:textId="717DB461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Dépassement de capacité prenant en compte la tolérance à 0°C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9BC4B" w14:textId="1EF272A0" w:rsidR="00230D75" w:rsidRPr="0019465F" w:rsidRDefault="00676C68" w:rsidP="00230D75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676C6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1937</w:t>
            </w:r>
          </w:p>
        </w:tc>
      </w:tr>
      <w:tr w:rsidR="00230D75" w:rsidRPr="00AB50EE" w14:paraId="75911F35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7CFB2" w14:textId="6E71EE4C" w:rsidR="00230D75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7C605" w14:textId="2E980257" w:rsidR="00230D75" w:rsidRPr="00863259" w:rsidRDefault="00230D75" w:rsidP="00230D75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Montant du Dépassement (€) / Overrun amount (€)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46617" w14:textId="189E88EB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Décimal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D43A3" w14:textId="77777777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8C8C3" w14:textId="14F75386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AC71F" w14:textId="6F4BFF56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Montant du dépassement facturable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4A9DF" w14:textId="77777777" w:rsidR="00676C68" w:rsidRDefault="00676C68" w:rsidP="00676C68">
            <w:pPr>
              <w:spacing w:line="240" w:lineRule="auto"/>
              <w:ind w:left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63</w:t>
            </w:r>
          </w:p>
          <w:p w14:paraId="6485A17D" w14:textId="2E45781D" w:rsidR="00230D75" w:rsidRDefault="00230D75" w:rsidP="00230D75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</w:tr>
      <w:tr w:rsidR="00230D75" w:rsidRPr="00AB50EE" w14:paraId="0E36D2FB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54DAB" w14:textId="0F43598D" w:rsidR="00230D75" w:rsidRDefault="00F85C0D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16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16B8B" w14:textId="6EC425A1" w:rsidR="00230D75" w:rsidRPr="00863259" w:rsidRDefault="00230D75" w:rsidP="00230D75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Statut / Status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785D8" w14:textId="75E48F5E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67AD9" w14:textId="7B612C9E" w:rsidR="00230D75" w:rsidRPr="00372A7E" w:rsidRDefault="00F85C0D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PRO,</w:t>
            </w:r>
            <w:r w:rsidR="009A6BE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DEF, 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3A654" w14:textId="5C5CF6C4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0DA02" w14:textId="7573B383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Statut du dépassement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82B02" w14:textId="25CF292D" w:rsidR="00230D75" w:rsidRDefault="00F85C0D" w:rsidP="00230D75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PRO</w:t>
            </w:r>
          </w:p>
        </w:tc>
      </w:tr>
      <w:tr w:rsidR="00230D75" w:rsidRPr="00AB50EE" w14:paraId="34C5B2AC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3E735" w14:textId="5A8E234E" w:rsidR="00230D75" w:rsidRDefault="00230D75" w:rsidP="00230D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F85C0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9A0F6" w14:textId="56CD93AE" w:rsidR="00230D75" w:rsidRPr="00863259" w:rsidRDefault="00230D75" w:rsidP="00230D75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863259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Date et Heure de Mise à jour / Update date and time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0ECDD" w14:textId="27A76FA0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Horodate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B988E" w14:textId="5D7218CD" w:rsidR="00230D75" w:rsidRPr="00372A7E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YYYY-MM-DDTHH:MM:SSZ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830E5" w14:textId="7D2E5BD7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8623C" w14:textId="76865278" w:rsidR="00230D75" w:rsidRDefault="00230D75" w:rsidP="00230D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et heure de mise à jour du dépassement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D759C" w14:textId="6A6322C6" w:rsidR="00230D75" w:rsidRDefault="00230D75" w:rsidP="00230D75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2023-</w:t>
            </w:r>
            <w:r w:rsidR="0006144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05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</w:t>
            </w:r>
            <w:r w:rsidR="0006144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02T09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:</w:t>
            </w:r>
            <w:r w:rsidR="0006144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41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:</w:t>
            </w:r>
            <w:r w:rsidR="0006144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39Z</w:t>
            </w:r>
          </w:p>
        </w:tc>
      </w:tr>
    </w:tbl>
    <w:p w14:paraId="3DD82A15" w14:textId="77777777" w:rsidR="00051C12" w:rsidRPr="0019465F" w:rsidRDefault="00051C12" w:rsidP="00CC2F76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p w14:paraId="73331C7C" w14:textId="422BAE33" w:rsidR="0066692E" w:rsidRPr="007579FE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7579FE">
        <w:rPr>
          <w:b/>
          <w:bCs/>
          <w:color w:val="F49A6F" w:themeColor="accent6"/>
          <w:sz w:val="29"/>
          <w:szCs w:val="29"/>
        </w:rPr>
        <w:t>Exemple de fichier :</w:t>
      </w:r>
    </w:p>
    <w:p w14:paraId="55F678A7" w14:textId="7DA6D300" w:rsidR="0066692E" w:rsidRPr="00E34482" w:rsidRDefault="0066692E" w:rsidP="00E34482">
      <w:pPr>
        <w:pStyle w:val="NormalWeb"/>
        <w:rPr>
          <w:rFonts w:ascii="Frutiger Roman" w:eastAsia="Calibri" w:hAnsi="Frutiger Roman"/>
          <w:sz w:val="18"/>
          <w:szCs w:val="22"/>
          <w:highlight w:val="yellow"/>
          <w:lang w:eastAsia="en-US"/>
        </w:rPr>
      </w:pPr>
    </w:p>
    <w:p w14:paraId="47D4EE52" w14:textId="743B050F" w:rsidR="008F4661" w:rsidRDefault="000843C6" w:rsidP="00CB233F">
      <w:pPr>
        <w:ind w:left="0"/>
        <w:rPr>
          <w:highlight w:val="yellow"/>
        </w:rPr>
      </w:pPr>
      <w:ins w:id="35" w:author="GAID Karim" w:date="2026-03-17T10:39:00Z" w16du:dateUtc="2026-03-17T09:39:00Z">
        <w:r w:rsidRPr="000843C6">
          <w:object w:dxaOrig="1520" w:dyaOrig="987" w14:anchorId="173E13B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5.75pt;height:49.5pt" o:ole="">
              <v:imagedata r:id="rId15" o:title=""/>
            </v:shape>
            <o:OLEObject Type="Embed" ProgID="Excel.SheetMacroEnabled.12" ShapeID="_x0000_i1025" DrawAspect="Icon" ObjectID="_1835305013" r:id="rId16"/>
          </w:object>
        </w:r>
      </w:ins>
    </w:p>
    <w:p w14:paraId="5C7CCEB7" w14:textId="77777777" w:rsidR="008F4661" w:rsidRDefault="008F4661" w:rsidP="0066692E">
      <w:pPr>
        <w:rPr>
          <w:highlight w:val="yellow"/>
        </w:rPr>
      </w:pPr>
    </w:p>
    <w:p w14:paraId="45FE0545" w14:textId="77777777" w:rsidR="00EE1944" w:rsidRPr="00201C9B" w:rsidRDefault="00EE1944" w:rsidP="00A1095B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 w:rsidRPr="00201C9B">
        <w:rPr>
          <w:b w:val="0"/>
          <w:bCs w:val="0"/>
        </w:rPr>
        <w:t>Contrat d’interface API</w:t>
      </w:r>
    </w:p>
    <w:p w14:paraId="6F88F5C4" w14:textId="77777777" w:rsidR="00A1095B" w:rsidRPr="00201C9B" w:rsidRDefault="00A1095B" w:rsidP="00EE1944">
      <w:pPr>
        <w:pStyle w:val="media-group"/>
        <w:rPr>
          <w:rFonts w:ascii="Frutiger Roman" w:eastAsia="Calibri" w:hAnsi="Frutiger Roman"/>
          <w:sz w:val="18"/>
        </w:rPr>
      </w:pPr>
    </w:p>
    <w:p w14:paraId="01C9F03D" w14:textId="35E943DA" w:rsidR="00977880" w:rsidRPr="00D22AB3" w:rsidRDefault="00977880" w:rsidP="00977880">
      <w:pPr>
        <w:pStyle w:val="media-group"/>
        <w:rPr>
          <w:rFonts w:ascii="Frutiger Roman" w:hAnsi="Frutiger Roman"/>
          <w:sz w:val="18"/>
          <w:szCs w:val="18"/>
        </w:rPr>
      </w:pPr>
      <w:r w:rsidRPr="00D22AB3">
        <w:rPr>
          <w:rFonts w:ascii="Frutiger Roman" w:hAnsi="Frutiger Roman"/>
          <w:sz w:val="18"/>
          <w:szCs w:val="18"/>
        </w:rPr>
        <w:t xml:space="preserve">La signature des API </w:t>
      </w:r>
      <w:r w:rsidR="008361C3">
        <w:rPr>
          <w:rFonts w:ascii="Frutiger Roman" w:hAnsi="Frutiger Roman"/>
          <w:sz w:val="18"/>
          <w:szCs w:val="18"/>
        </w:rPr>
        <w:t>(</w:t>
      </w:r>
      <w:r w:rsidRPr="00D22AB3">
        <w:rPr>
          <w:rFonts w:ascii="Frutiger Roman" w:hAnsi="Frutiger Roman"/>
          <w:sz w:val="18"/>
          <w:szCs w:val="18"/>
        </w:rPr>
        <w:t xml:space="preserve">format </w:t>
      </w:r>
      <w:r w:rsidR="00D461D2" w:rsidRPr="00D22AB3">
        <w:rPr>
          <w:rFonts w:ascii="Frutiger Roman" w:hAnsi="Frutiger Roman"/>
          <w:sz w:val="18"/>
          <w:szCs w:val="18"/>
        </w:rPr>
        <w:t>yaml)</w:t>
      </w:r>
      <w:r w:rsidRPr="00D22AB3">
        <w:rPr>
          <w:rFonts w:ascii="Frutiger Roman" w:hAnsi="Frutiger Roman"/>
          <w:sz w:val="18"/>
          <w:szCs w:val="18"/>
        </w:rPr>
        <w:t xml:space="preserve"> est accessible depuis les url ci-</w:t>
      </w:r>
      <w:r w:rsidR="00F3035F" w:rsidRPr="00D22AB3">
        <w:rPr>
          <w:rFonts w:ascii="Frutiger Roman" w:hAnsi="Frutiger Roman"/>
          <w:sz w:val="18"/>
          <w:szCs w:val="18"/>
        </w:rPr>
        <w:t>dessous:</w:t>
      </w:r>
    </w:p>
    <w:p w14:paraId="384CC9B5" w14:textId="77777777" w:rsidR="007D1407" w:rsidRPr="005B5E34" w:rsidRDefault="00977880" w:rsidP="005B5E34">
      <w:pPr>
        <w:pStyle w:val="NormalWeb"/>
        <w:shd w:val="clear" w:color="auto" w:fill="FFFFFF"/>
        <w:spacing w:before="0" w:beforeAutospacing="0" w:after="0" w:afterAutospacing="0"/>
        <w:rPr>
          <w:rFonts w:ascii="Frutiger Roman" w:hAnsi="Frutiger Roman"/>
          <w:sz w:val="18"/>
          <w:szCs w:val="18"/>
        </w:rPr>
      </w:pPr>
      <w:r w:rsidRPr="005B5E34">
        <w:rPr>
          <w:rFonts w:ascii="Frutiger Roman" w:hAnsi="Frutiger Roman"/>
          <w:sz w:val="18"/>
          <w:szCs w:val="18"/>
        </w:rPr>
        <w:t xml:space="preserve">Pour la </w:t>
      </w:r>
      <w:r w:rsidR="00F3035F" w:rsidRPr="005B5E34">
        <w:rPr>
          <w:rFonts w:ascii="Frutiger Roman" w:hAnsi="Frutiger Roman"/>
          <w:sz w:val="18"/>
          <w:szCs w:val="18"/>
        </w:rPr>
        <w:t>prod:</w:t>
      </w:r>
    </w:p>
    <w:p w14:paraId="6021B99B" w14:textId="6A88CBF7" w:rsidR="007D1407" w:rsidRPr="005B5E34" w:rsidRDefault="00FF1FFF" w:rsidP="005B5E34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Segoe UI" w:hAnsi="Segoe UI" w:cs="Segoe UI"/>
          <w:sz w:val="17"/>
          <w:szCs w:val="17"/>
        </w:rPr>
      </w:pPr>
      <w:ins w:id="36" w:author="JOUFFREY Olivier" w:date="2026-03-18T10:10:00Z" w16du:dateUtc="2026-03-18T09:10:00Z">
        <w:r>
          <w:rPr>
            <w:rFonts w:ascii="Segoe UI" w:hAnsi="Segoe UI" w:cs="Segoe UI"/>
            <w:sz w:val="17"/>
            <w:szCs w:val="17"/>
          </w:rPr>
          <w:fldChar w:fldCharType="begin"/>
        </w:r>
        <w:r>
          <w:rPr>
            <w:rFonts w:ascii="Segoe UI" w:hAnsi="Segoe UI" w:cs="Segoe UI"/>
            <w:sz w:val="17"/>
            <w:szCs w:val="17"/>
          </w:rPr>
          <w:instrText>HYPERLINK "</w:instrText>
        </w:r>
      </w:ins>
      <w:r w:rsidRPr="00FF1FFF">
        <w:rPr>
          <w:rFonts w:ascii="Segoe UI" w:hAnsi="Segoe UI" w:cs="Segoe UI"/>
          <w:sz w:val="17"/>
          <w:szCs w:val="17"/>
          <w:rPrChange w:id="37" w:author="JOUFFREY Olivier" w:date="2026-03-18T10:10:00Z" w16du:dateUtc="2026-03-18T09:10:00Z">
            <w:rPr>
              <w:rStyle w:val="Hyperlink"/>
              <w:rFonts w:ascii="Segoe UI" w:hAnsi="Segoe UI" w:cs="Segoe UI"/>
              <w:sz w:val="17"/>
              <w:szCs w:val="17"/>
            </w:rPr>
          </w:rPrChange>
        </w:rPr>
        <w:instrText>https://api.ingrid.</w:instrText>
      </w:r>
      <w:ins w:id="38" w:author="JOUFFREY Olivier" w:date="2026-03-18T10:10:00Z" w16du:dateUtc="2026-03-18T09:10:00Z">
        <w:r w:rsidRPr="00FF1FFF">
          <w:rPr>
            <w:rFonts w:ascii="Segoe UI" w:hAnsi="Segoe UI" w:cs="Segoe UI"/>
            <w:sz w:val="17"/>
            <w:szCs w:val="17"/>
            <w:rPrChange w:id="39" w:author="JOUFFREY Olivier" w:date="2026-03-18T10:10:00Z" w16du:dateUtc="2026-03-18T09:10:00Z">
              <w:rPr>
                <w:rStyle w:val="Hyperlink"/>
                <w:rFonts w:ascii="Segoe UI" w:hAnsi="Segoe UI" w:cs="Segoe UI"/>
                <w:sz w:val="17"/>
                <w:szCs w:val="17"/>
              </w:rPr>
            </w:rPrChange>
          </w:rPr>
          <w:instrText>natrangroupe</w:instrText>
        </w:r>
      </w:ins>
      <w:r w:rsidRPr="00FF1FFF">
        <w:rPr>
          <w:rFonts w:ascii="Segoe UI" w:hAnsi="Segoe UI" w:cs="Segoe UI"/>
          <w:sz w:val="17"/>
          <w:szCs w:val="17"/>
          <w:rPrChange w:id="40" w:author="JOUFFREY Olivier" w:date="2026-03-18T10:10:00Z" w16du:dateUtc="2026-03-18T09:10:00Z">
            <w:rPr>
              <w:rStyle w:val="Hyperlink"/>
              <w:rFonts w:ascii="Segoe UI" w:hAnsi="Segoe UI" w:cs="Segoe UI"/>
              <w:sz w:val="17"/>
              <w:szCs w:val="17"/>
            </w:rPr>
          </w:rPrChange>
        </w:rPr>
        <w:instrText xml:space="preserve">.com/publication/realisations/v3/api-docs.yaml </w:instrText>
      </w:r>
      <w:ins w:id="41" w:author="JOUFFREY Olivier" w:date="2026-03-18T10:10:00Z" w16du:dateUtc="2026-03-18T09:10:00Z">
        <w:r>
          <w:rPr>
            <w:rFonts w:ascii="Segoe UI" w:hAnsi="Segoe UI" w:cs="Segoe UI"/>
            <w:sz w:val="17"/>
            <w:szCs w:val="17"/>
          </w:rPr>
          <w:instrText>"</w:instrText>
        </w:r>
        <w:r>
          <w:rPr>
            <w:rFonts w:ascii="Segoe UI" w:hAnsi="Segoe UI" w:cs="Segoe UI"/>
            <w:sz w:val="17"/>
            <w:szCs w:val="17"/>
          </w:rPr>
          <w:fldChar w:fldCharType="separate"/>
        </w:r>
      </w:ins>
      <w:r w:rsidRPr="00FF1FFF">
        <w:rPr>
          <w:rStyle w:val="Hyperlink"/>
          <w:rFonts w:ascii="Segoe UI" w:hAnsi="Segoe UI" w:cs="Segoe UI"/>
          <w:sz w:val="17"/>
          <w:szCs w:val="17"/>
        </w:rPr>
        <w:t>https://api.ingrid.</w:t>
      </w:r>
      <w:ins w:id="42" w:author="JOUFFREY Olivier" w:date="2026-03-18T10:10:00Z" w16du:dateUtc="2026-03-18T09:10:00Z">
        <w:r w:rsidRPr="00FF1FFF">
          <w:rPr>
            <w:rStyle w:val="Hyperlink"/>
            <w:rFonts w:ascii="Segoe UI" w:hAnsi="Segoe UI" w:cs="Segoe UI"/>
            <w:sz w:val="17"/>
            <w:szCs w:val="17"/>
          </w:rPr>
          <w:t>natrangroupe</w:t>
        </w:r>
      </w:ins>
      <w:del w:id="43" w:author="JOUFFREY Olivier" w:date="2026-03-18T10:10:00Z" w16du:dateUtc="2026-03-18T09:10:00Z">
        <w:r w:rsidRPr="00FF1FFF" w:rsidDel="00FF1FFF">
          <w:rPr>
            <w:rStyle w:val="Hyperlink"/>
            <w:rFonts w:ascii="Segoe UI" w:hAnsi="Segoe UI" w:cs="Segoe UI"/>
            <w:sz w:val="17"/>
            <w:szCs w:val="17"/>
          </w:rPr>
          <w:delText>g</w:delText>
        </w:r>
        <w:r w:rsidRPr="00FF1FFF" w:rsidDel="006A11CA">
          <w:rPr>
            <w:rStyle w:val="Hyperlink"/>
            <w:rFonts w:ascii="Segoe UI" w:hAnsi="Segoe UI" w:cs="Segoe UI"/>
            <w:sz w:val="17"/>
            <w:szCs w:val="17"/>
          </w:rPr>
          <w:delText>rtgaz</w:delText>
        </w:r>
      </w:del>
      <w:r w:rsidRPr="00FF1FFF">
        <w:rPr>
          <w:rStyle w:val="Hyperlink"/>
          <w:rFonts w:ascii="Segoe UI" w:hAnsi="Segoe UI" w:cs="Segoe UI"/>
          <w:sz w:val="17"/>
          <w:szCs w:val="17"/>
        </w:rPr>
        <w:t xml:space="preserve">.com/publication/realisations/v3/api-docs.yaml </w:t>
      </w:r>
      <w:ins w:id="44" w:author="JOUFFREY Olivier" w:date="2026-03-18T10:10:00Z" w16du:dateUtc="2026-03-18T09:10:00Z">
        <w:r>
          <w:rPr>
            <w:rFonts w:ascii="Segoe UI" w:hAnsi="Segoe UI" w:cs="Segoe UI"/>
            <w:sz w:val="17"/>
            <w:szCs w:val="17"/>
          </w:rPr>
          <w:fldChar w:fldCharType="end"/>
        </w:r>
      </w:ins>
    </w:p>
    <w:p w14:paraId="3DB5B49E" w14:textId="77777777" w:rsidR="007D1407" w:rsidRDefault="007D1407" w:rsidP="007D140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</w:rPr>
      </w:pPr>
    </w:p>
    <w:p w14:paraId="08CB11B7" w14:textId="08DA6733" w:rsidR="00977880" w:rsidRPr="00D22AB3" w:rsidRDefault="00977880" w:rsidP="007D1407">
      <w:pPr>
        <w:pStyle w:val="NormalWeb"/>
        <w:shd w:val="clear" w:color="auto" w:fill="FFFFFF"/>
        <w:spacing w:before="0" w:beforeAutospacing="0" w:after="0" w:afterAutospacing="0"/>
        <w:rPr>
          <w:rFonts w:ascii="Frutiger Roman" w:hAnsi="Frutiger Roman"/>
          <w:sz w:val="18"/>
          <w:szCs w:val="18"/>
        </w:rPr>
      </w:pPr>
      <w:r w:rsidRPr="00D22AB3">
        <w:rPr>
          <w:rFonts w:ascii="Frutiger Roman" w:hAnsi="Frutiger Roman"/>
          <w:sz w:val="18"/>
          <w:szCs w:val="18"/>
        </w:rPr>
        <w:t>Pour la pré-</w:t>
      </w:r>
      <w:r w:rsidR="00F3035F" w:rsidRPr="00D22AB3">
        <w:rPr>
          <w:rFonts w:ascii="Frutiger Roman" w:hAnsi="Frutiger Roman"/>
          <w:sz w:val="18"/>
          <w:szCs w:val="18"/>
        </w:rPr>
        <w:t>prod:</w:t>
      </w:r>
    </w:p>
    <w:p w14:paraId="0AB61A8F" w14:textId="53474FAE" w:rsidR="007D1407" w:rsidRDefault="000D2674" w:rsidP="007D140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</w:rPr>
      </w:pPr>
      <w:ins w:id="45" w:author="JOUFFREY Olivier" w:date="2026-03-18T10:10:00Z" w16du:dateUtc="2026-03-18T09:10:00Z">
        <w:r>
          <w:rPr>
            <w:rFonts w:ascii="Segoe UI" w:hAnsi="Segoe UI" w:cs="Segoe UI"/>
            <w:sz w:val="17"/>
            <w:szCs w:val="17"/>
          </w:rPr>
          <w:fldChar w:fldCharType="begin"/>
        </w:r>
        <w:r>
          <w:rPr>
            <w:rFonts w:ascii="Segoe UI" w:hAnsi="Segoe UI" w:cs="Segoe UI"/>
            <w:sz w:val="17"/>
            <w:szCs w:val="17"/>
          </w:rPr>
          <w:instrText>HYPERLINK "</w:instrText>
        </w:r>
      </w:ins>
      <w:r w:rsidRPr="000D2674">
        <w:rPr>
          <w:rFonts w:ascii="Segoe UI" w:hAnsi="Segoe UI" w:cs="Segoe UI"/>
          <w:sz w:val="17"/>
          <w:szCs w:val="17"/>
          <w:rPrChange w:id="46" w:author="JOUFFREY Olivier" w:date="2026-03-18T10:10:00Z" w16du:dateUtc="2026-03-18T09:10:00Z">
            <w:rPr>
              <w:rStyle w:val="Hyperlink"/>
              <w:rFonts w:ascii="Segoe UI" w:hAnsi="Segoe UI" w:cs="Segoe UI"/>
              <w:sz w:val="17"/>
              <w:szCs w:val="17"/>
            </w:rPr>
          </w:rPrChange>
        </w:rPr>
        <w:instrText>https://api.ingrid-stg.</w:instrText>
      </w:r>
      <w:ins w:id="47" w:author="JOUFFREY Olivier" w:date="2026-03-18T10:10:00Z" w16du:dateUtc="2026-03-18T09:10:00Z">
        <w:r w:rsidRPr="000D2674">
          <w:rPr>
            <w:rFonts w:ascii="Segoe UI" w:hAnsi="Segoe UI" w:cs="Segoe UI"/>
            <w:sz w:val="17"/>
            <w:szCs w:val="17"/>
            <w:rPrChange w:id="48" w:author="JOUFFREY Olivier" w:date="2026-03-18T10:10:00Z" w16du:dateUtc="2026-03-18T09:10:00Z">
              <w:rPr>
                <w:rStyle w:val="Hyperlink"/>
                <w:rFonts w:ascii="Segoe UI" w:hAnsi="Segoe UI" w:cs="Segoe UI"/>
                <w:sz w:val="17"/>
                <w:szCs w:val="17"/>
              </w:rPr>
            </w:rPrChange>
          </w:rPr>
          <w:instrText>natrangroupe</w:instrText>
        </w:r>
      </w:ins>
      <w:r w:rsidRPr="000D2674">
        <w:rPr>
          <w:rFonts w:ascii="Segoe UI" w:hAnsi="Segoe UI" w:cs="Segoe UI"/>
          <w:sz w:val="17"/>
          <w:szCs w:val="17"/>
          <w:rPrChange w:id="49" w:author="JOUFFREY Olivier" w:date="2026-03-18T10:10:00Z" w16du:dateUtc="2026-03-18T09:10:00Z">
            <w:rPr>
              <w:rStyle w:val="Hyperlink"/>
              <w:rFonts w:ascii="Segoe UI" w:hAnsi="Segoe UI" w:cs="Segoe UI"/>
              <w:sz w:val="17"/>
              <w:szCs w:val="17"/>
            </w:rPr>
          </w:rPrChange>
        </w:rPr>
        <w:instrText xml:space="preserve">.com/publication/realisations/v3/api-docs.yaml </w:instrText>
      </w:r>
      <w:ins w:id="50" w:author="JOUFFREY Olivier" w:date="2026-03-18T10:10:00Z" w16du:dateUtc="2026-03-18T09:10:00Z">
        <w:r>
          <w:rPr>
            <w:rFonts w:ascii="Segoe UI" w:hAnsi="Segoe UI" w:cs="Segoe UI"/>
            <w:sz w:val="17"/>
            <w:szCs w:val="17"/>
          </w:rPr>
          <w:instrText>"</w:instrText>
        </w:r>
        <w:r>
          <w:rPr>
            <w:rFonts w:ascii="Segoe UI" w:hAnsi="Segoe UI" w:cs="Segoe UI"/>
            <w:sz w:val="17"/>
            <w:szCs w:val="17"/>
          </w:rPr>
          <w:fldChar w:fldCharType="separate"/>
        </w:r>
      </w:ins>
      <w:r w:rsidRPr="000D2674">
        <w:rPr>
          <w:rStyle w:val="Hyperlink"/>
          <w:rFonts w:ascii="Segoe UI" w:hAnsi="Segoe UI" w:cs="Segoe UI"/>
          <w:sz w:val="17"/>
          <w:szCs w:val="17"/>
        </w:rPr>
        <w:t>https://api.ingrid-stg.</w:t>
      </w:r>
      <w:del w:id="51" w:author="JOUFFREY Olivier" w:date="2026-03-18T10:10:00Z" w16du:dateUtc="2026-03-18T09:10:00Z">
        <w:r w:rsidRPr="000D2674" w:rsidDel="00FF1FFF">
          <w:rPr>
            <w:rStyle w:val="Hyperlink"/>
            <w:rFonts w:ascii="Segoe UI" w:hAnsi="Segoe UI" w:cs="Segoe UI"/>
            <w:sz w:val="17"/>
            <w:szCs w:val="17"/>
          </w:rPr>
          <w:delText>grtgaz</w:delText>
        </w:r>
      </w:del>
      <w:ins w:id="52" w:author="JOUFFREY Olivier" w:date="2026-03-18T10:10:00Z" w16du:dateUtc="2026-03-18T09:10:00Z">
        <w:r w:rsidRPr="000D2674">
          <w:rPr>
            <w:rStyle w:val="Hyperlink"/>
            <w:rFonts w:ascii="Segoe UI" w:hAnsi="Segoe UI" w:cs="Segoe UI"/>
            <w:sz w:val="17"/>
            <w:szCs w:val="17"/>
          </w:rPr>
          <w:t>natrangroupe</w:t>
        </w:r>
      </w:ins>
      <w:r w:rsidRPr="000D2674">
        <w:rPr>
          <w:rStyle w:val="Hyperlink"/>
          <w:rFonts w:ascii="Segoe UI" w:hAnsi="Segoe UI" w:cs="Segoe UI"/>
          <w:sz w:val="17"/>
          <w:szCs w:val="17"/>
        </w:rPr>
        <w:t xml:space="preserve">.com/publication/realisations/v3/api-docs.yaml </w:t>
      </w:r>
      <w:ins w:id="53" w:author="JOUFFREY Olivier" w:date="2026-03-18T10:10:00Z" w16du:dateUtc="2026-03-18T09:10:00Z">
        <w:r>
          <w:rPr>
            <w:rFonts w:ascii="Segoe UI" w:hAnsi="Segoe UI" w:cs="Segoe UI"/>
            <w:sz w:val="17"/>
            <w:szCs w:val="17"/>
          </w:rPr>
          <w:fldChar w:fldCharType="end"/>
        </w:r>
      </w:ins>
    </w:p>
    <w:p w14:paraId="459BA508" w14:textId="77777777" w:rsidR="007D1407" w:rsidRDefault="007D1407" w:rsidP="007D140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</w:rPr>
      </w:pPr>
    </w:p>
    <w:p w14:paraId="7147AE8F" w14:textId="0725863E" w:rsidR="00977880" w:rsidRPr="00D22AB3" w:rsidRDefault="00977880" w:rsidP="007D1407">
      <w:pPr>
        <w:pStyle w:val="NormalWeb"/>
        <w:shd w:val="clear" w:color="auto" w:fill="FFFFFF"/>
        <w:spacing w:before="0" w:beforeAutospacing="0" w:after="0" w:afterAutospacing="0"/>
        <w:rPr>
          <w:rFonts w:ascii="Frutiger Roman" w:hAnsi="Frutiger Roman"/>
          <w:sz w:val="18"/>
          <w:szCs w:val="18"/>
        </w:rPr>
      </w:pPr>
      <w:r w:rsidRPr="00D22AB3">
        <w:rPr>
          <w:rFonts w:ascii="Frutiger Roman" w:hAnsi="Frutiger Roman"/>
          <w:sz w:val="18"/>
          <w:szCs w:val="18"/>
        </w:rPr>
        <w:t xml:space="preserve">L’accès à ces signatures ainsi que l’accès aux API qu’elles définissent nécessitent une </w:t>
      </w:r>
      <w:r w:rsidR="00E86AFF" w:rsidRPr="00D22AB3">
        <w:rPr>
          <w:rFonts w:ascii="Frutiger Roman" w:hAnsi="Frutiger Roman"/>
          <w:sz w:val="18"/>
          <w:szCs w:val="18"/>
        </w:rPr>
        <w:t>authentification</w:t>
      </w:r>
      <w:r w:rsidRPr="00D22AB3">
        <w:rPr>
          <w:rFonts w:ascii="Frutiger Roman" w:hAnsi="Frutiger Roman"/>
          <w:sz w:val="18"/>
          <w:szCs w:val="18"/>
        </w:rPr>
        <w:t xml:space="preserve"> (client et secret) à récupérer auprès de votre interlocuteur commercial.</w:t>
      </w:r>
    </w:p>
    <w:p w14:paraId="6600959D" w14:textId="52B4B3C8" w:rsidR="00977880" w:rsidRDefault="00977880" w:rsidP="00977880">
      <w:pPr>
        <w:pStyle w:val="media-group"/>
        <w:rPr>
          <w:rFonts w:ascii="Frutiger Roman" w:hAnsi="Frutiger Roman"/>
          <w:sz w:val="18"/>
          <w:szCs w:val="18"/>
        </w:rPr>
      </w:pPr>
      <w:r w:rsidRPr="00D22AB3">
        <w:rPr>
          <w:rFonts w:ascii="Frutiger Roman" w:hAnsi="Frutiger Roman"/>
          <w:sz w:val="18"/>
          <w:szCs w:val="18"/>
        </w:rPr>
        <w:t xml:space="preserve">Le document Guide technique de connexion aux API </w:t>
      </w:r>
      <w:ins w:id="54" w:author="JOUFFREY Olivier" w:date="2026-03-18T10:10:00Z" w16du:dateUtc="2026-03-18T09:10:00Z">
        <w:r w:rsidR="006A11CA">
          <w:rPr>
            <w:rFonts w:ascii="Frutiger Roman" w:hAnsi="Frutiger Roman"/>
            <w:sz w:val="18"/>
            <w:szCs w:val="18"/>
          </w:rPr>
          <w:t xml:space="preserve">sur le site natrangroupe.com </w:t>
        </w:r>
      </w:ins>
      <w:r w:rsidRPr="00D22AB3">
        <w:rPr>
          <w:rFonts w:ascii="Frutiger Roman" w:hAnsi="Frutiger Roman"/>
          <w:sz w:val="18"/>
          <w:szCs w:val="18"/>
        </w:rPr>
        <w:t>explicite le mode opératoire d’utilisation des API.</w:t>
      </w:r>
    </w:p>
    <w:p w14:paraId="7DA8D83F" w14:textId="0B22BE6A" w:rsidR="00E86AFF" w:rsidDel="006A11CA" w:rsidRDefault="00E86AFF" w:rsidP="00E86AFF">
      <w:pPr>
        <w:pStyle w:val="media-group"/>
        <w:rPr>
          <w:del w:id="55" w:author="JOUFFREY Olivier" w:date="2026-03-18T10:10:00Z" w16du:dateUtc="2026-03-18T09:10:00Z"/>
          <w:rFonts w:ascii="Frutiger Roman" w:hAnsi="Frutiger Roman"/>
          <w:sz w:val="18"/>
          <w:szCs w:val="18"/>
        </w:rPr>
      </w:pPr>
      <w:del w:id="56" w:author="JOUFFREY Olivier" w:date="2026-03-18T10:10:00Z" w16du:dateUtc="2026-03-18T09:10:00Z">
        <w:r w:rsidDel="006A11CA">
          <w:fldChar w:fldCharType="begin"/>
        </w:r>
        <w:r w:rsidDel="006A11CA">
          <w:delInstrText>HYPERLINK "https://www.grtgaz.com/sites/default/files/2023-03/guide-technique-ingrid-api.pdf"</w:delInstrText>
        </w:r>
        <w:r w:rsidDel="006A11CA">
          <w:fldChar w:fldCharType="separate"/>
        </w:r>
        <w:r w:rsidRPr="00E218BA" w:rsidDel="006A11CA">
          <w:rPr>
            <w:rStyle w:val="Hyperlink"/>
            <w:rFonts w:ascii="Frutiger Roman" w:hAnsi="Frutiger Roman"/>
            <w:sz w:val="18"/>
            <w:szCs w:val="18"/>
          </w:rPr>
          <w:delText>https://www.grtgaz.com/sites/default/files/2023-03/guide-technique-ingrid-api.pdf</w:delText>
        </w:r>
        <w:r w:rsidDel="006A11CA">
          <w:fldChar w:fldCharType="end"/>
        </w:r>
      </w:del>
    </w:p>
    <w:p w14:paraId="6C9E3D95" w14:textId="77777777" w:rsidR="00E86AFF" w:rsidRPr="00D22AB3" w:rsidRDefault="00E86AFF" w:rsidP="00977880">
      <w:pPr>
        <w:pStyle w:val="media-group"/>
        <w:rPr>
          <w:rFonts w:ascii="Frutiger Roman" w:hAnsi="Frutiger Roman"/>
          <w:sz w:val="18"/>
          <w:szCs w:val="18"/>
        </w:rPr>
      </w:pPr>
    </w:p>
    <w:p w14:paraId="2DA26B2A" w14:textId="77777777" w:rsidR="003804B7" w:rsidRDefault="003804B7" w:rsidP="00306BE3">
      <w:pPr>
        <w:ind w:left="0"/>
        <w:rPr>
          <w:rFonts w:ascii="Frutiger Roman" w:eastAsia="Calibri" w:hAnsi="Frutiger Roman"/>
          <w:b/>
          <w:bCs/>
          <w:sz w:val="22"/>
          <w:szCs w:val="28"/>
        </w:rPr>
      </w:pPr>
    </w:p>
    <w:p w14:paraId="06C5A3C3" w14:textId="77777777" w:rsidR="00E12857" w:rsidRPr="00306BE3" w:rsidRDefault="00E12857" w:rsidP="00306BE3">
      <w:pPr>
        <w:ind w:left="0"/>
        <w:rPr>
          <w:b/>
          <w:bCs/>
          <w:color w:val="F49A6F" w:themeColor="accent6"/>
          <w:sz w:val="29"/>
          <w:szCs w:val="29"/>
        </w:rPr>
      </w:pPr>
    </w:p>
    <w:sectPr w:rsidR="00E12857" w:rsidRPr="00306BE3" w:rsidSect="008E556A">
      <w:headerReference w:type="first" r:id="rId17"/>
      <w:footerReference w:type="first" r:id="rId18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0ABC" w14:textId="77777777" w:rsidR="00044886" w:rsidRDefault="00044886" w:rsidP="006A048A">
      <w:r>
        <w:separator/>
      </w:r>
    </w:p>
  </w:endnote>
  <w:endnote w:type="continuationSeparator" w:id="0">
    <w:p w14:paraId="236D5388" w14:textId="77777777" w:rsidR="00044886" w:rsidRDefault="00044886" w:rsidP="006A048A">
      <w:r>
        <w:continuationSeparator/>
      </w:r>
    </w:p>
  </w:endnote>
  <w:endnote w:type="continuationNotice" w:id="1">
    <w:p w14:paraId="556D2612" w14:textId="77777777" w:rsidR="00044886" w:rsidRDefault="000448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2ACFD69E" w:rsidR="00C341C5" w:rsidRDefault="00C341C5">
    <w:pPr>
      <w:pStyle w:val="Foo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5" behindDoc="0" locked="1" layoutInCell="1" allowOverlap="0" wp14:anchorId="37533AF0" wp14:editId="2B280E00">
              <wp:simplePos x="0" y="0"/>
              <wp:positionH relativeFrom="margin">
                <wp:posOffset>0</wp:posOffset>
              </wp:positionH>
              <wp:positionV relativeFrom="page">
                <wp:posOffset>10113010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3FA1AA" w14:textId="659BD5E5" w:rsidR="00C341C5" w:rsidRDefault="00C65199" w:rsidP="00C341C5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Bordereau de Dépassement</w:t>
                          </w:r>
                          <w:r w:rsidR="00B33288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</w:t>
                          </w:r>
                          <w:r w:rsidR="00C341C5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– </w:t>
                          </w:r>
                          <w:r w:rsidR="00274EE8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25 février 2026</w:t>
                          </w:r>
                        </w:p>
                        <w:p w14:paraId="1629AEBB" w14:textId="77777777" w:rsidR="00C341C5" w:rsidRPr="009678C3" w:rsidRDefault="00C341C5" w:rsidP="00C341C5">
                          <w:pPr>
                            <w:spacing w:line="216" w:lineRule="auto"/>
                          </w:pPr>
                        </w:p>
                        <w:p w14:paraId="582109B5" w14:textId="77777777" w:rsidR="00C341C5" w:rsidRPr="009678C3" w:rsidRDefault="00C341C5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96.3pt;width:435.75pt;height:36.3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" o:allowoverlap="f" filled="f" stroked="f" strokeweight=".5pt">
              <v:textbox style="mso-fit-shape-to-text:t">
                <w:txbxContent>
                  <w:p w14:paraId="1A3FA1AA" w14:textId="659BD5E5" w:rsidR="00C341C5" w:rsidRDefault="00C65199" w:rsidP="00C341C5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>Bordereau de Dépassement</w:t>
                    </w:r>
                    <w:r w:rsidR="00B33288">
                      <w:rPr>
                        <w:color w:val="F49A6F" w:themeColor="accent6"/>
                        <w:sz w:val="15"/>
                        <w:szCs w:val="15"/>
                      </w:rPr>
                      <w:t xml:space="preserve"> </w:t>
                    </w:r>
                    <w:r w:rsidR="00C341C5">
                      <w:rPr>
                        <w:color w:val="F49A6F" w:themeColor="accent6"/>
                        <w:sz w:val="15"/>
                        <w:szCs w:val="15"/>
                      </w:rPr>
                      <w:t xml:space="preserve">– </w:t>
                    </w:r>
                    <w:r w:rsidR="00274EE8">
                      <w:rPr>
                        <w:color w:val="F49A6F" w:themeColor="accent6"/>
                        <w:sz w:val="15"/>
                        <w:szCs w:val="15"/>
                      </w:rPr>
                      <w:t>25 février 2026</w:t>
                    </w:r>
                  </w:p>
                  <w:p w14:paraId="1629AEBB" w14:textId="77777777" w:rsidR="00C341C5" w:rsidRPr="009678C3" w:rsidRDefault="00C341C5" w:rsidP="00C341C5">
                    <w:pPr>
                      <w:spacing w:line="216" w:lineRule="auto"/>
                    </w:pPr>
                  </w:p>
                  <w:p w14:paraId="582109B5" w14:textId="77777777" w:rsidR="00C341C5" w:rsidRPr="009678C3" w:rsidRDefault="00C341C5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25F6B62" w:rsidR="00D11417" w:rsidRDefault="00C341C5">
    <w:pPr>
      <w:pStyle w:val="Foo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01A76E84" wp14:editId="049861D9">
              <wp:simplePos x="0" y="0"/>
              <wp:positionH relativeFrom="margin">
                <wp:posOffset>99060</wp:posOffset>
              </wp:positionH>
              <wp:positionV relativeFrom="page">
                <wp:posOffset>10125075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C5F10E" w14:textId="3CD5938A" w:rsidR="00C341C5" w:rsidRDefault="00C65199" w:rsidP="008874FA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Bordereau de dépassements</w:t>
                          </w:r>
                          <w:r w:rsidR="00C341C5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– </w:t>
                          </w:r>
                          <w:r w:rsidR="00576C66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25 février 2026</w:t>
                          </w:r>
                        </w:p>
                        <w:p w14:paraId="1212B1AE" w14:textId="77777777" w:rsidR="00C341C5" w:rsidRPr="009678C3" w:rsidRDefault="00C341C5" w:rsidP="00C341C5">
                          <w:pPr>
                            <w:spacing w:line="216" w:lineRule="auto"/>
                          </w:pPr>
                        </w:p>
                        <w:p w14:paraId="15BD6C72" w14:textId="77777777" w:rsidR="00C341C5" w:rsidRPr="009678C3" w:rsidRDefault="00C341C5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1A76E8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7" type="#_x0000_t202" style="position:absolute;margin-left:7.8pt;margin-top:797.25pt;width:435.75pt;height:36.3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" o:allowoverlap="f" filled="f" stroked="f" strokeweight=".5pt">
              <v:textbox style="mso-fit-shape-to-text:t">
                <w:txbxContent>
                  <w:p w14:paraId="05C5F10E" w14:textId="3CD5938A" w:rsidR="00C341C5" w:rsidRDefault="00C65199" w:rsidP="008874FA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>Bordereau de dépassements</w:t>
                    </w:r>
                    <w:r w:rsidR="00C341C5">
                      <w:rPr>
                        <w:color w:val="F49A6F" w:themeColor="accent6"/>
                        <w:sz w:val="15"/>
                        <w:szCs w:val="15"/>
                      </w:rPr>
                      <w:t xml:space="preserve"> – </w:t>
                    </w:r>
                    <w:r w:rsidR="00576C66">
                      <w:rPr>
                        <w:color w:val="F49A6F" w:themeColor="accent6"/>
                        <w:sz w:val="15"/>
                        <w:szCs w:val="15"/>
                      </w:rPr>
                      <w:t>25 février 2026</w:t>
                    </w:r>
                  </w:p>
                  <w:p w14:paraId="1212B1AE" w14:textId="77777777" w:rsidR="00C341C5" w:rsidRPr="009678C3" w:rsidRDefault="00C341C5" w:rsidP="00C341C5">
                    <w:pPr>
                      <w:spacing w:line="216" w:lineRule="auto"/>
                    </w:pPr>
                  </w:p>
                  <w:p w14:paraId="15BD6C72" w14:textId="77777777" w:rsidR="00C341C5" w:rsidRPr="009678C3" w:rsidRDefault="00C341C5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AB7A" w14:textId="77777777" w:rsidR="00044886" w:rsidRDefault="00044886" w:rsidP="006A048A">
      <w:r>
        <w:separator/>
      </w:r>
    </w:p>
  </w:footnote>
  <w:footnote w:type="continuationSeparator" w:id="0">
    <w:p w14:paraId="0451E242" w14:textId="77777777" w:rsidR="00044886" w:rsidRDefault="00044886" w:rsidP="006A048A">
      <w:r>
        <w:continuationSeparator/>
      </w:r>
    </w:p>
  </w:footnote>
  <w:footnote w:type="continuationNotice" w:id="1">
    <w:p w14:paraId="418B7034" w14:textId="77777777" w:rsidR="00044886" w:rsidRDefault="000448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7FEFA919" w:rsidR="007C1115" w:rsidRDefault="008250CA">
    <w:pPr>
      <w:pStyle w:val="Header"/>
    </w:pPr>
    <w:r>
      <w:rPr>
        <w:noProof/>
      </w:rPr>
      <w:drawing>
        <wp:anchor distT="0" distB="0" distL="114300" distR="114300" simplePos="0" relativeHeight="251658248" behindDoc="0" locked="0" layoutInCell="1" allowOverlap="1" wp14:anchorId="551F5F5F" wp14:editId="061DA26C">
          <wp:simplePos x="0" y="0"/>
          <wp:positionH relativeFrom="margin">
            <wp:align>right</wp:align>
          </wp:positionH>
          <wp:positionV relativeFrom="paragraph">
            <wp:posOffset>-573405</wp:posOffset>
          </wp:positionV>
          <wp:extent cx="1748263" cy="715617"/>
          <wp:effectExtent l="0" t="0" r="0" b="0"/>
          <wp:wrapNone/>
          <wp:docPr id="1478986104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58243" behindDoc="0" locked="0" layoutInCell="1" allowOverlap="1" wp14:anchorId="2BB7376D" wp14:editId="1838C789">
          <wp:simplePos x="0" y="0"/>
          <wp:positionH relativeFrom="margin">
            <wp:align>left</wp:align>
          </wp:positionH>
          <wp:positionV relativeFrom="paragraph">
            <wp:posOffset>-518795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71C5F7D2" w:rsidR="00D11417" w:rsidRPr="003902E4" w:rsidRDefault="008250CA" w:rsidP="006A048A">
    <w:pPr>
      <w:pStyle w:val="Header"/>
    </w:pPr>
    <w:r>
      <w:rPr>
        <w:noProof/>
      </w:rPr>
      <w:drawing>
        <wp:anchor distT="0" distB="0" distL="114300" distR="114300" simplePos="0" relativeHeight="251658247" behindDoc="0" locked="0" layoutInCell="1" allowOverlap="1" wp14:anchorId="52C11658" wp14:editId="0B5466F9">
          <wp:simplePos x="0" y="0"/>
          <wp:positionH relativeFrom="page">
            <wp:align>center</wp:align>
          </wp:positionH>
          <wp:positionV relativeFrom="paragraph">
            <wp:posOffset>-583565</wp:posOffset>
          </wp:positionV>
          <wp:extent cx="1748263" cy="715617"/>
          <wp:effectExtent l="0" t="0" r="0" b="0"/>
          <wp:wrapNone/>
          <wp:docPr id="2094135791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8C3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5F7BFB0" wp14:editId="616F2E3B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078C28A" id="Rectangle 34" o:spid="_x0000_s1026" style="position:absolute;margin-left:287.15pt;margin-top:435.3pt;width:324.95pt;height:406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" fillcolor="#f49a6f [3209]" stroked="f" strokeweight="1pt">
              <w10:wrap anchorx="page" anchory="page"/>
              <w10:anchorlock/>
            </v:rect>
          </w:pict>
        </mc:Fallback>
      </mc:AlternateContent>
    </w:r>
    <w:r w:rsidR="00D11417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6039F5D" id="Rectangle 12" o:spid="_x0000_s1026" style="position:absolute;margin-left:-.3pt;margin-top:-2.15pt;width:599.45pt;height:84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" fillcolor="#d7ede2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60BE6733" w:rsidR="00D11417" w:rsidRPr="003902E4" w:rsidRDefault="008250CA" w:rsidP="007C1115">
    <w:pPr>
      <w:pStyle w:val="Header"/>
      <w:ind w:left="0"/>
    </w:pPr>
    <w:r>
      <w:rPr>
        <w:noProof/>
      </w:rPr>
      <w:drawing>
        <wp:anchor distT="0" distB="0" distL="114300" distR="114300" simplePos="0" relativeHeight="251658246" behindDoc="0" locked="0" layoutInCell="1" allowOverlap="1" wp14:anchorId="4FB64FDA" wp14:editId="0389FFD9">
          <wp:simplePos x="0" y="0"/>
          <wp:positionH relativeFrom="margin">
            <wp:align>right</wp:align>
          </wp:positionH>
          <wp:positionV relativeFrom="paragraph">
            <wp:posOffset>-565150</wp:posOffset>
          </wp:positionV>
          <wp:extent cx="1748263" cy="715617"/>
          <wp:effectExtent l="0" t="0" r="0" b="0"/>
          <wp:wrapNone/>
          <wp:docPr id="69260131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58242" behindDoc="0" locked="0" layoutInCell="1" allowOverlap="1" wp14:anchorId="43B7A1C9" wp14:editId="19553B40">
          <wp:simplePos x="0" y="0"/>
          <wp:positionH relativeFrom="margin">
            <wp:align>left</wp:align>
          </wp:positionH>
          <wp:positionV relativeFrom="paragraph">
            <wp:posOffset>-516890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81539F"/>
    <w:multiLevelType w:val="hybridMultilevel"/>
    <w:tmpl w:val="65E2EB5C"/>
    <w:lvl w:ilvl="0" w:tplc="5434AC88"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4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A385ED2"/>
    <w:multiLevelType w:val="hybridMultilevel"/>
    <w:tmpl w:val="78584BE0"/>
    <w:lvl w:ilvl="0" w:tplc="586EF506"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E4747"/>
    <w:multiLevelType w:val="hybridMultilevel"/>
    <w:tmpl w:val="869696B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21" w15:restartNumberingAfterBreak="0">
    <w:nsid w:val="348A5A9E"/>
    <w:multiLevelType w:val="hybridMultilevel"/>
    <w:tmpl w:val="58D4499C"/>
    <w:lvl w:ilvl="0" w:tplc="B5EEEA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47B1B"/>
    <w:multiLevelType w:val="hybridMultilevel"/>
    <w:tmpl w:val="8F40F362"/>
    <w:lvl w:ilvl="0" w:tplc="66BA8004">
      <w:start w:val="25"/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6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7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B75EE3"/>
    <w:multiLevelType w:val="hybridMultilevel"/>
    <w:tmpl w:val="8644477E"/>
    <w:lvl w:ilvl="0" w:tplc="68364AB6">
      <w:start w:val="25"/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1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9536947">
    <w:abstractNumId w:val="8"/>
  </w:num>
  <w:num w:numId="2" w16cid:durableId="426119264">
    <w:abstractNumId w:val="3"/>
  </w:num>
  <w:num w:numId="3" w16cid:durableId="1555384132">
    <w:abstractNumId w:val="2"/>
  </w:num>
  <w:num w:numId="4" w16cid:durableId="5602884">
    <w:abstractNumId w:val="1"/>
  </w:num>
  <w:num w:numId="5" w16cid:durableId="1205558940">
    <w:abstractNumId w:val="0"/>
  </w:num>
  <w:num w:numId="6" w16cid:durableId="1298805401">
    <w:abstractNumId w:val="9"/>
  </w:num>
  <w:num w:numId="7" w16cid:durableId="1794211454">
    <w:abstractNumId w:val="7"/>
  </w:num>
  <w:num w:numId="8" w16cid:durableId="365955514">
    <w:abstractNumId w:val="6"/>
  </w:num>
  <w:num w:numId="9" w16cid:durableId="1348360579">
    <w:abstractNumId w:val="5"/>
  </w:num>
  <w:num w:numId="10" w16cid:durableId="728263449">
    <w:abstractNumId w:val="4"/>
  </w:num>
  <w:num w:numId="11" w16cid:durableId="505948196">
    <w:abstractNumId w:val="18"/>
  </w:num>
  <w:num w:numId="12" w16cid:durableId="1429737975">
    <w:abstractNumId w:val="15"/>
  </w:num>
  <w:num w:numId="13" w16cid:durableId="1831670768">
    <w:abstractNumId w:val="28"/>
  </w:num>
  <w:num w:numId="14" w16cid:durableId="1088844233">
    <w:abstractNumId w:val="26"/>
  </w:num>
  <w:num w:numId="15" w16cid:durableId="61803259">
    <w:abstractNumId w:val="13"/>
  </w:num>
  <w:num w:numId="16" w16cid:durableId="40401973">
    <w:abstractNumId w:val="20"/>
  </w:num>
  <w:num w:numId="17" w16cid:durableId="1835219392">
    <w:abstractNumId w:val="24"/>
  </w:num>
  <w:num w:numId="18" w16cid:durableId="1173841683">
    <w:abstractNumId w:val="29"/>
  </w:num>
  <w:num w:numId="19" w16cid:durableId="1523282810">
    <w:abstractNumId w:val="23"/>
  </w:num>
  <w:num w:numId="20" w16cid:durableId="1769351034">
    <w:abstractNumId w:val="31"/>
  </w:num>
  <w:num w:numId="21" w16cid:durableId="1935043567">
    <w:abstractNumId w:val="27"/>
  </w:num>
  <w:num w:numId="22" w16cid:durableId="560294067">
    <w:abstractNumId w:val="11"/>
  </w:num>
  <w:num w:numId="23" w16cid:durableId="1161852963">
    <w:abstractNumId w:val="14"/>
  </w:num>
  <w:num w:numId="24" w16cid:durableId="295725292">
    <w:abstractNumId w:val="10"/>
  </w:num>
  <w:num w:numId="25" w16cid:durableId="1191148105">
    <w:abstractNumId w:val="22"/>
  </w:num>
  <w:num w:numId="26" w16cid:durableId="435684131">
    <w:abstractNumId w:val="32"/>
  </w:num>
  <w:num w:numId="27" w16cid:durableId="1175607096">
    <w:abstractNumId w:val="24"/>
  </w:num>
  <w:num w:numId="28" w16cid:durableId="1261227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9751571">
    <w:abstractNumId w:val="21"/>
  </w:num>
  <w:num w:numId="30" w16cid:durableId="1520462224">
    <w:abstractNumId w:val="19"/>
  </w:num>
  <w:num w:numId="31" w16cid:durableId="2074691427">
    <w:abstractNumId w:val="25"/>
  </w:num>
  <w:num w:numId="32" w16cid:durableId="1123034146">
    <w:abstractNumId w:val="30"/>
  </w:num>
  <w:num w:numId="33" w16cid:durableId="1465808200">
    <w:abstractNumId w:val="12"/>
  </w:num>
  <w:num w:numId="34" w16cid:durableId="260257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7"/>
    <w:rsid w:val="00023271"/>
    <w:rsid w:val="00030196"/>
    <w:rsid w:val="00044886"/>
    <w:rsid w:val="000511C4"/>
    <w:rsid w:val="00051C12"/>
    <w:rsid w:val="0006144C"/>
    <w:rsid w:val="0006654E"/>
    <w:rsid w:val="000843C6"/>
    <w:rsid w:val="00090A6D"/>
    <w:rsid w:val="00094586"/>
    <w:rsid w:val="000A2365"/>
    <w:rsid w:val="000A2FD4"/>
    <w:rsid w:val="000A3394"/>
    <w:rsid w:val="000D0DDD"/>
    <w:rsid w:val="000D2674"/>
    <w:rsid w:val="000E6B45"/>
    <w:rsid w:val="000F2A8A"/>
    <w:rsid w:val="000F494B"/>
    <w:rsid w:val="001127C5"/>
    <w:rsid w:val="00114717"/>
    <w:rsid w:val="0012137D"/>
    <w:rsid w:val="001238D2"/>
    <w:rsid w:val="001239BF"/>
    <w:rsid w:val="001246D9"/>
    <w:rsid w:val="00152AA7"/>
    <w:rsid w:val="00154541"/>
    <w:rsid w:val="00156939"/>
    <w:rsid w:val="001603AB"/>
    <w:rsid w:val="0017144E"/>
    <w:rsid w:val="0019465F"/>
    <w:rsid w:val="0019689E"/>
    <w:rsid w:val="001A6C72"/>
    <w:rsid w:val="001B176B"/>
    <w:rsid w:val="001B61FB"/>
    <w:rsid w:val="001C4A7D"/>
    <w:rsid w:val="001C5F17"/>
    <w:rsid w:val="001D059D"/>
    <w:rsid w:val="001D0C83"/>
    <w:rsid w:val="001D1BFC"/>
    <w:rsid w:val="001D5C2C"/>
    <w:rsid w:val="001E1A20"/>
    <w:rsid w:val="001E6A6A"/>
    <w:rsid w:val="001F20ED"/>
    <w:rsid w:val="001F542D"/>
    <w:rsid w:val="00201C9B"/>
    <w:rsid w:val="00211FA3"/>
    <w:rsid w:val="002138EC"/>
    <w:rsid w:val="00223A37"/>
    <w:rsid w:val="00223CFC"/>
    <w:rsid w:val="00230D75"/>
    <w:rsid w:val="00237C31"/>
    <w:rsid w:val="00267A41"/>
    <w:rsid w:val="00274EE8"/>
    <w:rsid w:val="002767D3"/>
    <w:rsid w:val="00282D9A"/>
    <w:rsid w:val="00284383"/>
    <w:rsid w:val="00294E2D"/>
    <w:rsid w:val="0029601E"/>
    <w:rsid w:val="002A6F92"/>
    <w:rsid w:val="002C4C0C"/>
    <w:rsid w:val="002C6368"/>
    <w:rsid w:val="002D61C7"/>
    <w:rsid w:val="002D6933"/>
    <w:rsid w:val="002E4B10"/>
    <w:rsid w:val="002F67F4"/>
    <w:rsid w:val="00306BE3"/>
    <w:rsid w:val="00321CD7"/>
    <w:rsid w:val="0035576F"/>
    <w:rsid w:val="00355BAD"/>
    <w:rsid w:val="00355FE6"/>
    <w:rsid w:val="003609CB"/>
    <w:rsid w:val="00361D20"/>
    <w:rsid w:val="00372A7E"/>
    <w:rsid w:val="003804B7"/>
    <w:rsid w:val="0038131B"/>
    <w:rsid w:val="003902E4"/>
    <w:rsid w:val="003A5CED"/>
    <w:rsid w:val="003A6B16"/>
    <w:rsid w:val="003B2467"/>
    <w:rsid w:val="003B484E"/>
    <w:rsid w:val="003B5BB3"/>
    <w:rsid w:val="003C0BDF"/>
    <w:rsid w:val="003C2714"/>
    <w:rsid w:val="003E1ABE"/>
    <w:rsid w:val="003E6CB0"/>
    <w:rsid w:val="003F05E1"/>
    <w:rsid w:val="003F1311"/>
    <w:rsid w:val="003F3C7B"/>
    <w:rsid w:val="003F3D6A"/>
    <w:rsid w:val="003F4D26"/>
    <w:rsid w:val="003F4D70"/>
    <w:rsid w:val="003F4E2E"/>
    <w:rsid w:val="00407173"/>
    <w:rsid w:val="0040778F"/>
    <w:rsid w:val="00413F87"/>
    <w:rsid w:val="0042455E"/>
    <w:rsid w:val="004268EA"/>
    <w:rsid w:val="0045389B"/>
    <w:rsid w:val="00460AA5"/>
    <w:rsid w:val="004732CA"/>
    <w:rsid w:val="00475746"/>
    <w:rsid w:val="00493DC5"/>
    <w:rsid w:val="004A077A"/>
    <w:rsid w:val="004B2542"/>
    <w:rsid w:val="004B2B24"/>
    <w:rsid w:val="004C0245"/>
    <w:rsid w:val="004D027C"/>
    <w:rsid w:val="004D7F7F"/>
    <w:rsid w:val="004E41D0"/>
    <w:rsid w:val="005205E6"/>
    <w:rsid w:val="005206EC"/>
    <w:rsid w:val="00523B4F"/>
    <w:rsid w:val="00530BF1"/>
    <w:rsid w:val="0054096B"/>
    <w:rsid w:val="00540A87"/>
    <w:rsid w:val="00542EB2"/>
    <w:rsid w:val="0054586A"/>
    <w:rsid w:val="0055141B"/>
    <w:rsid w:val="005554FB"/>
    <w:rsid w:val="00556F81"/>
    <w:rsid w:val="005668EA"/>
    <w:rsid w:val="00567B4E"/>
    <w:rsid w:val="00575E89"/>
    <w:rsid w:val="00576C66"/>
    <w:rsid w:val="00584E89"/>
    <w:rsid w:val="005B5E34"/>
    <w:rsid w:val="005C09FE"/>
    <w:rsid w:val="005D2477"/>
    <w:rsid w:val="005D5AC1"/>
    <w:rsid w:val="005D5BF4"/>
    <w:rsid w:val="005D7A56"/>
    <w:rsid w:val="005E6CAB"/>
    <w:rsid w:val="005F0435"/>
    <w:rsid w:val="005F63FD"/>
    <w:rsid w:val="00602984"/>
    <w:rsid w:val="0060480A"/>
    <w:rsid w:val="00607433"/>
    <w:rsid w:val="0061221A"/>
    <w:rsid w:val="00626D5A"/>
    <w:rsid w:val="00636FAC"/>
    <w:rsid w:val="00644DCA"/>
    <w:rsid w:val="00655900"/>
    <w:rsid w:val="0066692E"/>
    <w:rsid w:val="00676C68"/>
    <w:rsid w:val="006807E3"/>
    <w:rsid w:val="00693932"/>
    <w:rsid w:val="00694C50"/>
    <w:rsid w:val="006972C3"/>
    <w:rsid w:val="006A048A"/>
    <w:rsid w:val="006A11CA"/>
    <w:rsid w:val="006B4277"/>
    <w:rsid w:val="006B7CF6"/>
    <w:rsid w:val="006C0E6A"/>
    <w:rsid w:val="006C0FC0"/>
    <w:rsid w:val="006E4C44"/>
    <w:rsid w:val="006F4A90"/>
    <w:rsid w:val="007001D6"/>
    <w:rsid w:val="0070552E"/>
    <w:rsid w:val="007113FE"/>
    <w:rsid w:val="007117E9"/>
    <w:rsid w:val="007176A2"/>
    <w:rsid w:val="00721F73"/>
    <w:rsid w:val="007236DA"/>
    <w:rsid w:val="00730AD6"/>
    <w:rsid w:val="007432ED"/>
    <w:rsid w:val="00743FBF"/>
    <w:rsid w:val="007453A7"/>
    <w:rsid w:val="007476FA"/>
    <w:rsid w:val="00747D08"/>
    <w:rsid w:val="007579FE"/>
    <w:rsid w:val="00766228"/>
    <w:rsid w:val="007711F9"/>
    <w:rsid w:val="007735ED"/>
    <w:rsid w:val="00773FEE"/>
    <w:rsid w:val="00774434"/>
    <w:rsid w:val="00775A05"/>
    <w:rsid w:val="007823A8"/>
    <w:rsid w:val="00787C76"/>
    <w:rsid w:val="00792C2B"/>
    <w:rsid w:val="00796035"/>
    <w:rsid w:val="007A4A2D"/>
    <w:rsid w:val="007A4C61"/>
    <w:rsid w:val="007B444A"/>
    <w:rsid w:val="007C1115"/>
    <w:rsid w:val="007D1407"/>
    <w:rsid w:val="007D2382"/>
    <w:rsid w:val="007E0BE0"/>
    <w:rsid w:val="007F29F2"/>
    <w:rsid w:val="007F314D"/>
    <w:rsid w:val="007F6090"/>
    <w:rsid w:val="007F71A1"/>
    <w:rsid w:val="00803E4E"/>
    <w:rsid w:val="00815064"/>
    <w:rsid w:val="008220DD"/>
    <w:rsid w:val="0082326D"/>
    <w:rsid w:val="008250CA"/>
    <w:rsid w:val="008361C3"/>
    <w:rsid w:val="008361D3"/>
    <w:rsid w:val="00842511"/>
    <w:rsid w:val="00863259"/>
    <w:rsid w:val="00881467"/>
    <w:rsid w:val="008874FA"/>
    <w:rsid w:val="00893CD5"/>
    <w:rsid w:val="00893F66"/>
    <w:rsid w:val="008D214D"/>
    <w:rsid w:val="008E0EBF"/>
    <w:rsid w:val="008E4CA9"/>
    <w:rsid w:val="008E556A"/>
    <w:rsid w:val="008E7A44"/>
    <w:rsid w:val="008F4661"/>
    <w:rsid w:val="008F525C"/>
    <w:rsid w:val="008F63A4"/>
    <w:rsid w:val="00901D07"/>
    <w:rsid w:val="00906DF3"/>
    <w:rsid w:val="0091324F"/>
    <w:rsid w:val="00921B15"/>
    <w:rsid w:val="00934834"/>
    <w:rsid w:val="00941668"/>
    <w:rsid w:val="0095013A"/>
    <w:rsid w:val="0095630E"/>
    <w:rsid w:val="00962E3A"/>
    <w:rsid w:val="009678C3"/>
    <w:rsid w:val="00977880"/>
    <w:rsid w:val="00982D2C"/>
    <w:rsid w:val="009A2758"/>
    <w:rsid w:val="009A6BEE"/>
    <w:rsid w:val="009B6CE9"/>
    <w:rsid w:val="009B7F01"/>
    <w:rsid w:val="009D3319"/>
    <w:rsid w:val="009D5F36"/>
    <w:rsid w:val="009D67DF"/>
    <w:rsid w:val="009E0188"/>
    <w:rsid w:val="009E5CED"/>
    <w:rsid w:val="009F2610"/>
    <w:rsid w:val="009F3467"/>
    <w:rsid w:val="00A028FE"/>
    <w:rsid w:val="00A02B8E"/>
    <w:rsid w:val="00A1095B"/>
    <w:rsid w:val="00A32DC1"/>
    <w:rsid w:val="00A451E1"/>
    <w:rsid w:val="00A57453"/>
    <w:rsid w:val="00A72D39"/>
    <w:rsid w:val="00A825E5"/>
    <w:rsid w:val="00A84126"/>
    <w:rsid w:val="00A95E56"/>
    <w:rsid w:val="00AA71A1"/>
    <w:rsid w:val="00AB0F91"/>
    <w:rsid w:val="00AB50EE"/>
    <w:rsid w:val="00AC1107"/>
    <w:rsid w:val="00AC2597"/>
    <w:rsid w:val="00AC4E17"/>
    <w:rsid w:val="00AC50E6"/>
    <w:rsid w:val="00AD1C96"/>
    <w:rsid w:val="00AE2C16"/>
    <w:rsid w:val="00AF3564"/>
    <w:rsid w:val="00AF7C07"/>
    <w:rsid w:val="00B03386"/>
    <w:rsid w:val="00B10F7B"/>
    <w:rsid w:val="00B1698C"/>
    <w:rsid w:val="00B23CDA"/>
    <w:rsid w:val="00B25AD7"/>
    <w:rsid w:val="00B307B3"/>
    <w:rsid w:val="00B33288"/>
    <w:rsid w:val="00B33749"/>
    <w:rsid w:val="00B40B28"/>
    <w:rsid w:val="00B44F05"/>
    <w:rsid w:val="00B50C6C"/>
    <w:rsid w:val="00B53F5A"/>
    <w:rsid w:val="00B708B3"/>
    <w:rsid w:val="00B7258D"/>
    <w:rsid w:val="00B729BA"/>
    <w:rsid w:val="00B80050"/>
    <w:rsid w:val="00B8030F"/>
    <w:rsid w:val="00B80BD7"/>
    <w:rsid w:val="00B83CC8"/>
    <w:rsid w:val="00B87BCE"/>
    <w:rsid w:val="00B931C4"/>
    <w:rsid w:val="00B93EA0"/>
    <w:rsid w:val="00B95623"/>
    <w:rsid w:val="00BA1C35"/>
    <w:rsid w:val="00BB25FF"/>
    <w:rsid w:val="00BC3E01"/>
    <w:rsid w:val="00BC4015"/>
    <w:rsid w:val="00BC4525"/>
    <w:rsid w:val="00BD58EF"/>
    <w:rsid w:val="00BF27BA"/>
    <w:rsid w:val="00BF48C2"/>
    <w:rsid w:val="00C004E3"/>
    <w:rsid w:val="00C07524"/>
    <w:rsid w:val="00C1137F"/>
    <w:rsid w:val="00C1595B"/>
    <w:rsid w:val="00C214AD"/>
    <w:rsid w:val="00C228F6"/>
    <w:rsid w:val="00C24537"/>
    <w:rsid w:val="00C341C5"/>
    <w:rsid w:val="00C556FB"/>
    <w:rsid w:val="00C61359"/>
    <w:rsid w:val="00C64EB5"/>
    <w:rsid w:val="00C65199"/>
    <w:rsid w:val="00C652F8"/>
    <w:rsid w:val="00C71184"/>
    <w:rsid w:val="00C723EB"/>
    <w:rsid w:val="00CA1B59"/>
    <w:rsid w:val="00CA3BE0"/>
    <w:rsid w:val="00CB20E1"/>
    <w:rsid w:val="00CB233F"/>
    <w:rsid w:val="00CB51D6"/>
    <w:rsid w:val="00CC1D9D"/>
    <w:rsid w:val="00CC278A"/>
    <w:rsid w:val="00CC2F76"/>
    <w:rsid w:val="00CC67E6"/>
    <w:rsid w:val="00CD1C82"/>
    <w:rsid w:val="00CD24DB"/>
    <w:rsid w:val="00CD3E13"/>
    <w:rsid w:val="00CE1929"/>
    <w:rsid w:val="00CF187A"/>
    <w:rsid w:val="00CF40E6"/>
    <w:rsid w:val="00CF41CC"/>
    <w:rsid w:val="00D07D27"/>
    <w:rsid w:val="00D11417"/>
    <w:rsid w:val="00D1187C"/>
    <w:rsid w:val="00D13225"/>
    <w:rsid w:val="00D157A1"/>
    <w:rsid w:val="00D21927"/>
    <w:rsid w:val="00D219C8"/>
    <w:rsid w:val="00D22AB3"/>
    <w:rsid w:val="00D330F2"/>
    <w:rsid w:val="00D34C7D"/>
    <w:rsid w:val="00D36CA1"/>
    <w:rsid w:val="00D461D2"/>
    <w:rsid w:val="00D52E82"/>
    <w:rsid w:val="00D5754D"/>
    <w:rsid w:val="00D65A89"/>
    <w:rsid w:val="00D65B13"/>
    <w:rsid w:val="00D8270D"/>
    <w:rsid w:val="00D82C51"/>
    <w:rsid w:val="00D8340F"/>
    <w:rsid w:val="00D93228"/>
    <w:rsid w:val="00D93927"/>
    <w:rsid w:val="00D97636"/>
    <w:rsid w:val="00DA6147"/>
    <w:rsid w:val="00DC2927"/>
    <w:rsid w:val="00DC5409"/>
    <w:rsid w:val="00DC7698"/>
    <w:rsid w:val="00DE04A7"/>
    <w:rsid w:val="00DE0B27"/>
    <w:rsid w:val="00DE1F7C"/>
    <w:rsid w:val="00DE741B"/>
    <w:rsid w:val="00DF316C"/>
    <w:rsid w:val="00DF45E7"/>
    <w:rsid w:val="00DF4654"/>
    <w:rsid w:val="00DF51BC"/>
    <w:rsid w:val="00E0756A"/>
    <w:rsid w:val="00E12857"/>
    <w:rsid w:val="00E14FAD"/>
    <w:rsid w:val="00E22F90"/>
    <w:rsid w:val="00E25B13"/>
    <w:rsid w:val="00E322F6"/>
    <w:rsid w:val="00E3387F"/>
    <w:rsid w:val="00E34482"/>
    <w:rsid w:val="00E416B1"/>
    <w:rsid w:val="00E46B62"/>
    <w:rsid w:val="00E74F95"/>
    <w:rsid w:val="00E84A3D"/>
    <w:rsid w:val="00E86AFF"/>
    <w:rsid w:val="00E97B79"/>
    <w:rsid w:val="00EB239A"/>
    <w:rsid w:val="00ED2732"/>
    <w:rsid w:val="00ED6497"/>
    <w:rsid w:val="00EE0DBF"/>
    <w:rsid w:val="00EE1944"/>
    <w:rsid w:val="00EF420B"/>
    <w:rsid w:val="00F02AE6"/>
    <w:rsid w:val="00F10E19"/>
    <w:rsid w:val="00F1168E"/>
    <w:rsid w:val="00F16C03"/>
    <w:rsid w:val="00F20A88"/>
    <w:rsid w:val="00F3035F"/>
    <w:rsid w:val="00F43313"/>
    <w:rsid w:val="00F463BD"/>
    <w:rsid w:val="00F55442"/>
    <w:rsid w:val="00F5616E"/>
    <w:rsid w:val="00F61120"/>
    <w:rsid w:val="00F715F1"/>
    <w:rsid w:val="00F72D5B"/>
    <w:rsid w:val="00F75644"/>
    <w:rsid w:val="00F85C0D"/>
    <w:rsid w:val="00F93867"/>
    <w:rsid w:val="00FA04E7"/>
    <w:rsid w:val="00FA46E0"/>
    <w:rsid w:val="00FD1B2F"/>
    <w:rsid w:val="00FD2550"/>
    <w:rsid w:val="00FD27FE"/>
    <w:rsid w:val="00FD6236"/>
    <w:rsid w:val="00FE4684"/>
    <w:rsid w:val="00FE7FDD"/>
    <w:rsid w:val="00FF1FFF"/>
    <w:rsid w:val="00FF29F1"/>
    <w:rsid w:val="042AFB43"/>
    <w:rsid w:val="08A30FA1"/>
    <w:rsid w:val="10ABF894"/>
    <w:rsid w:val="1760F933"/>
    <w:rsid w:val="25194C88"/>
    <w:rsid w:val="339E4FFE"/>
    <w:rsid w:val="41FEE392"/>
    <w:rsid w:val="459A97ED"/>
    <w:rsid w:val="4D589387"/>
    <w:rsid w:val="5CB39886"/>
    <w:rsid w:val="644013E8"/>
    <w:rsid w:val="69645949"/>
    <w:rsid w:val="7F7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EF8F"/>
  <w15:chartTrackingRefBased/>
  <w15:docId w15:val="{93F47E88-6AA8-4150-913D-221858A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C214AD"/>
    <w:pPr>
      <w:spacing w:after="0" w:line="288" w:lineRule="auto"/>
      <w:ind w:left="-426"/>
      <w:jc w:val="both"/>
    </w:pPr>
    <w:rPr>
      <w:sz w:val="20"/>
    </w:rPr>
  </w:style>
  <w:style w:type="paragraph" w:styleId="Heading1">
    <w:name w:val="heading 1"/>
    <w:aliases w:val="Titre 1;Titre dossier"/>
    <w:basedOn w:val="Normal"/>
    <w:next w:val="Normal"/>
    <w:link w:val="Heading1Ch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ListParagraph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1C7"/>
  </w:style>
  <w:style w:type="paragraph" w:styleId="Footer">
    <w:name w:val="footer"/>
    <w:aliases w:val="Prénom Nom"/>
    <w:basedOn w:val="Normal"/>
    <w:link w:val="FooterCh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FooterChar">
    <w:name w:val="Footer Char"/>
    <w:aliases w:val="Prénom Nom Char"/>
    <w:basedOn w:val="DefaultParagraphFont"/>
    <w:link w:val="Footer"/>
    <w:uiPriority w:val="99"/>
    <w:rsid w:val="00575E89"/>
    <w:rPr>
      <w:color w:val="00A984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Footer"/>
    <w:next w:val="Normal"/>
    <w:link w:val="DateChar"/>
    <w:uiPriority w:val="99"/>
    <w:unhideWhenUsed/>
    <w:rsid w:val="00575E89"/>
    <w:rPr>
      <w:b/>
      <w:bCs/>
    </w:rPr>
  </w:style>
  <w:style w:type="character" w:customStyle="1" w:styleId="DateChar">
    <w:name w:val="Date Char"/>
    <w:aliases w:val="Contact presse Char"/>
    <w:basedOn w:val="DefaultParagraphFon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Heading1Char">
    <w:name w:val="Heading 1 Char"/>
    <w:aliases w:val="Titre 1.Titre dossier Char"/>
    <w:basedOn w:val="DefaultParagraphFont"/>
    <w:link w:val="Heading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CommentReference">
    <w:name w:val="annotation reference"/>
    <w:basedOn w:val="DefaultParagraphFont"/>
    <w:uiPriority w:val="99"/>
    <w:semiHidden/>
    <w:unhideWhenUsed/>
    <w:rsid w:val="00D83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evision">
    <w:name w:val="Revision"/>
    <w:hidden/>
    <w:uiPriority w:val="99"/>
    <w:semiHidden/>
    <w:rsid w:val="003E6CB0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D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8c73e0aa-6233-4888-873e-fce01dca3982"/>
    <ds:schemaRef ds:uri="c482d9ad-2f13-4b71-92f7-d77fef15ab97"/>
  </ds:schemaRefs>
</ds:datastoreItem>
</file>

<file path=customXml/itemProps3.xml><?xml version="1.0" encoding="utf-8"?>
<ds:datastoreItem xmlns:ds="http://schemas.openxmlformats.org/officeDocument/2006/customXml" ds:itemID="{5AAA7D5A-A98E-4190-BFD5-F815872B5B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4A05EA-1B9D-4228-8380-BBE96A6EC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1665</Words>
  <Characters>9495</Characters>
  <Application>Microsoft Office Word</Application>
  <DocSecurity>4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GRTGAZ_Dossier B</vt:lpstr>
    </vt:vector>
  </TitlesOfParts>
  <Company/>
  <LinksUpToDate>false</LinksUpToDate>
  <CharactersWithSpaces>11138</CharactersWithSpaces>
  <SharedDoc>false</SharedDoc>
  <HLinks>
    <vt:vector size="12" baseType="variant">
      <vt:variant>
        <vt:i4>1966100</vt:i4>
      </vt:variant>
      <vt:variant>
        <vt:i4>6</vt:i4>
      </vt:variant>
      <vt:variant>
        <vt:i4>0</vt:i4>
      </vt:variant>
      <vt:variant>
        <vt:i4>5</vt:i4>
      </vt:variant>
      <vt:variant>
        <vt:lpwstr>https://api.ingrid-stg.natrangroupe.com/publication/realisations/v3/api-docs.yaml</vt:lpwstr>
      </vt:variant>
      <vt:variant>
        <vt:lpwstr/>
      </vt:variant>
      <vt:variant>
        <vt:i4>655437</vt:i4>
      </vt:variant>
      <vt:variant>
        <vt:i4>3</vt:i4>
      </vt:variant>
      <vt:variant>
        <vt:i4>0</vt:i4>
      </vt:variant>
      <vt:variant>
        <vt:i4>5</vt:i4>
      </vt:variant>
      <vt:variant>
        <vt:lpwstr>https://api.ingrid.natrangroupe.com/publication/realisations/v3/api-docs.yaml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GAID Karim</cp:lastModifiedBy>
  <cp:revision>37</cp:revision>
  <cp:lastPrinted>2022-06-18T07:57:00Z</cp:lastPrinted>
  <dcterms:created xsi:type="dcterms:W3CDTF">2026-02-28T03:30:00Z</dcterms:created>
  <dcterms:modified xsi:type="dcterms:W3CDTF">2026-03-18T09:11:00Z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2022-06-21T14:41:21Z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477a856d-97e4-4b54-93df-dfe927a8fc8d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  <property fmtid="{D5CDD505-2E9C-101B-9397-08002B2CF9AE}" pid="19" name="docLang">
    <vt:lpwstr>fr</vt:lpwstr>
  </property>
</Properties>
</file>