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7EE3A0F9" w14:textId="77777777" w:rsidR="00317B74" w:rsidRDefault="00317B74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5AF2AE48" w14:textId="79D51716" w:rsidR="00B95623" w:rsidRPr="003804B7" w:rsidRDefault="004A077A" w:rsidP="009678C3">
      <w:pPr>
        <w:pStyle w:val="TitrePrincipal"/>
        <w:rPr>
          <w:b/>
          <w:bCs/>
        </w:rPr>
      </w:pPr>
      <w:r>
        <w:rPr>
          <w:b/>
          <w:bCs/>
        </w:rPr>
        <w:t>Avis de programmation</w:t>
      </w:r>
    </w:p>
    <w:bookmarkEnd w:id="0"/>
    <w:p w14:paraId="3F94E7C1" w14:textId="4E336A47" w:rsidR="0054586A" w:rsidRDefault="00B95623" w:rsidP="003804B7">
      <w:pPr>
        <w:pStyle w:val="TitrePrincipal"/>
        <w:jc w:val="both"/>
      </w:pPr>
      <w:r w:rsidRPr="009678C3">
        <w:rPr>
          <w:b/>
          <w:bCs/>
        </w:rPr>
        <w:br/>
      </w:r>
    </w:p>
    <w:p w14:paraId="7E075261" w14:textId="2AF8517D" w:rsidR="00627232" w:rsidRDefault="00353407" w:rsidP="00627232">
      <w:pPr>
        <w:pStyle w:val="Sous-titreprincipal"/>
      </w:pPr>
      <w:r>
        <w:t>16 février 2026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477D8D">
          <w:headerReference w:type="default" r:id="rId12"/>
          <w:footerReference w:type="default" r:id="rId13"/>
          <w:headerReference w:type="first" r:id="rId14"/>
          <w:pgSz w:w="11906" w:h="16838"/>
          <w:pgMar w:top="1701" w:right="992" w:bottom="1418" w:left="1418" w:header="1985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2892EAEC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AVP</w:t>
            </w:r>
            <w:r w:rsidR="00EB239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7581D9D3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Ce document décrit le format d’échange des données relatives au</w:t>
            </w:r>
            <w:r w:rsidR="007E66D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x</w:t>
            </w: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Avis de Programmation</w:t>
            </w: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, abrégé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AVP</w:t>
            </w: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11A6108F" w:rsidR="00D8340F" w:rsidRDefault="0078465D" w:rsidP="0078465D">
      <w:pPr>
        <w:tabs>
          <w:tab w:val="left" w:pos="6960"/>
        </w:tabs>
      </w:pPr>
      <w:r>
        <w:tab/>
      </w:r>
    </w:p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5428A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15428A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  <w:tr w:rsidR="008948E5" w:rsidRPr="00D8340F" w14:paraId="7AC6EF28" w14:textId="77777777" w:rsidTr="0015428A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A95C" w14:textId="158098A5" w:rsidR="008948E5" w:rsidRPr="00D8340F" w:rsidRDefault="008948E5" w:rsidP="008948E5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80F02" w14:textId="016CBF6C" w:rsidR="008948E5" w:rsidRDefault="008948E5" w:rsidP="008948E5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26/09/2022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4785F" w14:textId="43F83EAB" w:rsidR="008948E5" w:rsidRPr="00D8340F" w:rsidRDefault="008948E5" w:rsidP="008948E5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AA3" w14:textId="5A26D979" w:rsidR="008948E5" w:rsidRPr="00D8340F" w:rsidRDefault="008948E5" w:rsidP="008948E5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Modifications</w:t>
            </w:r>
            <w:r w:rsidR="009B1E6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(API §3 &amp; §6)</w:t>
            </w:r>
          </w:p>
        </w:tc>
      </w:tr>
      <w:tr w:rsidR="00C86FBA" w:rsidRPr="00D8340F" w14:paraId="36AA11D0" w14:textId="77777777" w:rsidTr="0015428A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A44" w14:textId="575634E2" w:rsidR="00C86FBA" w:rsidRDefault="00C86FBA" w:rsidP="00C86FBA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9801" w14:textId="60A6ECB4" w:rsidR="00C86FBA" w:rsidRDefault="00C86FBA" w:rsidP="00C86FBA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173C" w14:textId="59BFE62D" w:rsidR="00C86FBA" w:rsidRDefault="00C86FBA" w:rsidP="00C86FBA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D77" w14:textId="31EE3938" w:rsidR="00C86FBA" w:rsidRDefault="00C86FBA" w:rsidP="00C86FBA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Précisions sur les accès par API</w:t>
            </w:r>
          </w:p>
        </w:tc>
      </w:tr>
      <w:tr w:rsidR="0094663C" w:rsidRPr="00D8340F" w14:paraId="5C54AEF6" w14:textId="77777777" w:rsidTr="0015428A">
        <w:trPr>
          <w:cantSplit/>
          <w:ins w:id="1" w:author="FLAMANT Céline" w:date="2026-02-16T10:37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D4B" w14:textId="52063FAC" w:rsidR="0094663C" w:rsidRDefault="003126FB" w:rsidP="00C86FBA">
            <w:pPr>
              <w:spacing w:before="60" w:line="260" w:lineRule="atLeast"/>
              <w:ind w:left="0"/>
              <w:rPr>
                <w:ins w:id="2" w:author="FLAMANT Céline" w:date="2026-02-16T10:37:00Z" w16du:dateUtc="2026-02-16T09:37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FLAMANT Céline" w:date="2026-02-16T11:03:00Z" w16du:dateUtc="2026-02-16T10:03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V1.3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2B348" w14:textId="74B78FD2" w:rsidR="0094663C" w:rsidRDefault="003126FB" w:rsidP="00C86FBA">
            <w:pPr>
              <w:spacing w:before="60" w:line="260" w:lineRule="atLeast"/>
              <w:ind w:left="0"/>
              <w:rPr>
                <w:ins w:id="4" w:author="FLAMANT Céline" w:date="2026-02-16T10:37:00Z" w16du:dateUtc="2026-02-16T09:37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5" w:author="FLAMANT Céline" w:date="2026-02-16T11:03:00Z" w16du:dateUtc="2026-02-16T10:03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16/02/2026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48B01" w14:textId="303E27AC" w:rsidR="0094663C" w:rsidRDefault="003126FB" w:rsidP="00C86FBA">
            <w:pPr>
              <w:spacing w:before="60" w:line="260" w:lineRule="atLeast"/>
              <w:ind w:left="0"/>
              <w:rPr>
                <w:ins w:id="6" w:author="FLAMANT Céline" w:date="2026-02-16T10:37:00Z" w16du:dateUtc="2026-02-16T09:37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7" w:author="FLAMANT Céline" w:date="2026-02-16T11:03:00Z" w16du:dateUtc="2026-02-16T10:03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C. FLAMANT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4CA" w14:textId="77777777" w:rsidR="00C13BB4" w:rsidRPr="00576B7A" w:rsidRDefault="00C13BB4" w:rsidP="00C13BB4">
            <w:pPr>
              <w:spacing w:before="60" w:line="260" w:lineRule="atLeast"/>
              <w:ind w:left="0"/>
              <w:rPr>
                <w:ins w:id="8" w:author="FLAMANT Céline" w:date="2026-02-16T11:04:00Z" w16du:dateUtc="2026-02-16T10:04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9" w:author="FLAMANT Céline" w:date="2026-02-16T11:04:00Z" w16du:dateUtc="2026-02-16T10:04:00Z"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Modification de</w:t>
              </w:r>
            </w:ins>
          </w:p>
          <w:p w14:paraId="63A56D08" w14:textId="59640496" w:rsidR="0094663C" w:rsidRDefault="00C13BB4" w:rsidP="00C13BB4">
            <w:pPr>
              <w:spacing w:before="60" w:line="260" w:lineRule="atLeast"/>
              <w:ind w:left="0"/>
              <w:rPr>
                <w:ins w:id="10" w:author="FLAMANT Céline" w:date="2026-02-16T10:37:00Z" w16du:dateUtc="2026-02-16T09:37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gramStart"/>
            <w:ins w:id="11" w:author="FLAMANT Céline" w:date="2026-02-16T11:04:00Z" w16du:dateUtc="2026-02-16T10:04:00Z"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l’entête</w:t>
              </w:r>
              <w:proofErr w:type="gramEnd"/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</w:t>
              </w:r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et </w:t>
              </w:r>
            </w:ins>
            <w:ins w:id="12" w:author="FLAMANT Céline" w:date="2026-02-16T11:05:00Z" w16du:dateUtc="2026-02-16T10:05:00Z">
              <w:r w:rsidR="00284166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le contenu </w:t>
              </w:r>
            </w:ins>
            <w:ins w:id="13" w:author="FLAMANT Céline" w:date="2026-02-16T11:04:00Z" w16du:dateUtc="2026-02-16T10:04:00Z"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d</w:t>
              </w:r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es</w:t>
              </w:r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fichier</w:t>
              </w:r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s</w:t>
              </w:r>
              <w:r w:rsidRPr="00576B7A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</w:t>
              </w:r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AVP</w:t>
              </w:r>
            </w:ins>
            <w:ins w:id="14" w:author="JOUFFREY Olivier" w:date="2026-02-17T17:47:00Z" w16du:dateUtc="2026-02-17T16:47:00Z">
              <w:r w:rsidR="00CB3A14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entrée applicable à par</w:t>
              </w:r>
            </w:ins>
            <w:ins w:id="15" w:author="JOUFFREY Olivier" w:date="2026-02-17T17:48:00Z" w16du:dateUtc="2026-02-17T16:48:00Z">
              <w:r w:rsidR="00CB3A14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tir du 01/07/2026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170297F9" w14:textId="2950DE2C" w:rsidR="00D8340F" w:rsidRPr="0095516B" w:rsidRDefault="004A077A" w:rsidP="557141F0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x-none" w:eastAsia="x-none"/>
        </w:rPr>
      </w:pPr>
      <w:r w:rsidRPr="1FF7267B">
        <w:rPr>
          <w:rFonts w:ascii="Frutiger Roman" w:eastAsia="Times New Roman" w:hAnsi="Frutiger Roman"/>
          <w:sz w:val="18"/>
          <w:szCs w:val="18"/>
        </w:rPr>
        <w:t>L’avis de programmation</w:t>
      </w:r>
      <w:r w:rsidR="00D8340F" w:rsidRPr="1FF7267B">
        <w:rPr>
          <w:rFonts w:ascii="Frutiger Roman" w:eastAsia="Times New Roman" w:hAnsi="Frutiger Roman"/>
          <w:sz w:val="18"/>
          <w:szCs w:val="18"/>
        </w:rPr>
        <w:t xml:space="preserve"> (AVP) est un document spécifique à un contrat d’acheminement, qui récapitule les </w:t>
      </w:r>
      <w:r w:rsidRPr="1FF7267B">
        <w:rPr>
          <w:rFonts w:ascii="Frutiger Roman" w:eastAsia="Times New Roman" w:hAnsi="Frutiger Roman"/>
          <w:sz w:val="18"/>
          <w:szCs w:val="18"/>
        </w:rPr>
        <w:t>nominations programmées concernant</w:t>
      </w:r>
      <w:r w:rsidR="00D8340F" w:rsidRPr="1FF7267B">
        <w:rPr>
          <w:rFonts w:ascii="Frutiger Roman" w:eastAsia="Times New Roman" w:hAnsi="Frutiger Roman"/>
          <w:sz w:val="18"/>
          <w:szCs w:val="18"/>
        </w:rPr>
        <w:t xml:space="preserve"> le titulaire du contrat d’acheminement.</w:t>
      </w:r>
    </w:p>
    <w:p w14:paraId="598CF410" w14:textId="218AF897" w:rsidR="00D8340F" w:rsidRPr="004A077A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r w:rsidRPr="0095516B">
        <w:rPr>
          <w:rFonts w:ascii="Frutiger Roman" w:eastAsia="Times New Roman" w:hAnsi="Frutiger Roman"/>
          <w:sz w:val="18"/>
          <w:lang w:val="x-none" w:eastAsia="x-none"/>
        </w:rPr>
        <w:t>L</w:t>
      </w:r>
      <w:r w:rsidR="004A077A">
        <w:rPr>
          <w:rFonts w:ascii="Frutiger Roman" w:eastAsia="Times New Roman" w:hAnsi="Frutiger Roman"/>
          <w:sz w:val="18"/>
          <w:lang w:eastAsia="x-none"/>
        </w:rPr>
        <w:t>’AVP</w:t>
      </w:r>
      <w:r w:rsidRPr="0095516B">
        <w:rPr>
          <w:rFonts w:ascii="Frutiger Roman" w:eastAsia="Times New Roman" w:hAnsi="Frutiger Roman"/>
          <w:sz w:val="18"/>
          <w:lang w:val="x-none" w:eastAsia="x-none"/>
        </w:rPr>
        <w:t xml:space="preserve"> permet à un expéditeur de consulter les </w:t>
      </w:r>
      <w:r w:rsidR="004A077A">
        <w:rPr>
          <w:rFonts w:ascii="Frutiger Roman" w:eastAsia="Times New Roman" w:hAnsi="Frutiger Roman"/>
          <w:sz w:val="18"/>
          <w:lang w:eastAsia="x-none"/>
        </w:rPr>
        <w:t xml:space="preserve">nominations programmées sur l’ensemble des points contractuels et sens sur lesquels au moins une demande d’acheminement </w:t>
      </w:r>
      <w:r w:rsidR="0056413B">
        <w:rPr>
          <w:rFonts w:ascii="Frutiger Roman" w:eastAsia="Times New Roman" w:hAnsi="Frutiger Roman"/>
          <w:sz w:val="18"/>
          <w:lang w:eastAsia="x-none"/>
        </w:rPr>
        <w:t>a</w:t>
      </w:r>
      <w:r w:rsidR="004A077A">
        <w:rPr>
          <w:rFonts w:ascii="Frutiger Roman" w:eastAsia="Times New Roman" w:hAnsi="Frutiger Roman"/>
          <w:sz w:val="18"/>
          <w:lang w:eastAsia="x-none"/>
        </w:rPr>
        <w:t xml:space="preserve"> été envoyée et/ou une nomination a été générée.</w:t>
      </w:r>
    </w:p>
    <w:p w14:paraId="0F7BE408" w14:textId="5740F2E7" w:rsidR="00D4308A" w:rsidRDefault="00D4308A">
      <w:pPr>
        <w:spacing w:after="160" w:line="259" w:lineRule="auto"/>
        <w:ind w:left="0"/>
        <w:jc w:val="left"/>
        <w:rPr>
          <w:ins w:id="16" w:author="JOUFFREY Olivier" w:date="2026-02-17T17:48:00Z" w16du:dateUtc="2026-02-17T16:48:00Z"/>
          <w:rFonts w:ascii="Frutiger Roman" w:eastAsia="Times New Roman" w:hAnsi="Frutiger Roman"/>
          <w:sz w:val="18"/>
          <w:lang w:eastAsia="x-none"/>
        </w:rPr>
      </w:pPr>
      <w:ins w:id="17" w:author="JOUFFREY Olivier" w:date="2026-02-17T17:48:00Z" w16du:dateUtc="2026-02-17T16:48:00Z">
        <w:r>
          <w:rPr>
            <w:rFonts w:ascii="Frutiger Roman" w:eastAsia="Times New Roman" w:hAnsi="Frutiger Roman"/>
            <w:sz w:val="18"/>
            <w:lang w:eastAsia="x-none"/>
          </w:rPr>
          <w:br w:type="page"/>
        </w:r>
      </w:ins>
    </w:p>
    <w:p w14:paraId="71B37D41" w14:textId="77777777" w:rsidR="00D8340F" w:rsidRPr="009B3B1D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</w:p>
    <w:p w14:paraId="265160DF" w14:textId="10F7E2D8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14A4D525" w14:textId="6F73DDB7" w:rsidR="00D8340F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23F37D20">
        <w:rPr>
          <w:rFonts w:ascii="Frutiger Roman" w:eastAsia="Times New Roman" w:hAnsi="Frutiger Roman"/>
          <w:sz w:val="18"/>
          <w:szCs w:val="18"/>
        </w:rPr>
        <w:t xml:space="preserve">Le document </w:t>
      </w:r>
      <w:r w:rsidR="004A077A" w:rsidRPr="23F37D20">
        <w:rPr>
          <w:rFonts w:ascii="Frutiger Roman" w:eastAsia="Times New Roman" w:hAnsi="Frutiger Roman"/>
          <w:sz w:val="18"/>
          <w:szCs w:val="18"/>
        </w:rPr>
        <w:t>AVP</w:t>
      </w:r>
      <w:r w:rsidRPr="23F37D20">
        <w:rPr>
          <w:rFonts w:ascii="Frutiger Roman" w:eastAsia="Times New Roman" w:hAnsi="Frutiger Roman"/>
          <w:sz w:val="18"/>
          <w:szCs w:val="18"/>
        </w:rPr>
        <w:t xml:space="preserve"> est mis à disposition par </w:t>
      </w:r>
      <w:del w:id="18" w:author="FLAMANT Céline" w:date="2026-02-16T10:37:00Z" w16du:dateUtc="2026-02-16T09:37:00Z">
        <w:r w:rsidRPr="23F37D20" w:rsidDel="00B34C74">
          <w:rPr>
            <w:rFonts w:ascii="Frutiger Roman" w:eastAsia="Times New Roman" w:hAnsi="Frutiger Roman"/>
            <w:sz w:val="18"/>
            <w:szCs w:val="18"/>
          </w:rPr>
          <w:delText xml:space="preserve">GRTgaz </w:delText>
        </w:r>
      </w:del>
      <w:ins w:id="19" w:author="FLAMANT Céline" w:date="2026-02-16T10:37:00Z" w16du:dateUtc="2026-02-16T09:37:00Z">
        <w:r w:rsidR="00B34C74">
          <w:rPr>
            <w:rFonts w:ascii="Frutiger Roman" w:eastAsia="Times New Roman" w:hAnsi="Frutiger Roman"/>
            <w:sz w:val="18"/>
            <w:szCs w:val="18"/>
          </w:rPr>
          <w:t>NaTran</w:t>
        </w:r>
        <w:r w:rsidR="00B34C74" w:rsidRPr="23F37D20">
          <w:rPr>
            <w:rFonts w:ascii="Frutiger Roman" w:eastAsia="Times New Roman" w:hAnsi="Frutiger Roman"/>
            <w:sz w:val="18"/>
            <w:szCs w:val="18"/>
          </w:rPr>
          <w:t xml:space="preserve"> </w:t>
        </w:r>
      </w:ins>
      <w:r w:rsidRPr="23F37D20">
        <w:rPr>
          <w:rFonts w:ascii="Frutiger Roman" w:eastAsia="Times New Roman" w:hAnsi="Frutiger Roman"/>
          <w:sz w:val="18"/>
          <w:szCs w:val="18"/>
        </w:rPr>
        <w:t xml:space="preserve">aux expéditeurs selon les </w:t>
      </w:r>
      <w:r w:rsidR="00A37A9F" w:rsidRPr="23F37D20">
        <w:rPr>
          <w:rFonts w:ascii="Frutiger Roman" w:eastAsia="Times New Roman" w:hAnsi="Frutiger Roman"/>
          <w:sz w:val="18"/>
          <w:szCs w:val="18"/>
        </w:rPr>
        <w:t>deux</w:t>
      </w:r>
      <w:r w:rsidRPr="23F37D20">
        <w:rPr>
          <w:rFonts w:ascii="Frutiger Roman" w:eastAsia="Times New Roman" w:hAnsi="Frutiger Roman"/>
          <w:sz w:val="18"/>
          <w:szCs w:val="18"/>
        </w:rPr>
        <w:t xml:space="preserve"> modalités suivantes</w:t>
      </w:r>
      <w:r w:rsidR="002557F9">
        <w:rPr>
          <w:rFonts w:ascii="Frutiger Roman" w:eastAsia="Times New Roman" w:hAnsi="Frutiger Roman"/>
          <w:sz w:val="18"/>
          <w:szCs w:val="18"/>
        </w:rPr>
        <w:t> </w:t>
      </w:r>
      <w:r w:rsidRPr="23F37D20">
        <w:rPr>
          <w:rFonts w:ascii="Frutiger Roman" w:eastAsia="Times New Roman" w:hAnsi="Frutiger Roman"/>
          <w:sz w:val="18"/>
          <w:szCs w:val="18"/>
        </w:rPr>
        <w:t>:</w:t>
      </w:r>
    </w:p>
    <w:p w14:paraId="46F798C9" w14:textId="31623F23" w:rsidR="00CC1D9D" w:rsidRPr="0078465D" w:rsidRDefault="00CC1D9D" w:rsidP="0078465D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1C1664DC">
        <w:rPr>
          <w:rFonts w:ascii="Frutiger Roman" w:eastAsia="Times New Roman" w:hAnsi="Frutiger Roman"/>
          <w:b/>
          <w:bCs/>
          <w:sz w:val="18"/>
          <w:szCs w:val="18"/>
        </w:rPr>
        <w:t>Proactive</w:t>
      </w:r>
      <w:r w:rsidRPr="1C1664DC">
        <w:rPr>
          <w:rFonts w:ascii="Frutiger Roman" w:eastAsia="Times New Roman" w:hAnsi="Frutiger Roman"/>
          <w:sz w:val="18"/>
          <w:szCs w:val="18"/>
        </w:rPr>
        <w:t xml:space="preserve"> : une publication </w:t>
      </w:r>
      <w:r w:rsidR="004A077A" w:rsidRPr="1C1664DC">
        <w:rPr>
          <w:rFonts w:ascii="Frutiger Roman" w:eastAsia="Times New Roman" w:hAnsi="Frutiger Roman"/>
          <w:sz w:val="18"/>
          <w:szCs w:val="18"/>
        </w:rPr>
        <w:t xml:space="preserve">pour chaque cycle de nomination par journée gazière </w:t>
      </w:r>
      <w:r w:rsidRPr="1C1664DC">
        <w:rPr>
          <w:rFonts w:ascii="Frutiger Roman" w:eastAsia="Times New Roman" w:hAnsi="Frutiger Roman"/>
          <w:sz w:val="18"/>
          <w:szCs w:val="18"/>
        </w:rPr>
        <w:t xml:space="preserve">au format csv. La publication sera envoyée aux expéditeurs via un canal </w:t>
      </w:r>
      <w:proofErr w:type="spellStart"/>
      <w:r w:rsidRPr="1C1664DC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 w:rsidRPr="1C1664DC">
        <w:rPr>
          <w:rFonts w:ascii="Frutiger Roman" w:eastAsia="Times New Roman" w:hAnsi="Frutiger Roman"/>
          <w:sz w:val="18"/>
          <w:szCs w:val="18"/>
        </w:rPr>
        <w:t xml:space="preserve">, elle est aussi téléchargeable depuis le portail client </w:t>
      </w:r>
      <w:proofErr w:type="spellStart"/>
      <w:r w:rsidRPr="1C1664DC">
        <w:rPr>
          <w:rFonts w:ascii="Frutiger Roman" w:eastAsia="Times New Roman" w:hAnsi="Frutiger Roman"/>
          <w:sz w:val="18"/>
          <w:szCs w:val="18"/>
        </w:rPr>
        <w:t>ingrid</w:t>
      </w:r>
      <w:proofErr w:type="spellEnd"/>
      <w:r w:rsidRPr="1C1664DC">
        <w:rPr>
          <w:rFonts w:ascii="Frutiger Roman" w:eastAsia="Times New Roman" w:hAnsi="Frutiger Roman"/>
          <w:sz w:val="18"/>
          <w:szCs w:val="18"/>
        </w:rPr>
        <w:t>.</w:t>
      </w:r>
      <w:r w:rsidR="0040173C">
        <w:rPr>
          <w:rFonts w:ascii="Frutiger Roman" w:eastAsia="Times New Roman" w:hAnsi="Frutiger Roman"/>
          <w:sz w:val="18"/>
          <w:szCs w:val="18"/>
        </w:rPr>
        <w:t xml:space="preserve"> Le Guide Technique </w:t>
      </w:r>
      <w:proofErr w:type="spellStart"/>
      <w:r w:rsidR="0040173C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 w:rsidR="0040173C">
        <w:rPr>
          <w:rFonts w:ascii="Frutiger Roman" w:eastAsia="Times New Roman" w:hAnsi="Frutiger Roman"/>
          <w:sz w:val="18"/>
          <w:szCs w:val="18"/>
        </w:rPr>
        <w:t xml:space="preserve"> est disponible sur le site </w:t>
      </w:r>
      <w:ins w:id="20" w:author="FLAMANT Céline" w:date="2026-02-16T10:38:00Z" w16du:dateUtc="2026-02-16T09:38:00Z">
        <w:r w:rsidR="0097155A" w:rsidRPr="000A570D">
          <w:rPr>
            <w:rFonts w:ascii="Frutiger Roman" w:eastAsia="Times New Roman" w:hAnsi="Frutiger Roman"/>
            <w:sz w:val="18"/>
            <w:szCs w:val="18"/>
          </w:rPr>
          <w:t>natrangroupe.com</w:t>
        </w:r>
      </w:ins>
      <w:del w:id="21" w:author="FLAMANT Céline" w:date="2026-02-16T10:38:00Z" w16du:dateUtc="2026-02-16T09:38:00Z">
        <w:r w:rsidR="0040173C" w:rsidDel="0097155A">
          <w:rPr>
            <w:rFonts w:ascii="Frutiger Roman" w:eastAsia="Times New Roman" w:hAnsi="Frutiger Roman"/>
            <w:sz w:val="18"/>
            <w:szCs w:val="18"/>
          </w:rPr>
          <w:delText>GRTgz.com</w:delText>
        </w:r>
      </w:del>
    </w:p>
    <w:p w14:paraId="7AC867A6" w14:textId="4F3FAC48" w:rsidR="00CC1D9D" w:rsidRDefault="004A077A" w:rsidP="0078465D">
      <w:pPr>
        <w:spacing w:before="60" w:line="260" w:lineRule="atLeast"/>
        <w:ind w:left="708"/>
        <w:rPr>
          <w:rFonts w:ascii="Frutiger Roman" w:eastAsia="Times New Roman" w:hAnsi="Frutiger Roman"/>
          <w:szCs w:val="20"/>
        </w:rPr>
      </w:pPr>
      <w:r w:rsidRPr="1C1664DC">
        <w:rPr>
          <w:rFonts w:ascii="Frutiger Roman" w:eastAsia="Times New Roman" w:hAnsi="Frutiger Roman"/>
          <w:sz w:val="18"/>
          <w:szCs w:val="18"/>
        </w:rPr>
        <w:t xml:space="preserve">NB : une version </w:t>
      </w:r>
      <w:proofErr w:type="spellStart"/>
      <w:r w:rsidRPr="1C1664DC">
        <w:rPr>
          <w:rFonts w:ascii="Frutiger Roman" w:eastAsia="Times New Roman" w:hAnsi="Frutiger Roman"/>
          <w:sz w:val="18"/>
          <w:szCs w:val="18"/>
        </w:rPr>
        <w:t>EDIg@s</w:t>
      </w:r>
      <w:proofErr w:type="spellEnd"/>
      <w:r w:rsidRPr="1C1664DC">
        <w:rPr>
          <w:rFonts w:ascii="Frutiger Roman" w:eastAsia="Times New Roman" w:hAnsi="Frutiger Roman"/>
          <w:sz w:val="18"/>
          <w:szCs w:val="18"/>
        </w:rPr>
        <w:t xml:space="preserve"> du document existe également (nommé</w:t>
      </w:r>
      <w:r w:rsidR="00F67E25">
        <w:rPr>
          <w:rFonts w:ascii="Frutiger Roman" w:eastAsia="Times New Roman" w:hAnsi="Frutiger Roman"/>
          <w:sz w:val="18"/>
          <w:szCs w:val="18"/>
        </w:rPr>
        <w:t>e</w:t>
      </w:r>
      <w:r w:rsidRPr="1C1664DC">
        <w:rPr>
          <w:rFonts w:ascii="Frutiger Roman" w:eastAsia="Times New Roman" w:hAnsi="Frutiger Roman"/>
          <w:sz w:val="18"/>
          <w:szCs w:val="18"/>
        </w:rPr>
        <w:t xml:space="preserve"> NOMRES)</w:t>
      </w:r>
    </w:p>
    <w:p w14:paraId="7F69DD83" w14:textId="77777777" w:rsidR="00F67E25" w:rsidRDefault="00CC1D9D" w:rsidP="00F67E25">
      <w:pPr>
        <w:pStyle w:val="Paragraphedeliste"/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1C1664DC">
        <w:rPr>
          <w:rFonts w:ascii="Frutiger Roman" w:eastAsia="Times New Roman" w:hAnsi="Frutiger Roman"/>
          <w:b/>
          <w:bCs/>
          <w:sz w:val="18"/>
          <w:szCs w:val="18"/>
        </w:rPr>
        <w:t>Mise à disposition via API </w:t>
      </w:r>
      <w:r w:rsidRPr="1C1664DC">
        <w:rPr>
          <w:rFonts w:ascii="Frutiger Roman" w:eastAsia="Times New Roman" w:hAnsi="Frutiger Roman"/>
          <w:sz w:val="18"/>
          <w:szCs w:val="18"/>
        </w:rPr>
        <w:t xml:space="preserve">: </w:t>
      </w:r>
      <w:r w:rsidR="00487663">
        <w:rPr>
          <w:rFonts w:ascii="Frutiger Roman" w:eastAsia="Times New Roman" w:hAnsi="Frutiger Roman"/>
          <w:sz w:val="18"/>
          <w:szCs w:val="20"/>
        </w:rPr>
        <w:t xml:space="preserve">une API est disponible pour mettre à disposition les données relatives à la publication AVP. </w:t>
      </w:r>
      <w:r w:rsidR="00F67E25" w:rsidRPr="002C6B6B">
        <w:rPr>
          <w:rFonts w:ascii="Frutiger Roman" w:eastAsia="Times New Roman" w:hAnsi="Frutiger Roman"/>
          <w:sz w:val="18"/>
          <w:szCs w:val="20"/>
        </w:rPr>
        <w:t xml:space="preserve">Le contrat d’interface pour l’API </w:t>
      </w:r>
      <w:r w:rsidR="00F67E25">
        <w:rPr>
          <w:rFonts w:ascii="Frutiger Roman" w:eastAsia="Times New Roman" w:hAnsi="Frutiger Roman"/>
          <w:sz w:val="18"/>
          <w:szCs w:val="20"/>
        </w:rPr>
        <w:t>est</w:t>
      </w:r>
      <w:r w:rsidR="00F67E25" w:rsidRPr="002C6B6B">
        <w:rPr>
          <w:rFonts w:ascii="Frutiger Roman" w:eastAsia="Times New Roman" w:hAnsi="Frutiger Roman"/>
          <w:sz w:val="18"/>
          <w:szCs w:val="20"/>
        </w:rPr>
        <w:t xml:space="preserve"> décrit dans le §6</w:t>
      </w:r>
      <w:r w:rsidR="00F67E25">
        <w:rPr>
          <w:rFonts w:ascii="Frutiger Roman" w:eastAsia="Times New Roman" w:hAnsi="Frutiger Roman"/>
          <w:sz w:val="18"/>
          <w:szCs w:val="20"/>
        </w:rPr>
        <w:t>. L’accès aux API et à leur documentation nécessite l’obtention de</w:t>
      </w:r>
      <w:r w:rsidR="00F67E25" w:rsidRPr="002C6B6B">
        <w:rPr>
          <w:rFonts w:ascii="Frutiger Roman" w:eastAsia="Times New Roman" w:hAnsi="Frutiger Roman"/>
          <w:sz w:val="18"/>
          <w:szCs w:val="20"/>
        </w:rPr>
        <w:t xml:space="preserve"> </w:t>
      </w:r>
      <w:proofErr w:type="spellStart"/>
      <w:r w:rsidR="00F67E25" w:rsidRPr="002C6B6B">
        <w:rPr>
          <w:rFonts w:ascii="Frutiger Roman" w:eastAsia="Times New Roman" w:hAnsi="Frutiger Roman"/>
          <w:sz w:val="18"/>
          <w:szCs w:val="20"/>
        </w:rPr>
        <w:t>cr</w:t>
      </w:r>
      <w:r w:rsidR="00F67E25">
        <w:rPr>
          <w:rFonts w:ascii="Frutiger Roman" w:eastAsia="Times New Roman" w:hAnsi="Frutiger Roman"/>
          <w:sz w:val="18"/>
          <w:szCs w:val="20"/>
        </w:rPr>
        <w:t>e</w:t>
      </w:r>
      <w:r w:rsidR="00F67E25" w:rsidRPr="002C6B6B">
        <w:rPr>
          <w:rFonts w:ascii="Frutiger Roman" w:eastAsia="Times New Roman" w:hAnsi="Frutiger Roman"/>
          <w:sz w:val="18"/>
          <w:szCs w:val="20"/>
        </w:rPr>
        <w:t>den</w:t>
      </w:r>
      <w:r w:rsidR="00F67E25">
        <w:rPr>
          <w:rFonts w:ascii="Frutiger Roman" w:eastAsia="Times New Roman" w:hAnsi="Frutiger Roman"/>
          <w:sz w:val="18"/>
          <w:szCs w:val="20"/>
        </w:rPr>
        <w:t>t</w:t>
      </w:r>
      <w:r w:rsidR="00F67E25" w:rsidRPr="002C6B6B">
        <w:rPr>
          <w:rFonts w:ascii="Frutiger Roman" w:eastAsia="Times New Roman" w:hAnsi="Frutiger Roman"/>
          <w:sz w:val="18"/>
          <w:szCs w:val="20"/>
        </w:rPr>
        <w:t>ials</w:t>
      </w:r>
      <w:proofErr w:type="spellEnd"/>
      <w:r w:rsidR="00F67E25">
        <w:rPr>
          <w:rFonts w:ascii="Frutiger Roman" w:eastAsia="Times New Roman" w:hAnsi="Frutiger Roman"/>
          <w:sz w:val="18"/>
          <w:szCs w:val="20"/>
        </w:rPr>
        <w:t> à demander auprès de votre interlocuteur commercial.</w:t>
      </w:r>
    </w:p>
    <w:p w14:paraId="7E19C358" w14:textId="71C07588" w:rsidR="00B7258D" w:rsidRPr="004A077A" w:rsidRDefault="00CC1D9D" w:rsidP="004A077A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br w:type="page"/>
      </w:r>
    </w:p>
    <w:p w14:paraId="387463CB" w14:textId="77777777" w:rsidR="00D8340F" w:rsidRPr="00D8340F" w:rsidRDefault="00D8340F" w:rsidP="00D8340F"/>
    <w:p w14:paraId="4C0479FE" w14:textId="685DC9A3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10146EC3" w14:textId="77777777" w:rsidR="00403D16" w:rsidRDefault="00403D16" w:rsidP="00403D16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séparateur csv est le point virgule (;)</w:t>
      </w:r>
    </w:p>
    <w:p w14:paraId="3709B45E" w14:textId="77777777" w:rsidR="00403D16" w:rsidRPr="00403D16" w:rsidRDefault="00403D16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0EAA9177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709"/>
        <w:gridCol w:w="1918"/>
        <w:gridCol w:w="1720"/>
        <w:gridCol w:w="2549"/>
      </w:tblGrid>
      <w:tr w:rsidR="0066692E" w:rsidRPr="001F663C" w14:paraId="5B518252" w14:textId="77777777" w:rsidTr="0015428A">
        <w:trPr>
          <w:trHeight w:val="345"/>
        </w:trPr>
        <w:tc>
          <w:tcPr>
            <w:tcW w:w="640" w:type="dxa"/>
          </w:tcPr>
          <w:p w14:paraId="409B351B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D513376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97" w:type="dxa"/>
          </w:tcPr>
          <w:p w14:paraId="4F3009DC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00F72E84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656" w:type="dxa"/>
          </w:tcPr>
          <w:p w14:paraId="25C03F84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66692E" w:rsidRPr="001F663C" w14:paraId="77727B0E" w14:textId="77777777" w:rsidTr="0015428A">
        <w:trPr>
          <w:trHeight w:val="345"/>
        </w:trPr>
        <w:tc>
          <w:tcPr>
            <w:tcW w:w="640" w:type="dxa"/>
          </w:tcPr>
          <w:p w14:paraId="6101612F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CFA450F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97" w:type="dxa"/>
          </w:tcPr>
          <w:p w14:paraId="78380306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17D8EE53" w14:textId="1B9D4437" w:rsidR="0066692E" w:rsidRPr="001F663C" w:rsidRDefault="00201C9B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4602E0AF" w14:textId="6035AAD7" w:rsidR="0066692E" w:rsidRPr="001F663C" w:rsidRDefault="00AB50E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A</w:t>
            </w: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VP</w:t>
            </w:r>
          </w:p>
        </w:tc>
      </w:tr>
      <w:tr w:rsidR="0066692E" w:rsidRPr="001F663C" w14:paraId="4F6F0D4C" w14:textId="77777777" w:rsidTr="0015428A">
        <w:trPr>
          <w:trHeight w:val="345"/>
        </w:trPr>
        <w:tc>
          <w:tcPr>
            <w:tcW w:w="640" w:type="dxa"/>
          </w:tcPr>
          <w:p w14:paraId="7DE7ADFC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3C0A9DF3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Code contrat</w:t>
            </w:r>
          </w:p>
        </w:tc>
        <w:tc>
          <w:tcPr>
            <w:tcW w:w="1997" w:type="dxa"/>
          </w:tcPr>
          <w:p w14:paraId="7E5A416D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678CDDBE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2656" w:type="dxa"/>
          </w:tcPr>
          <w:p w14:paraId="2223B8A3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66692E" w:rsidRPr="001F663C" w14:paraId="0EF88C02" w14:textId="77777777" w:rsidTr="0015428A">
        <w:trPr>
          <w:trHeight w:val="345"/>
        </w:trPr>
        <w:tc>
          <w:tcPr>
            <w:tcW w:w="640" w:type="dxa"/>
          </w:tcPr>
          <w:p w14:paraId="725DEC68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18433CC8" w14:textId="0903C29D" w:rsidR="0066692E" w:rsidRPr="001F663C" w:rsidRDefault="00201C9B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Journée</w:t>
            </w:r>
            <w:r w:rsidR="0066692E"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</w:t>
            </w: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gazière</w:t>
            </w:r>
          </w:p>
        </w:tc>
        <w:tc>
          <w:tcPr>
            <w:tcW w:w="1997" w:type="dxa"/>
          </w:tcPr>
          <w:p w14:paraId="667F86D1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4563E8AD" w14:textId="6F3E20D4" w:rsidR="0066692E" w:rsidRPr="001F663C" w:rsidRDefault="00201C9B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</w:tc>
        <w:tc>
          <w:tcPr>
            <w:tcW w:w="2656" w:type="dxa"/>
          </w:tcPr>
          <w:p w14:paraId="24E20C24" w14:textId="34A1EB3B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</w:t>
            </w:r>
            <w:r w:rsidR="00201C9B"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</w:t>
            </w:r>
          </w:p>
        </w:tc>
      </w:tr>
      <w:tr w:rsidR="0066692E" w:rsidRPr="001F663C" w14:paraId="398D1A9B" w14:textId="77777777" w:rsidTr="0015428A">
        <w:trPr>
          <w:trHeight w:val="326"/>
        </w:trPr>
        <w:tc>
          <w:tcPr>
            <w:tcW w:w="640" w:type="dxa"/>
          </w:tcPr>
          <w:p w14:paraId="701FF4C7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14FE5E26" w14:textId="58F51C49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  <w:r w:rsidR="005A1FC3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de génération</w:t>
            </w:r>
          </w:p>
        </w:tc>
        <w:tc>
          <w:tcPr>
            <w:tcW w:w="1997" w:type="dxa"/>
          </w:tcPr>
          <w:p w14:paraId="7D6E81FC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137DAADE" w14:textId="48B3EA6E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E158BA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5710C61D" w14:textId="0E2E388B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 w:rsidR="008B7AAF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66692E" w:rsidRPr="001F663C" w14:paraId="418B65BA" w14:textId="77777777" w:rsidTr="0015428A">
        <w:trPr>
          <w:trHeight w:val="345"/>
        </w:trPr>
        <w:tc>
          <w:tcPr>
            <w:tcW w:w="640" w:type="dxa"/>
          </w:tcPr>
          <w:p w14:paraId="75427E81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12FBFEAC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6865BDDC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223195AA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63474E15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66692E" w:rsidRPr="001F663C" w14:paraId="23CEC28F" w14:textId="77777777" w:rsidTr="0015428A">
        <w:trPr>
          <w:trHeight w:val="345"/>
        </w:trPr>
        <w:tc>
          <w:tcPr>
            <w:tcW w:w="640" w:type="dxa"/>
          </w:tcPr>
          <w:p w14:paraId="1BCA7234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408C025E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97" w:type="dxa"/>
          </w:tcPr>
          <w:p w14:paraId="5643A2F1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7BCEECBC" w14:textId="02791875" w:rsidR="0066692E" w:rsidRPr="001F663C" w:rsidRDefault="00CD368D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4C5CEBCC" w14:textId="77777777" w:rsidR="0066692E" w:rsidRPr="001F663C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1F663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4E0AAC6F" w14:textId="77777777" w:rsidR="0066692E" w:rsidRPr="001F663C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20F338DD" w:rsidR="0066692E" w:rsidRPr="001F663C" w:rsidRDefault="006658CF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L</w:t>
      </w:r>
      <w:r w:rsidR="0066692E" w:rsidRPr="001F663C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es fichiers auront donc pour nom complet :</w:t>
      </w:r>
    </w:p>
    <w:p w14:paraId="50AAF3A3" w14:textId="77777777" w:rsidR="0066692E" w:rsidRPr="001F663C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1536B256" w14:textId="1EC39AF7" w:rsidR="0066692E" w:rsidRDefault="00201C9B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1F663C">
        <w:rPr>
          <w:rFonts w:ascii="Frutiger Roman" w:eastAsia="Times New Roman" w:hAnsi="Frutiger Roman" w:cs="Times New Roman"/>
          <w:sz w:val="18"/>
          <w:szCs w:val="24"/>
          <w:lang w:eastAsia="x-none"/>
        </w:rPr>
        <w:t>AVP</w:t>
      </w:r>
      <w:r w:rsidR="0066692E" w:rsidRPr="001F663C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_CODECONTRAT_AAAAMM</w:t>
      </w:r>
      <w:r w:rsidR="00E82DDC">
        <w:rPr>
          <w:rFonts w:ascii="Frutiger Roman" w:eastAsia="Times New Roman" w:hAnsi="Frutiger Roman" w:cs="Times New Roman"/>
          <w:sz w:val="18"/>
          <w:szCs w:val="24"/>
          <w:lang w:eastAsia="x-none"/>
        </w:rPr>
        <w:t>JJ</w:t>
      </w:r>
      <w:r w:rsidR="0066692E" w:rsidRPr="001F663C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="0066692E" w:rsidRPr="001F663C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JJMMAAAAhhmmss</w:t>
      </w:r>
      <w:r w:rsidR="008B7AAF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="0066692E" w:rsidRPr="001F663C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66692E" w:rsidRPr="001F663C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2D0D964F" w:rsidR="00154541" w:rsidRDefault="00154541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3C5A5116" w14:textId="69FC2B58" w:rsidR="0066692E" w:rsidRDefault="0066692E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56133">
        <w:rPr>
          <w:rFonts w:ascii="Frutiger Roman" w:eastAsia="Times New Roman" w:hAnsi="Frutiger Roman"/>
          <w:sz w:val="18"/>
          <w:szCs w:val="20"/>
        </w:rPr>
        <w:t>Le fichier est publié au format CSV</w:t>
      </w:r>
      <w:r w:rsidR="00AB50EE">
        <w:rPr>
          <w:rFonts w:ascii="Frutiger Roman" w:eastAsia="Times New Roman" w:hAnsi="Frutiger Roman"/>
          <w:sz w:val="18"/>
          <w:szCs w:val="20"/>
        </w:rPr>
        <w:t>.</w:t>
      </w:r>
    </w:p>
    <w:p w14:paraId="44FB72CA" w14:textId="3D64C103" w:rsidR="0066692E" w:rsidRDefault="0066692E" w:rsidP="0066692E">
      <w:pPr>
        <w:ind w:left="0"/>
      </w:pPr>
    </w:p>
    <w:p w14:paraId="5D4D7192" w14:textId="77777777" w:rsidR="0066692E" w:rsidRDefault="0066692E" w:rsidP="0066692E">
      <w:pPr>
        <w:ind w:left="0"/>
      </w:pPr>
    </w:p>
    <w:p w14:paraId="753B112D" w14:textId="6EDBA949" w:rsidR="0066692E" w:rsidRPr="00201C9B" w:rsidRDefault="0066692E" w:rsidP="00AB50EE">
      <w:pPr>
        <w:pStyle w:val="Titreparagraphe"/>
        <w:ind w:left="0"/>
      </w:pPr>
      <w:r w:rsidRPr="00201C9B">
        <w:t xml:space="preserve">Constitution de </w:t>
      </w:r>
      <w:r w:rsidR="00201C9B" w:rsidRPr="00201C9B">
        <w:t>l’</w:t>
      </w:r>
      <w:r w:rsidRPr="00201C9B">
        <w:t>entête :</w:t>
      </w:r>
    </w:p>
    <w:p w14:paraId="760ED239" w14:textId="4E83B5E5" w:rsidR="0066692E" w:rsidRPr="0078465D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8465D">
        <w:rPr>
          <w:rFonts w:ascii="Frutiger Roman" w:eastAsia="Times New Roman" w:hAnsi="Frutiger Roman"/>
          <w:sz w:val="18"/>
          <w:szCs w:val="20"/>
        </w:rPr>
        <w:t xml:space="preserve">L’entête regroupe les informations concernant l’expéditeur concerné par la publication de son </w:t>
      </w:r>
      <w:r w:rsidR="00201C9B" w:rsidRPr="0078465D">
        <w:rPr>
          <w:rFonts w:ascii="Frutiger Roman" w:eastAsia="Times New Roman" w:hAnsi="Frutiger Roman"/>
          <w:sz w:val="18"/>
          <w:szCs w:val="20"/>
        </w:rPr>
        <w:t>avis de programmation</w:t>
      </w:r>
      <w:r w:rsidRPr="0078465D">
        <w:rPr>
          <w:rFonts w:ascii="Frutiger Roman" w:eastAsia="Times New Roman" w:hAnsi="Frutiger Roman"/>
          <w:sz w:val="18"/>
          <w:szCs w:val="20"/>
        </w:rPr>
        <w:t>.</w:t>
      </w:r>
    </w:p>
    <w:p w14:paraId="31A3BDAF" w14:textId="77777777" w:rsidR="0066692E" w:rsidRPr="0078465D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8465D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71B0A87B" w14:textId="2A7D0DC8" w:rsidR="0066692E" w:rsidRPr="00201C9B" w:rsidRDefault="00201C9B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Avis de Programmation / Confirmation Notice :</w:t>
      </w:r>
    </w:p>
    <w:p w14:paraId="213C6295" w14:textId="7EC3778C" w:rsidR="0066692E" w:rsidRPr="001F663C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r w:rsidR="00201C9B" w:rsidRPr="001F663C">
        <w:rPr>
          <w:rFonts w:ascii="Frutiger Roman" w:eastAsia="Calibri" w:hAnsi="Frutiger Roman"/>
          <w:sz w:val="18"/>
          <w:szCs w:val="22"/>
          <w:lang w:eastAsia="en-US"/>
        </w:rPr>
        <w:t>AVP</w:t>
      </w:r>
      <w:r w:rsidRPr="001F663C">
        <w:rPr>
          <w:rFonts w:ascii="Frutiger Roman" w:eastAsia="Calibri" w:hAnsi="Frutiger Roman"/>
          <w:sz w:val="18"/>
          <w:szCs w:val="22"/>
          <w:lang w:eastAsia="en-US"/>
        </w:rPr>
        <w:t>-XXXX</w:t>
      </w:r>
    </w:p>
    <w:p w14:paraId="249EB730" w14:textId="77777777" w:rsidR="0066692E" w:rsidRPr="001F663C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77E663BB" w14:textId="28A1E604" w:rsidR="0066692E" w:rsidRPr="001F663C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3 lettres </w:t>
      </w:r>
      <w:r w:rsidR="00201C9B" w:rsidRPr="001F663C">
        <w:rPr>
          <w:rFonts w:ascii="Frutiger Roman" w:eastAsia="Calibri" w:hAnsi="Frutiger Roman"/>
          <w:sz w:val="18"/>
          <w:szCs w:val="22"/>
          <w:lang w:eastAsia="en-US"/>
        </w:rPr>
        <w:t>AVP</w:t>
      </w:r>
    </w:p>
    <w:p w14:paraId="5C8CFF15" w14:textId="754ED38C" w:rsidR="0066692E" w:rsidRPr="001F663C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2822B61A" w14:textId="77777777" w:rsidR="0066692E" w:rsidRPr="001F663C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57D1C5E2" w:rsidR="0066692E" w:rsidRPr="001F663C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del w:id="22" w:author="FLAMANT Céline" w:date="2026-02-16T10:39:00Z" w16du:dateUtc="2026-02-16T09:39:00Z">
        <w:r w:rsidRPr="001F663C" w:rsidDel="00750D10">
          <w:rPr>
            <w:rFonts w:ascii="Frutiger Roman" w:eastAsia="Calibri" w:hAnsi="Frutiger Roman"/>
            <w:sz w:val="18"/>
            <w:szCs w:val="22"/>
            <w:lang w:eastAsia="en-US"/>
          </w:rPr>
          <w:delText xml:space="preserve">GRTgaz </w:delText>
        </w:r>
      </w:del>
      <w:ins w:id="23" w:author="FLAMANT Céline" w:date="2026-02-16T10:39:00Z" w16du:dateUtc="2026-02-16T09:39:00Z">
        <w:r w:rsidR="00750D10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</w:p>
    <w:p w14:paraId="56911472" w14:textId="77777777" w:rsidR="0066692E" w:rsidRPr="001F663C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1F663C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1F663C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351A70B5" w:rsidR="0066692E" w:rsidRPr="001F663C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4" w:name="_Hlk106371290"/>
      <w:r w:rsidRPr="001F663C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40173C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 06 : 00 – 0</w:t>
      </w:r>
      <w:r w:rsidR="0040173C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1F663C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40173C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1F663C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40173C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  <w:bookmarkEnd w:id="24"/>
    </w:p>
    <w:p w14:paraId="6795A557" w14:textId="72A1E475" w:rsidR="0066692E" w:rsidRPr="001F663C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>La période est définie avec la date</w:t>
      </w:r>
      <w:r w:rsidR="00201C9B" w:rsidRPr="001F663C">
        <w:rPr>
          <w:rFonts w:ascii="Frutiger Roman" w:eastAsia="Calibri" w:hAnsi="Frutiger Roman"/>
          <w:sz w:val="18"/>
          <w:szCs w:val="22"/>
          <w:lang w:eastAsia="en-US"/>
        </w:rPr>
        <w:t>/heure</w:t>
      </w: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 de début et </w:t>
      </w:r>
      <w:proofErr w:type="gramStart"/>
      <w:r w:rsidRPr="001F663C">
        <w:rPr>
          <w:rFonts w:ascii="Frutiger Roman" w:eastAsia="Calibri" w:hAnsi="Frutiger Roman"/>
          <w:sz w:val="18"/>
          <w:szCs w:val="22"/>
          <w:lang w:eastAsia="en-US"/>
        </w:rPr>
        <w:t>la</w:t>
      </w:r>
      <w:proofErr w:type="gramEnd"/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 date</w:t>
      </w:r>
      <w:r w:rsidR="00201C9B" w:rsidRPr="001F663C">
        <w:rPr>
          <w:rFonts w:ascii="Frutiger Roman" w:eastAsia="Calibri" w:hAnsi="Frutiger Roman"/>
          <w:sz w:val="18"/>
          <w:szCs w:val="22"/>
          <w:lang w:eastAsia="en-US"/>
        </w:rPr>
        <w:t>/heure</w:t>
      </w: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 de fin </w:t>
      </w:r>
      <w:r w:rsidR="00201C9B" w:rsidRPr="001F663C">
        <w:rPr>
          <w:rFonts w:ascii="Frutiger Roman" w:eastAsia="Calibri" w:hAnsi="Frutiger Roman"/>
          <w:sz w:val="18"/>
          <w:szCs w:val="22"/>
          <w:lang w:eastAsia="en-US"/>
        </w:rPr>
        <w:t>de la journée gazière considérée par l’avis de programmation</w:t>
      </w:r>
    </w:p>
    <w:p w14:paraId="72F4F795" w14:textId="77777777" w:rsidR="0066692E" w:rsidRPr="001F663C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F663C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1F663C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1F663C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3ACB0E6F" w14:textId="2BC5E12C" w:rsidR="0066692E" w:rsidRPr="00201C9B" w:rsidRDefault="00201C9B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GFXXXX01</w:t>
      </w:r>
    </w:p>
    <w:p w14:paraId="1AF5832E" w14:textId="77777777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expéditeur.</w:t>
      </w:r>
    </w:p>
    <w:p w14:paraId="57B640CB" w14:textId="77777777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Il est constitué de la manière suivante :</w:t>
      </w:r>
    </w:p>
    <w:p w14:paraId="05E097B9" w14:textId="77777777" w:rsidR="0066692E" w:rsidRPr="00201C9B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2 premières lettres sont toujours GF</w:t>
      </w:r>
    </w:p>
    <w:p w14:paraId="14293DDF" w14:textId="15F06911" w:rsidR="0066692E" w:rsidRPr="00201C9B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La suite du code est </w:t>
      </w:r>
      <w:r w:rsidR="00201C9B" w:rsidRPr="00201C9B">
        <w:rPr>
          <w:rFonts w:ascii="Frutiger Roman" w:eastAsia="Calibri" w:hAnsi="Frutiger Roman"/>
          <w:sz w:val="18"/>
          <w:szCs w:val="22"/>
          <w:lang w:eastAsia="en-US"/>
        </w:rPr>
        <w:t>constituée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de 4 lettres</w:t>
      </w:r>
    </w:p>
    <w:p w14:paraId="0D374731" w14:textId="77777777" w:rsidR="0066692E" w:rsidRPr="00201C9B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Le code se termine par 2 chiffres</w:t>
      </w:r>
    </w:p>
    <w:p w14:paraId="1CB2D89A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142C4F75" w14:textId="3CA5B19B" w:rsidR="0066692E" w:rsidRPr="00201C9B" w:rsidRDefault="00201C9B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GFXXXX</w:t>
      </w:r>
    </w:p>
    <w:p w14:paraId="02F1083C" w14:textId="77777777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dernières chiffres</w:t>
      </w:r>
    </w:p>
    <w:p w14:paraId="73D59945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de l’expéditeur/ Name of the </w:t>
      </w:r>
      <w:proofErr w:type="spellStart"/>
      <w:proofErr w:type="gram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6465E41A" w14:textId="12E6E1B6" w:rsidR="0066692E" w:rsidRPr="00201C9B" w:rsidRDefault="00201C9B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XXXX</w:t>
      </w:r>
    </w:p>
    <w:p w14:paraId="33ECA9EA" w14:textId="3E6DD158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Nom de la société lié au contrat expéditeur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4950AC99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5" w:name="_Hlk106371326"/>
      <w:r w:rsidR="0040173C">
        <w:rPr>
          <w:rFonts w:ascii="Frutiger Roman" w:eastAsia="Calibri" w:hAnsi="Frutiger Roman"/>
          <w:sz w:val="18"/>
          <w:szCs w:val="22"/>
          <w:lang w:eastAsia="en-US"/>
        </w:rPr>
        <w:t>02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40173C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r w:rsidR="0040173C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40173C">
        <w:rPr>
          <w:rFonts w:ascii="Frutiger Roman" w:eastAsia="Calibri" w:hAnsi="Frutiger Roman"/>
          <w:sz w:val="18"/>
          <w:szCs w:val="22"/>
          <w:lang w:eastAsia="en-US"/>
        </w:rPr>
        <w:t>40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 25</w:t>
      </w:r>
      <w:bookmarkEnd w:id="25"/>
    </w:p>
    <w:p w14:paraId="620EC142" w14:textId="72B2DE80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 à disposition de l’avis de programmation</w:t>
      </w:r>
    </w:p>
    <w:p w14:paraId="6B18FDBB" w14:textId="5069D319" w:rsidR="0066692E" w:rsidRPr="00201C9B" w:rsidRDefault="00201C9B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Identifiant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EDIG@s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 xml:space="preserve"> / ID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EDIG@s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2DEECE15" w14:textId="079F7A88" w:rsidR="0066692E" w:rsidRPr="00201C9B" w:rsidRDefault="0066692E" w:rsidP="00201C9B">
      <w:pPr>
        <w:pStyle w:val="NormalWeb"/>
        <w:numPr>
          <w:ilvl w:val="1"/>
          <w:numId w:val="18"/>
        </w:num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emple : NOMINT00000</w:t>
      </w:r>
    </w:p>
    <w:p w14:paraId="0C2C76D9" w14:textId="4C5F18FE" w:rsidR="00201C9B" w:rsidRPr="00201C9B" w:rsidRDefault="00201C9B" w:rsidP="00201C9B">
      <w:pPr>
        <w:pStyle w:val="NormalWeb"/>
        <w:numPr>
          <w:ilvl w:val="1"/>
          <w:numId w:val="18"/>
        </w:numPr>
      </w:pPr>
      <w:r>
        <w:rPr>
          <w:rFonts w:ascii="Frutiger Roman" w:eastAsia="Calibri" w:hAnsi="Frutiger Roman"/>
          <w:sz w:val="18"/>
          <w:szCs w:val="22"/>
          <w:lang w:eastAsia="en-US"/>
        </w:rPr>
        <w:t>Identifiant du dernier lot de demande d’acheminement ayant été utilisé</w:t>
      </w:r>
    </w:p>
    <w:p w14:paraId="1AFF3B83" w14:textId="77777777" w:rsidR="0066692E" w:rsidRPr="00AB50EE" w:rsidRDefault="0066692E" w:rsidP="0066692E">
      <w:pPr>
        <w:rPr>
          <w:highlight w:val="yellow"/>
        </w:rPr>
      </w:pPr>
    </w:p>
    <w:p w14:paraId="13E932F3" w14:textId="77777777" w:rsidR="00372A7E" w:rsidRDefault="00372A7E" w:rsidP="0066692E">
      <w:pPr>
        <w:rPr>
          <w:b/>
          <w:bCs/>
          <w:color w:val="F49A6F" w:themeColor="accent6"/>
          <w:sz w:val="29"/>
          <w:szCs w:val="29"/>
        </w:rPr>
      </w:pPr>
    </w:p>
    <w:p w14:paraId="5EEA38F3" w14:textId="77777777" w:rsidR="00372A7E" w:rsidRDefault="00372A7E" w:rsidP="0066692E">
      <w:pPr>
        <w:rPr>
          <w:b/>
          <w:bCs/>
          <w:color w:val="F49A6F" w:themeColor="accent6"/>
          <w:sz w:val="29"/>
          <w:szCs w:val="29"/>
        </w:rPr>
      </w:pPr>
    </w:p>
    <w:p w14:paraId="07B420E6" w14:textId="77777777" w:rsidR="00372A7E" w:rsidRDefault="00372A7E" w:rsidP="0066692E">
      <w:pPr>
        <w:rPr>
          <w:b/>
          <w:bCs/>
          <w:color w:val="F49A6F" w:themeColor="accent6"/>
          <w:sz w:val="29"/>
          <w:szCs w:val="29"/>
        </w:rPr>
      </w:pPr>
    </w:p>
    <w:p w14:paraId="7E3E602E" w14:textId="5A97AC26" w:rsidR="0066692E" w:rsidRPr="007001D6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</w:t>
      </w:r>
      <w:r w:rsidR="007001D6" w:rsidRPr="007001D6">
        <w:rPr>
          <w:b/>
          <w:bCs/>
          <w:color w:val="F49A6F" w:themeColor="accent6"/>
          <w:sz w:val="29"/>
          <w:szCs w:val="29"/>
        </w:rPr>
        <w:t xml:space="preserve">es déséquilibres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39FCB70D" w14:textId="77777777" w:rsidR="0066692E" w:rsidRPr="007001D6" w:rsidRDefault="0066692E" w:rsidP="00B50C6C">
      <w:pPr>
        <w:rPr>
          <w:color w:val="23195D" w:themeColor="accent1"/>
          <w:sz w:val="29"/>
          <w:szCs w:val="29"/>
        </w:rPr>
      </w:pPr>
      <w:r w:rsidRPr="0078465D">
        <w:rPr>
          <w:rFonts w:ascii="Frutiger Roman" w:eastAsia="Times New Roman" w:hAnsi="Frutiger Roman"/>
          <w:sz w:val="18"/>
          <w:szCs w:val="20"/>
        </w:rPr>
        <w:t>Les tableaux présentés dans cette partie contiennent les colonnes suivantes :</w:t>
      </w:r>
    </w:p>
    <w:p w14:paraId="2F074EC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lastRenderedPageBreak/>
        <w:t>N° Col : numéro de la colonne dans la ligne</w:t>
      </w:r>
    </w:p>
    <w:p w14:paraId="4665249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 ; si le champ n’est pas renseigné il est vide</w:t>
      </w:r>
    </w:p>
    <w:p w14:paraId="19E00C57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3461423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727F54D5" w14:textId="598FD335" w:rsidR="0066692E" w:rsidRPr="007001D6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258"/>
        <w:gridCol w:w="1091"/>
        <w:gridCol w:w="1121"/>
        <w:gridCol w:w="1113"/>
        <w:gridCol w:w="2038"/>
        <w:gridCol w:w="1401"/>
      </w:tblGrid>
      <w:tr w:rsidR="0066692E" w:rsidRPr="00AB50EE" w14:paraId="6B606BE0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66692E" w:rsidRPr="00AB50EE" w14:paraId="327D23C1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7C1098B1" w:rsidR="0066692E" w:rsidRPr="007001D6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322C4D6F" w:rsidR="0066692E" w:rsidRPr="007001D6" w:rsidRDefault="007B29A1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DCB3E" w14:textId="5ECD60B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gramStart"/>
            <w:r w:rsidR="007B29A1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proofErr w:type="gramEnd"/>
            <w:r w:rsid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 w:rsid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3F011364" w:rsidR="0066692E" w:rsidRPr="007001D6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concernée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5167F628" w:rsidR="0066692E" w:rsidRPr="007001D6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66692E" w:rsidRPr="00AB50EE" w14:paraId="31D4E70B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4D0DB1A1" w:rsidR="0066692E" w:rsidRPr="007001D6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d'Equilibrage / Balancing Zone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77777777" w:rsidR="0066692E" w:rsidRPr="007001D6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27419E4D" w:rsidR="0066692E" w:rsidRPr="007001D6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d’équilibrage sur lequel s’applique la valeur affichée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4E340A28" w:rsidR="0066692E" w:rsidRPr="007001D6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26" w:author="FLAMANT Céline" w:date="2026-02-16T10:41:00Z" w16du:dateUtc="2026-02-16T09:41:00Z">
              <w:r w:rsidRPr="31C53EA7" w:rsidDel="008E139F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delText>GRTgaz</w:delText>
              </w:r>
            </w:del>
            <w:ins w:id="27" w:author="FLAMANT Céline" w:date="2026-02-16T10:41:00Z" w16du:dateUtc="2026-02-16T09:41:00Z">
              <w:r w:rsidR="008E139F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t>NaTran</w:t>
              </w:r>
            </w:ins>
          </w:p>
        </w:tc>
      </w:tr>
      <w:tr w:rsidR="0066692E" w:rsidRPr="00AB50EE" w14:paraId="2394826A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5029" w14:textId="77777777" w:rsidR="0066692E" w:rsidRPr="00372A7E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01374" w14:textId="4FD7E365" w:rsidR="0066692E" w:rsidRPr="00372A7E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Déséquilibre programmé France (kWh à 25°C) / </w:t>
            </w:r>
            <w:proofErr w:type="spellStart"/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Confirmed</w:t>
            </w:r>
            <w:proofErr w:type="spellEnd"/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imbalance</w:t>
            </w:r>
            <w:proofErr w:type="spellEnd"/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France (kWh at 25°C)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2BD3" w14:textId="29C7B813" w:rsidR="0066692E" w:rsidRPr="00372A7E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F999" w14:textId="77777777" w:rsidR="0066692E" w:rsidRPr="00372A7E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C220C" w14:textId="77777777" w:rsidR="0066692E" w:rsidRPr="00372A7E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FA6D" w14:textId="733A88D1" w:rsidR="0066692E" w:rsidRPr="00372A7E" w:rsidRDefault="007001D6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déséquilibre calculée sur la zone considéré</w:t>
            </w:r>
            <w:r w:rsidR="006E489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</w:t>
            </w: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(positif ou négatif)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2029" w14:textId="6754E64E" w:rsidR="0066692E" w:rsidRPr="00AB50EE" w:rsidRDefault="0066692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</w:p>
        </w:tc>
      </w:tr>
    </w:tbl>
    <w:p w14:paraId="53CB87F5" w14:textId="3EB675E6" w:rsid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  <w:highlight w:val="yellow"/>
        </w:rPr>
      </w:pPr>
    </w:p>
    <w:p w14:paraId="42CA1D2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5D21D13F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46E10EB3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C578E4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F1E7D2F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4AC9309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55E43A20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4819B316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78723253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651BCE6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20DBE339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1D746D1F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6ED849C1" w14:textId="77777777" w:rsidR="00372A7E" w:rsidRDefault="00372A7E" w:rsidP="00372A7E">
      <w:pPr>
        <w:rPr>
          <w:b/>
          <w:bCs/>
          <w:color w:val="F49A6F" w:themeColor="accent6"/>
          <w:sz w:val="29"/>
          <w:szCs w:val="29"/>
        </w:rPr>
      </w:pPr>
    </w:p>
    <w:p w14:paraId="639FC394" w14:textId="031EDE29" w:rsidR="00372A7E" w:rsidRDefault="00372A7E" w:rsidP="00372A7E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br w:type="page"/>
      </w:r>
    </w:p>
    <w:p w14:paraId="400FC26D" w14:textId="25CE8EAF" w:rsidR="00372A7E" w:rsidRPr="007001D6" w:rsidRDefault="00372A7E" w:rsidP="00372A7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lastRenderedPageBreak/>
        <w:t xml:space="preserve">Tableau des </w:t>
      </w:r>
      <w:r>
        <w:rPr>
          <w:b/>
          <w:bCs/>
          <w:color w:val="F49A6F" w:themeColor="accent6"/>
          <w:sz w:val="29"/>
          <w:szCs w:val="29"/>
        </w:rPr>
        <w:t>nominations</w:t>
      </w:r>
      <w:r w:rsidRPr="007001D6">
        <w:rPr>
          <w:b/>
          <w:bCs/>
          <w:color w:val="F49A6F" w:themeColor="accent6"/>
          <w:sz w:val="29"/>
          <w:szCs w:val="29"/>
        </w:rPr>
        <w:t xml:space="preserve"> :</w:t>
      </w:r>
    </w:p>
    <w:p w14:paraId="37A2AEAF" w14:textId="77777777" w:rsidR="00372A7E" w:rsidRPr="007001D6" w:rsidRDefault="00372A7E" w:rsidP="00372A7E">
      <w:pPr>
        <w:rPr>
          <w:color w:val="23195D" w:themeColor="accent1"/>
          <w:sz w:val="29"/>
          <w:szCs w:val="29"/>
        </w:rPr>
      </w:pPr>
      <w:r w:rsidRPr="007001D6">
        <w:rPr>
          <w:color w:val="23195D" w:themeColor="accent1"/>
          <w:sz w:val="29"/>
          <w:szCs w:val="29"/>
        </w:rPr>
        <w:t>Les tableaux présentés dans cette partie contiennent les colonnes suivantes :</w:t>
      </w:r>
    </w:p>
    <w:p w14:paraId="7714364E" w14:textId="77777777" w:rsidR="00372A7E" w:rsidRPr="007001D6" w:rsidRDefault="00372A7E" w:rsidP="00372A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5D743A28" w14:textId="77777777" w:rsidR="00372A7E" w:rsidRPr="007001D6" w:rsidRDefault="00372A7E" w:rsidP="00372A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4EE7F90E" w14:textId="77777777" w:rsidR="00372A7E" w:rsidRPr="007001D6" w:rsidRDefault="00372A7E" w:rsidP="00372A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344A76D6" w14:textId="77777777" w:rsidR="00372A7E" w:rsidRPr="007001D6" w:rsidRDefault="00372A7E" w:rsidP="00372A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7BDC709" w14:textId="720904D5" w:rsidR="00372A7E" w:rsidRPr="007001D6" w:rsidRDefault="00372A7E" w:rsidP="00372A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Obligatoire : détermine si le champ est obligatoirement renseigné ou non </w:t>
      </w:r>
    </w:p>
    <w:p w14:paraId="36896F33" w14:textId="77777777" w:rsidR="00372A7E" w:rsidRPr="007001D6" w:rsidRDefault="00372A7E" w:rsidP="00372A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517BC394" w14:textId="77777777" w:rsidR="00372A7E" w:rsidRPr="007001D6" w:rsidRDefault="00372A7E" w:rsidP="00372A7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140AEC9F" w14:textId="14FBE551" w:rsidR="00372A7E" w:rsidRPr="007001D6" w:rsidRDefault="00372A7E" w:rsidP="00372A7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Le tableau des </w:t>
      </w:r>
      <w:r>
        <w:rPr>
          <w:rFonts w:ascii="Frutiger Roman" w:eastAsia="Calibri" w:hAnsi="Frutiger Roman"/>
          <w:sz w:val="18"/>
          <w:szCs w:val="22"/>
          <w:lang w:eastAsia="en-US"/>
        </w:rPr>
        <w:t>nominations</w:t>
      </w: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 de l’AVP commence </w:t>
      </w:r>
      <w:r>
        <w:rPr>
          <w:rFonts w:ascii="Frutiger Roman" w:eastAsia="Calibri" w:hAnsi="Frutiger Roman"/>
          <w:sz w:val="18"/>
          <w:szCs w:val="22"/>
          <w:lang w:eastAsia="en-US"/>
        </w:rPr>
        <w:t>à la suite du tableau des déséquilibres</w:t>
      </w:r>
      <w:r w:rsidRPr="007001D6">
        <w:rPr>
          <w:rFonts w:ascii="Frutiger Roman" w:eastAsia="Calibri" w:hAnsi="Frutiger Roman"/>
          <w:sz w:val="18"/>
          <w:szCs w:val="22"/>
          <w:lang w:eastAsia="en-US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50"/>
        <w:gridCol w:w="1647"/>
        <w:gridCol w:w="1175"/>
        <w:gridCol w:w="1113"/>
        <w:gridCol w:w="2140"/>
        <w:gridCol w:w="1425"/>
      </w:tblGrid>
      <w:tr w:rsidR="00B93EA0" w:rsidRPr="00AB50EE" w14:paraId="1C44F059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FFD8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4B76A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5552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EEF59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10AE4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B9356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02129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B93EA0" w:rsidRPr="00AB50EE" w14:paraId="17941853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40A1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2019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56774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E9717" w14:textId="42B0252C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75847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4646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concernée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EEB42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B93EA0" w:rsidRPr="00AB50EE" w14:paraId="58645FFF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5D75C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3A887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d'Equilibrage / Balancing Zone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54784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7231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701C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B9F63" w14:textId="7777777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d’équilibrage sur lequel s’applique la valeur affichée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E822A" w14:textId="179C79A7" w:rsidR="00372A7E" w:rsidRPr="007001D6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del w:id="28" w:author="FLAMANT Céline" w:date="2026-02-16T10:40:00Z" w16du:dateUtc="2026-02-16T09:40:00Z">
              <w:r w:rsidRPr="31C53EA7" w:rsidDel="005B51AA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delText>GRTgaz</w:delText>
              </w:r>
            </w:del>
            <w:ins w:id="29" w:author="FLAMANT Céline" w:date="2026-02-16T10:40:00Z" w16du:dateUtc="2026-02-16T09:40:00Z">
              <w:r w:rsidR="005B51AA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t>NaTran</w:t>
              </w:r>
            </w:ins>
          </w:p>
        </w:tc>
      </w:tr>
      <w:tr w:rsidR="00B93EA0" w:rsidRPr="00AB50EE" w14:paraId="707370B8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9234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CA330" w14:textId="50B96786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point contrat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service point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D6186" w14:textId="1D0EC12F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31989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77E07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AA38A" w14:textId="56214D98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point contractuel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de la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0CC89" w14:textId="27C7D641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IR0006, IR0010, etc.</w:t>
            </w:r>
          </w:p>
        </w:tc>
      </w:tr>
      <w:tr w:rsidR="00B93EA0" w:rsidRPr="00AB50EE" w14:paraId="3FA37E9E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3197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33351" w14:textId="0731921D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46C83" w14:textId="43440F98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3BF5E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17AED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5A0A6" w14:textId="7471FDAD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du point contractuel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de la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F63E" w14:textId="39F1F8E1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PIR, PITTM, etc.</w:t>
            </w:r>
          </w:p>
        </w:tc>
      </w:tr>
      <w:tr w:rsidR="00B93EA0" w:rsidRPr="00AB50EE" w14:paraId="0C0D3A56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D41EB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6E25D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6C55A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DF70B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B49D2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BDB8D" w14:textId="40FC3503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 du point contractuel de la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27707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Virtualys</w:t>
            </w:r>
            <w:proofErr w:type="spellEnd"/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, Oltingue, …</w:t>
            </w:r>
          </w:p>
        </w:tc>
      </w:tr>
      <w:tr w:rsidR="00B93EA0" w:rsidRPr="00AB50EE" w14:paraId="3F734D70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3B335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EDA69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DC630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8E352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5B05B" w14:textId="77777777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B7EBC" w14:textId="2219A43F" w:rsidR="00372A7E" w:rsidRPr="00372A7E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Direction de la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9A672" w14:textId="311CD9EB" w:rsidR="00372A7E" w:rsidRPr="00372A7E" w:rsidRDefault="00C24525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</w:t>
            </w:r>
            <w:r w:rsidR="00372A7E"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,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DEL</w:t>
            </w:r>
          </w:p>
        </w:tc>
      </w:tr>
      <w:tr w:rsidR="00B93EA0" w:rsidRPr="00AB50EE" w14:paraId="1543734D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E9C6D" w14:textId="7777777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DA2A" w14:textId="0EB886E9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Contrepartie / </w:t>
            </w:r>
            <w:proofErr w:type="spellStart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Counterpart</w:t>
            </w:r>
            <w:proofErr w:type="spellEnd"/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54B8E" w14:textId="1D9ACC88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07FAC" w14:textId="59B82753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EB156" w14:textId="7777777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37DD" w14:textId="16E49ED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Contrepartie de la nomination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9EA6E" w14:textId="1C81723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GFOPER</w:t>
            </w:r>
          </w:p>
        </w:tc>
      </w:tr>
      <w:tr w:rsidR="00B93EA0" w:rsidRPr="00AB50EE" w14:paraId="7C0BBE12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B15D5" w14:textId="7777777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16372" w14:textId="0999A80B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demandée (kWh à 25°C) / </w:t>
            </w:r>
            <w:proofErr w:type="spellStart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Requested</w:t>
            </w:r>
            <w:proofErr w:type="spellEnd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0E8CC" w14:textId="7777777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FD8E4" w14:textId="7777777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06332" w14:textId="77777777" w:rsidR="00372A7E" w:rsidRPr="00B93EA0" w:rsidRDefault="00372A7E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A29C3" w14:textId="042242A4" w:rsidR="00372A7E" w:rsidRPr="00B93EA0" w:rsidRDefault="00B93EA0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Valeur signée de la nomination. Correspond à la valeur de la dernière demande d’acheminement prise en compte par </w:t>
            </w:r>
            <w:del w:id="30" w:author="FLAMANT Céline" w:date="2026-02-16T10:39:00Z" w16du:dateUtc="2026-02-16T09:39:00Z">
              <w:r w:rsidRPr="00B93EA0" w:rsidDel="00895F5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 xml:space="preserve">GRTgaz </w:delText>
              </w:r>
            </w:del>
            <w:ins w:id="31" w:author="FLAMANT Céline" w:date="2026-02-16T10:39:00Z" w16du:dateUtc="2026-02-16T09:39:00Z">
              <w:r w:rsidR="00895F5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  <w:r w:rsidR="00895F51" w:rsidRPr="00B93EA0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</w:t>
              </w:r>
            </w:ins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pour ce cycle de nomination.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10B50" w14:textId="0259A63D" w:rsidR="00372A7E" w:rsidRPr="00B93EA0" w:rsidRDefault="00B93EA0" w:rsidP="0015428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-200000</w:t>
            </w:r>
          </w:p>
        </w:tc>
      </w:tr>
      <w:tr w:rsidR="00B93EA0" w:rsidRPr="00AB50EE" w14:paraId="00E0CD62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B9B7" w14:textId="77777777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C8104" w14:textId="1B0E3775" w:rsidR="00B93EA0" w:rsidRPr="00353407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r w:rsidRPr="0035340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Qté</w:t>
            </w:r>
            <w:proofErr w:type="spellEnd"/>
            <w:r w:rsidRPr="0035340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35340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programmée</w:t>
            </w:r>
            <w:proofErr w:type="spellEnd"/>
            <w:r w:rsidRPr="0035340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</w:t>
            </w:r>
            <w:del w:id="32" w:author="FLAMANT Céline" w:date="2026-02-16T10:41:00Z" w16du:dateUtc="2026-02-16T09:41:00Z">
              <w:r w:rsidRPr="00353407" w:rsidDel="00CB5845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delText xml:space="preserve">GRTgaz </w:delText>
              </w:r>
            </w:del>
            <w:ins w:id="33" w:author="FLAMANT Céline" w:date="2026-02-16T10:41:00Z" w16du:dateUtc="2026-02-16T09:41:00Z">
              <w:r w:rsidR="00CB5845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NaTran</w:t>
              </w:r>
              <w:r w:rsidR="00CB5845" w:rsidRPr="00353407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</w:ins>
            <w:r w:rsidRPr="0035340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(kWh à 25°C) / Qty confirmed by </w:t>
            </w:r>
            <w:del w:id="34" w:author="FLAMANT Céline" w:date="2026-02-16T10:40:00Z" w16du:dateUtc="2026-02-16T09:40:00Z">
              <w:r w:rsidRPr="00353407" w:rsidDel="005B51AA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delText xml:space="preserve">GRTgaz </w:delText>
              </w:r>
            </w:del>
            <w:ins w:id="35" w:author="FLAMANT Céline" w:date="2026-02-16T10:40:00Z" w16du:dateUtc="2026-02-16T09:40:00Z">
              <w:r w:rsidR="005B51AA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>NaTran</w:t>
              </w:r>
              <w:r w:rsidR="005B51AA" w:rsidRPr="00353407">
                <w:rPr>
                  <w:rFonts w:ascii="Frutiger Roman" w:eastAsia="Calibri" w:hAnsi="Frutiger Roman"/>
                  <w:sz w:val="18"/>
                  <w:szCs w:val="22"/>
                  <w:lang w:val="en-US" w:eastAsia="en-US"/>
                </w:rPr>
                <w:t xml:space="preserve"> </w:t>
              </w:r>
            </w:ins>
            <w:r w:rsidRPr="0035340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(kWh at 25°C)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E40A3" w14:textId="3047811F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59F2" w14:textId="77777777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1839E" w14:textId="77777777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EAB0" w14:textId="6A9DC400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Valeur signée de la nomination. Correspond à la valeur programmée par </w:t>
            </w:r>
            <w:del w:id="36" w:author="FLAMANT Céline" w:date="2026-02-16T10:40:00Z" w16du:dateUtc="2026-02-16T09:40:00Z">
              <w:r w:rsidRPr="00B93EA0" w:rsidDel="005B51AA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 xml:space="preserve">GRTgaz </w:delText>
              </w:r>
            </w:del>
            <w:ins w:id="37" w:author="FLAMANT Céline" w:date="2026-02-16T10:40:00Z" w16du:dateUtc="2026-02-16T09:40:00Z">
              <w:r w:rsidR="005B51AA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  <w:r w:rsidR="005B51AA" w:rsidRPr="00B93EA0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 xml:space="preserve"> </w:t>
              </w:r>
            </w:ins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pour ce cycle de nomination.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234CF" w14:textId="1C107F41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-200000</w:t>
            </w:r>
          </w:p>
        </w:tc>
      </w:tr>
      <w:tr w:rsidR="00B93EA0" w:rsidRPr="00AB50EE" w14:paraId="123A5AFC" w14:textId="77777777" w:rsidTr="31C53EA7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3D675" w14:textId="77777777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26A4" w14:textId="65DC7A11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proposée en contrepartie (kWh à 25°C) / </w:t>
            </w:r>
            <w:proofErr w:type="spellStart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proposed</w:t>
            </w:r>
            <w:proofErr w:type="spellEnd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by </w:t>
            </w:r>
            <w:proofErr w:type="spellStart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Counterpart</w:t>
            </w:r>
            <w:proofErr w:type="spellEnd"/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2223D" w14:textId="38FB6128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874FF" w14:textId="77777777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37C6" w14:textId="2481E770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1784C" w14:textId="74D1E78C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r w:rsidRPr="31C53EA7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 xml:space="preserve">Valeur signée de la nomination. Correspond à la valeur nominée en contrepartie (le cas échéant, exemple sur les points de type PEG) utilisée par </w:t>
            </w:r>
            <w:del w:id="38" w:author="FLAMANT Céline" w:date="2026-02-16T10:40:00Z" w16du:dateUtc="2026-02-16T09:40:00Z">
              <w:r w:rsidRPr="31C53EA7" w:rsidDel="005B51AA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delText xml:space="preserve">GRTgaz </w:delText>
              </w:r>
            </w:del>
            <w:ins w:id="39" w:author="FLAMANT Céline" w:date="2026-02-16T10:40:00Z" w16du:dateUtc="2026-02-16T09:40:00Z">
              <w:r w:rsidR="005B51AA">
                <w:rPr>
                  <w:rFonts w:ascii="Frutiger Roman" w:eastAsia="Calibri" w:hAnsi="Frutiger Roman"/>
                  <w:sz w:val="18"/>
                  <w:szCs w:val="18"/>
                  <w:lang w:eastAsia="en-US"/>
                </w:rPr>
                <w:t xml:space="preserve">NaTran </w:t>
              </w:r>
            </w:ins>
            <w:r w:rsidRPr="31C53EA7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pour ce cycle de nomination.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05DA" w14:textId="40AEC29D" w:rsidR="00B93EA0" w:rsidRPr="00B93EA0" w:rsidRDefault="00B93EA0" w:rsidP="00B93EA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B93EA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200000</w:t>
            </w:r>
          </w:p>
        </w:tc>
      </w:tr>
    </w:tbl>
    <w:p w14:paraId="20C6BF75" w14:textId="77777777" w:rsidR="0066692E" w:rsidRPr="00B72367" w:rsidRDefault="0066692E" w:rsidP="0066692E">
      <w:pPr>
        <w:rPr>
          <w:rFonts w:ascii="Frutiger Roman" w:eastAsia="Calibri" w:hAnsi="Frutiger Roman"/>
          <w:b/>
          <w:bCs/>
          <w:sz w:val="22"/>
          <w:szCs w:val="28"/>
        </w:rPr>
      </w:pPr>
    </w:p>
    <w:p w14:paraId="4DD8C060" w14:textId="4EED67F2" w:rsidR="0066692E" w:rsidRPr="00B72367" w:rsidRDefault="0066692E" w:rsidP="00F63F0D">
      <w:pPr>
        <w:rPr>
          <w:b/>
          <w:bCs/>
          <w:color w:val="F49A6F" w:themeColor="accent6"/>
          <w:sz w:val="29"/>
          <w:szCs w:val="29"/>
        </w:rPr>
      </w:pPr>
      <w:r w:rsidRPr="00B72367">
        <w:rPr>
          <w:b/>
          <w:bCs/>
          <w:color w:val="F49A6F" w:themeColor="accent6"/>
          <w:sz w:val="29"/>
          <w:szCs w:val="29"/>
        </w:rPr>
        <w:t>Exemple de fichier :</w:t>
      </w:r>
    </w:p>
    <w:bookmarkStart w:id="40" w:name="_MON_1717329845"/>
    <w:bookmarkEnd w:id="40"/>
    <w:p w14:paraId="453EC2CC" w14:textId="2A74284A" w:rsidR="0006654E" w:rsidRPr="00B72367" w:rsidRDefault="00671692">
      <w:pPr>
        <w:spacing w:after="160" w:line="259" w:lineRule="auto"/>
        <w:ind w:left="0"/>
        <w:jc w:val="left"/>
      </w:pPr>
      <w:r w:rsidRPr="00B72367">
        <w:object w:dxaOrig="1230" w:dyaOrig="795" w14:anchorId="04CB6C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pt;height:52.9pt" o:ole="">
            <v:imagedata r:id="rId15" o:title=""/>
          </v:shape>
          <o:OLEObject Type="Embed" ProgID="Excel.SheetMacroEnabled.12" ShapeID="_x0000_i1025" DrawAspect="Icon" ObjectID="_1834820911" r:id="rId16"/>
        </w:object>
      </w:r>
    </w:p>
    <w:p w14:paraId="20B1F4B9" w14:textId="77777777" w:rsidR="00B72367" w:rsidRDefault="00B72367">
      <w:pPr>
        <w:spacing w:after="160" w:line="259" w:lineRule="auto"/>
        <w:ind w:left="0"/>
        <w:jc w:val="left"/>
        <w:rPr>
          <w:highlight w:val="yellow"/>
        </w:rPr>
      </w:pPr>
    </w:p>
    <w:p w14:paraId="057BDEAC" w14:textId="77777777" w:rsidR="00B72367" w:rsidRPr="00AB50EE" w:rsidRDefault="00B72367">
      <w:pPr>
        <w:spacing w:after="160" w:line="259" w:lineRule="auto"/>
        <w:ind w:left="0"/>
        <w:jc w:val="left"/>
        <w:rPr>
          <w:highlight w:val="yellow"/>
        </w:rPr>
      </w:pPr>
    </w:p>
    <w:p w14:paraId="45FE0545" w14:textId="77777777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Contrat d’interface API</w:t>
      </w:r>
    </w:p>
    <w:p w14:paraId="6F88F5C4" w14:textId="77777777" w:rsidR="00A1095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11EFECFE" w14:textId="6C62E35C" w:rsidR="00C86FBA" w:rsidRPr="00353407" w:rsidRDefault="00C86FBA" w:rsidP="00C86FBA">
      <w:pPr>
        <w:pStyle w:val="media-group"/>
        <w:rPr>
          <w:rFonts w:ascii="Frutiger Roman" w:hAnsi="Frutiger Roman"/>
          <w:sz w:val="18"/>
          <w:szCs w:val="18"/>
        </w:rPr>
      </w:pPr>
      <w:r w:rsidRPr="00353407">
        <w:rPr>
          <w:rFonts w:ascii="Frutiger Roman" w:hAnsi="Frutiger Roman"/>
          <w:sz w:val="18"/>
          <w:szCs w:val="18"/>
        </w:rPr>
        <w:t xml:space="preserve">La signature des API </w:t>
      </w:r>
      <w:r w:rsidR="00C46DB5" w:rsidRPr="00353407">
        <w:rPr>
          <w:rFonts w:ascii="Frutiger Roman" w:hAnsi="Frutiger Roman"/>
          <w:sz w:val="18"/>
          <w:szCs w:val="18"/>
        </w:rPr>
        <w:t>(</w:t>
      </w:r>
      <w:r w:rsidRPr="00353407">
        <w:rPr>
          <w:rFonts w:ascii="Frutiger Roman" w:hAnsi="Frutiger Roman"/>
          <w:sz w:val="18"/>
          <w:szCs w:val="18"/>
        </w:rPr>
        <w:t xml:space="preserve">format </w:t>
      </w:r>
      <w:proofErr w:type="spellStart"/>
      <w:r w:rsidRPr="00353407">
        <w:rPr>
          <w:rFonts w:ascii="Frutiger Roman" w:hAnsi="Frutiger Roman"/>
          <w:sz w:val="18"/>
          <w:szCs w:val="18"/>
        </w:rPr>
        <w:t>yaml</w:t>
      </w:r>
      <w:proofErr w:type="spellEnd"/>
      <w:r w:rsidRPr="00353407">
        <w:rPr>
          <w:rFonts w:ascii="Frutiger Roman" w:hAnsi="Frutiger Roman"/>
          <w:sz w:val="18"/>
          <w:szCs w:val="18"/>
        </w:rPr>
        <w:t>) est accessible depuis les url ci-dessous :</w:t>
      </w:r>
    </w:p>
    <w:p w14:paraId="3C637E07" w14:textId="77777777" w:rsidR="00C86FBA" w:rsidRDefault="00C86FBA" w:rsidP="00C86FBA">
      <w:pPr>
        <w:pStyle w:val="media-group"/>
        <w:rPr>
          <w:rFonts w:ascii="Frutiger Roman" w:hAnsi="Frutiger Roman"/>
          <w:sz w:val="18"/>
          <w:szCs w:val="18"/>
          <w:lang w:val="en-US"/>
        </w:rPr>
      </w:pPr>
      <w:r>
        <w:rPr>
          <w:rFonts w:ascii="Frutiger Roman" w:hAnsi="Frutiger Roman"/>
          <w:sz w:val="18"/>
          <w:szCs w:val="18"/>
          <w:lang w:val="en-US"/>
        </w:rPr>
        <w:t xml:space="preserve">Pour la </w:t>
      </w:r>
      <w:proofErr w:type="gramStart"/>
      <w:r>
        <w:rPr>
          <w:rFonts w:ascii="Frutiger Roman" w:hAnsi="Frutiger Roman"/>
          <w:sz w:val="18"/>
          <w:szCs w:val="18"/>
          <w:lang w:val="en-US"/>
        </w:rPr>
        <w:t>prod :</w:t>
      </w:r>
      <w:proofErr w:type="gramEnd"/>
    </w:p>
    <w:p w14:paraId="3E1C1B25" w14:textId="77777777" w:rsidR="00F24504" w:rsidRPr="00F24504" w:rsidRDefault="00F24504" w:rsidP="00C86FBA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begin"/>
      </w:r>
      <w:r>
        <w:rPr>
          <w:rFonts w:ascii="Segoe UI" w:hAnsi="Segoe UI" w:cs="Segoe UI"/>
          <w:color w:val="242424"/>
          <w:sz w:val="17"/>
          <w:szCs w:val="17"/>
        </w:rPr>
        <w:instrText>HYPERLINK "</w:instrText>
      </w:r>
      <w:r w:rsidRPr="00F24504">
        <w:rPr>
          <w:rFonts w:ascii="Segoe UI" w:hAnsi="Segoe UI" w:cs="Segoe UI"/>
          <w:color w:val="242424"/>
          <w:sz w:val="17"/>
          <w:szCs w:val="17"/>
        </w:rPr>
        <w:instrText>https://api.ingrid.natrangroupe.com/publication</w:instrText>
      </w:r>
      <w:r w:rsidRPr="00F24504">
        <w:rPr>
          <w:rFonts w:ascii="Segoe UI" w:hAnsi="Segoe UI" w:cs="Segoe UI"/>
          <w:color w:val="242424"/>
          <w:sz w:val="18"/>
          <w:szCs w:val="18"/>
        </w:rPr>
        <w:instrText>/operations/v3/api-docs.yaml</w:instrText>
      </w:r>
    </w:p>
    <w:p w14:paraId="574A3EC5" w14:textId="09CBAB52" w:rsidR="00F24504" w:rsidRPr="00F24504" w:rsidRDefault="00F24504" w:rsidP="00C86FBA">
      <w:pPr>
        <w:pStyle w:val="NormalWeb"/>
        <w:shd w:val="clear" w:color="auto" w:fill="FFFFFF"/>
        <w:spacing w:before="0" w:beforeAutospacing="0" w:after="0" w:afterAutospacing="0"/>
        <w:rPr>
          <w:rStyle w:val="Lienhypertexte"/>
          <w:rFonts w:ascii="Frutiger Roman" w:eastAsia="Calibri" w:hAnsi="Frutiger Roman"/>
          <w:sz w:val="18"/>
        </w:rPr>
      </w:pPr>
      <w:r>
        <w:rPr>
          <w:rFonts w:ascii="Segoe UI" w:hAnsi="Segoe UI" w:cs="Segoe UI"/>
          <w:color w:val="242424"/>
          <w:sz w:val="17"/>
          <w:szCs w:val="17"/>
        </w:rPr>
        <w:instrText>"</w:instrText>
      </w:r>
      <w:r>
        <w:rPr>
          <w:rFonts w:ascii="Segoe UI" w:hAnsi="Segoe UI" w:cs="Segoe UI"/>
          <w:color w:val="242424"/>
          <w:sz w:val="17"/>
          <w:szCs w:val="17"/>
        </w:rPr>
        <w:fldChar w:fldCharType="separate"/>
      </w:r>
      <w:r w:rsidRPr="00F24504">
        <w:rPr>
          <w:rStyle w:val="Lienhypertexte"/>
          <w:rFonts w:ascii="Segoe UI" w:hAnsi="Segoe UI" w:cs="Segoe UI"/>
          <w:sz w:val="17"/>
          <w:szCs w:val="17"/>
        </w:rPr>
        <w:t>https://api.ingrid.natrangroupe.com/publication</w:t>
      </w:r>
      <w:r w:rsidRPr="00F24504">
        <w:rPr>
          <w:rStyle w:val="Lienhypertexte"/>
          <w:rFonts w:ascii="Segoe UI" w:hAnsi="Segoe UI" w:cs="Segoe UI"/>
          <w:sz w:val="18"/>
          <w:szCs w:val="18"/>
        </w:rPr>
        <w:t>/operations/v3/api-docs.yaml</w:t>
      </w:r>
    </w:p>
    <w:p w14:paraId="5D311723" w14:textId="5656EDB9" w:rsidR="00C86FBA" w:rsidRPr="00353407" w:rsidRDefault="00F24504" w:rsidP="00C86FBA">
      <w:pPr>
        <w:pStyle w:val="media-group"/>
        <w:rPr>
          <w:rFonts w:ascii="Frutiger Roman" w:hAnsi="Frutiger Roman"/>
          <w:sz w:val="18"/>
          <w:szCs w:val="18"/>
        </w:rPr>
      </w:pPr>
      <w:r>
        <w:rPr>
          <w:rFonts w:ascii="Segoe UI" w:hAnsi="Segoe UI" w:cs="Segoe UI"/>
          <w:color w:val="242424"/>
          <w:sz w:val="17"/>
          <w:szCs w:val="17"/>
        </w:rPr>
        <w:fldChar w:fldCharType="end"/>
      </w:r>
      <w:r w:rsidR="00C86FBA" w:rsidRPr="00353407">
        <w:rPr>
          <w:rFonts w:ascii="Frutiger Roman" w:hAnsi="Frutiger Roman"/>
          <w:sz w:val="18"/>
          <w:szCs w:val="18"/>
        </w:rPr>
        <w:t xml:space="preserve">Pour la </w:t>
      </w:r>
      <w:proofErr w:type="spellStart"/>
      <w:r w:rsidR="00C86FBA" w:rsidRPr="00353407">
        <w:rPr>
          <w:rFonts w:ascii="Frutiger Roman" w:hAnsi="Frutiger Roman"/>
          <w:sz w:val="18"/>
          <w:szCs w:val="18"/>
        </w:rPr>
        <w:t>pré-prod</w:t>
      </w:r>
      <w:proofErr w:type="spellEnd"/>
      <w:r w:rsidR="00C86FBA" w:rsidRPr="00353407">
        <w:rPr>
          <w:rFonts w:ascii="Frutiger Roman" w:hAnsi="Frutiger Roman"/>
          <w:sz w:val="18"/>
          <w:szCs w:val="18"/>
        </w:rPr>
        <w:t xml:space="preserve"> :</w:t>
      </w:r>
    </w:p>
    <w:p w14:paraId="6186DFD7" w14:textId="4FF24ED4" w:rsidR="00C86FBA" w:rsidRDefault="00F24504" w:rsidP="00C86FBA">
      <w:pPr>
        <w:pStyle w:val="media-group"/>
        <w:rPr>
          <w:rStyle w:val="Lienhypertexte"/>
          <w:rFonts w:ascii="Segoe UI" w:hAnsi="Segoe UI" w:cs="Segoe UI"/>
          <w:sz w:val="18"/>
          <w:szCs w:val="18"/>
        </w:rPr>
      </w:pPr>
      <w:hyperlink r:id="rId17" w:history="1">
        <w:r w:rsidRPr="00F24504">
          <w:rPr>
            <w:rStyle w:val="Lienhypertexte"/>
            <w:rFonts w:ascii="Segoe UI" w:hAnsi="Segoe UI" w:cs="Segoe UI"/>
            <w:sz w:val="17"/>
            <w:szCs w:val="17"/>
          </w:rPr>
          <w:t>https://api.ingrid-stg.natrangroupe.com/publication</w:t>
        </w:r>
        <w:r w:rsidRPr="00F24504">
          <w:rPr>
            <w:rStyle w:val="Lienhypertexte"/>
            <w:rFonts w:ascii="Segoe UI" w:hAnsi="Segoe UI" w:cs="Segoe UI"/>
            <w:sz w:val="18"/>
            <w:szCs w:val="18"/>
          </w:rPr>
          <w:t>/operations/v3/api-docs.yaml</w:t>
        </w:r>
      </w:hyperlink>
    </w:p>
    <w:p w14:paraId="358280F6" w14:textId="0E461FBD" w:rsidR="00C86FBA" w:rsidRPr="00353407" w:rsidRDefault="00C86FBA" w:rsidP="00C86FBA">
      <w:pPr>
        <w:pStyle w:val="media-group"/>
        <w:rPr>
          <w:rFonts w:ascii="Frutiger Roman" w:hAnsi="Frutiger Roman"/>
          <w:sz w:val="18"/>
          <w:szCs w:val="18"/>
        </w:rPr>
      </w:pPr>
      <w:r w:rsidRPr="00353407">
        <w:rPr>
          <w:rFonts w:ascii="Frutiger Roman" w:hAnsi="Frutiger Roman"/>
          <w:sz w:val="18"/>
          <w:szCs w:val="18"/>
        </w:rPr>
        <w:t xml:space="preserve">L’accès à ces signatures ainsi que l’accès aux API qu’elles définissent nécessitent une </w:t>
      </w:r>
      <w:proofErr w:type="spellStart"/>
      <w:r w:rsidRPr="00353407">
        <w:rPr>
          <w:rFonts w:ascii="Frutiger Roman" w:hAnsi="Frutiger Roman"/>
          <w:sz w:val="18"/>
          <w:szCs w:val="18"/>
        </w:rPr>
        <w:t>authentfication</w:t>
      </w:r>
      <w:proofErr w:type="spellEnd"/>
      <w:r w:rsidRPr="00353407">
        <w:rPr>
          <w:rFonts w:ascii="Frutiger Roman" w:hAnsi="Frutiger Roman"/>
          <w:sz w:val="18"/>
          <w:szCs w:val="18"/>
        </w:rPr>
        <w:t xml:space="preserve"> (client et secret) à récupérer auprès de votre interlocuteur commercial.</w:t>
      </w:r>
    </w:p>
    <w:p w14:paraId="2DA26B2A" w14:textId="333C46F7" w:rsidR="003804B7" w:rsidRPr="00353407" w:rsidRDefault="00C86FBA" w:rsidP="00C86FBA">
      <w:pPr>
        <w:pStyle w:val="media-group"/>
        <w:rPr>
          <w:rFonts w:ascii="Frutiger Roman" w:hAnsi="Frutiger Roman"/>
          <w:sz w:val="18"/>
          <w:szCs w:val="18"/>
        </w:rPr>
      </w:pPr>
      <w:r w:rsidRPr="00353407">
        <w:rPr>
          <w:rFonts w:ascii="Frutiger Roman" w:hAnsi="Frutiger Roman"/>
          <w:sz w:val="18"/>
          <w:szCs w:val="18"/>
        </w:rPr>
        <w:t>Le document Guide technique de connexion aux API explicite le mode opératoire d’utilisation des API.</w:t>
      </w: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18"/>
      <w:footerReference w:type="first" r:id="rId19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8616" w14:textId="77777777" w:rsidR="007508CE" w:rsidRDefault="007508CE" w:rsidP="006A048A">
      <w:r>
        <w:separator/>
      </w:r>
    </w:p>
  </w:endnote>
  <w:endnote w:type="continuationSeparator" w:id="0">
    <w:p w14:paraId="0D334F6B" w14:textId="77777777" w:rsidR="007508CE" w:rsidRDefault="007508CE" w:rsidP="006A048A">
      <w:r>
        <w:continuationSeparator/>
      </w:r>
    </w:p>
  </w:endnote>
  <w:endnote w:type="continuationNotice" w:id="1">
    <w:p w14:paraId="69984949" w14:textId="77777777" w:rsidR="007508CE" w:rsidRDefault="007508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0F9E6114" w:rsidR="00C341C5" w:rsidRDefault="00C341C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9" behindDoc="0" locked="1" layoutInCell="1" allowOverlap="0" wp14:anchorId="37533AF0" wp14:editId="5E96C5FB">
              <wp:simplePos x="0" y="0"/>
              <wp:positionH relativeFrom="margin">
                <wp:posOffset>48895</wp:posOffset>
              </wp:positionH>
              <wp:positionV relativeFrom="page">
                <wp:posOffset>9994265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767216" w14:textId="4B0A7DB3" w:rsidR="0094663C" w:rsidRPr="009678C3" w:rsidRDefault="00797F6D" w:rsidP="00D4308A">
                          <w:pPr>
                            <w:spacing w:line="216" w:lineRule="auto"/>
                            <w:jc w:val="center"/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Avis de Pro</w:t>
                          </w:r>
                          <w:r w:rsidR="00A8505D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grammation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94663C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16 février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.85pt;margin-top:786.95pt;width:435.75pt;height:36.3pt;z-index:251656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" o:allowoverlap="f" filled="f" stroked="f" strokeweight=".5pt">
              <v:textbox style="mso-fit-shape-to-text:t">
                <w:txbxContent>
                  <w:p w14:paraId="00767216" w14:textId="4B0A7DB3" w:rsidR="0094663C" w:rsidRPr="009678C3" w:rsidRDefault="00797F6D" w:rsidP="00D4308A">
                    <w:pPr>
                      <w:spacing w:line="216" w:lineRule="auto"/>
                      <w:jc w:val="center"/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>Avis de Pro</w:t>
                    </w:r>
                    <w:r w:rsidR="00A8505D">
                      <w:rPr>
                        <w:color w:val="F49A6F" w:themeColor="accent6"/>
                        <w:sz w:val="15"/>
                        <w:szCs w:val="15"/>
                      </w:rPr>
                      <w:t>grammation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 – </w:t>
                    </w:r>
                    <w:r w:rsidR="0094663C">
                      <w:rPr>
                        <w:color w:val="F49A6F" w:themeColor="accent6"/>
                        <w:sz w:val="15"/>
                        <w:szCs w:val="15"/>
                      </w:rPr>
                      <w:t>16 février 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457462E5" w:rsidR="00D11417" w:rsidRDefault="009B1E6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7" behindDoc="0" locked="1" layoutInCell="1" allowOverlap="0" wp14:anchorId="1D02C748" wp14:editId="0EA3D1B4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43793E" w14:textId="23D9C1C1" w:rsidR="009B1E6A" w:rsidRDefault="009B1E6A" w:rsidP="009B1E6A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Avis de Programmation – </w:t>
                          </w:r>
                          <w:r w:rsidR="007257F0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16</w:t>
                          </w:r>
                          <w:r w:rsidR="0094663C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février 2026</w:t>
                          </w:r>
                        </w:p>
                        <w:p w14:paraId="7A8F01FB" w14:textId="77777777" w:rsidR="009B1E6A" w:rsidRPr="009678C3" w:rsidRDefault="009B1E6A" w:rsidP="009B1E6A">
                          <w:pPr>
                            <w:spacing w:line="216" w:lineRule="auto"/>
                          </w:pPr>
                        </w:p>
                        <w:p w14:paraId="5B4BFECE" w14:textId="77777777" w:rsidR="009B1E6A" w:rsidRPr="009678C3" w:rsidRDefault="009B1E6A" w:rsidP="009B1E6A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2C74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0;margin-top:796.3pt;width:435.75pt;height:36.3pt;z-index:251663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" o:allowoverlap="f" filled="f" stroked="f" strokeweight=".5pt">
              <v:textbox style="mso-fit-shape-to-text:t">
                <w:txbxContent>
                  <w:p w14:paraId="1F43793E" w14:textId="23D9C1C1" w:rsidR="009B1E6A" w:rsidRDefault="009B1E6A" w:rsidP="009B1E6A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Avis de Programmation – </w:t>
                    </w:r>
                    <w:r w:rsidR="007257F0">
                      <w:rPr>
                        <w:color w:val="F49A6F" w:themeColor="accent6"/>
                        <w:sz w:val="15"/>
                        <w:szCs w:val="15"/>
                      </w:rPr>
                      <w:t>16</w:t>
                    </w:r>
                    <w:r w:rsidR="0094663C">
                      <w:rPr>
                        <w:color w:val="F49A6F" w:themeColor="accent6"/>
                        <w:sz w:val="15"/>
                        <w:szCs w:val="15"/>
                      </w:rPr>
                      <w:t xml:space="preserve"> février 2026</w:t>
                    </w:r>
                  </w:p>
                  <w:p w14:paraId="7A8F01FB" w14:textId="77777777" w:rsidR="009B1E6A" w:rsidRPr="009678C3" w:rsidRDefault="009B1E6A" w:rsidP="009B1E6A">
                    <w:pPr>
                      <w:spacing w:line="216" w:lineRule="auto"/>
                    </w:pPr>
                  </w:p>
                  <w:p w14:paraId="5B4BFECE" w14:textId="77777777" w:rsidR="009B1E6A" w:rsidRPr="009678C3" w:rsidRDefault="009B1E6A" w:rsidP="009B1E6A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C341C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8" behindDoc="0" locked="1" layoutInCell="1" allowOverlap="0" wp14:anchorId="01A76E84" wp14:editId="55485DC8">
              <wp:simplePos x="0" y="0"/>
              <wp:positionH relativeFrom="margin">
                <wp:posOffset>89535</wp:posOffset>
              </wp:positionH>
              <wp:positionV relativeFrom="page">
                <wp:posOffset>10100945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BD6C72" w14:textId="18B69F4D" w:rsidR="00C341C5" w:rsidRPr="009678C3" w:rsidRDefault="00C341C5" w:rsidP="009B1E6A">
                          <w:pPr>
                            <w:spacing w:line="21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6E84" id="Zone de texte 25" o:spid="_x0000_s1028" type="#_x0000_t202" style="position:absolute;margin-left:7.05pt;margin-top:795.35pt;width:435.75pt;height:36.3pt;z-index:251656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SQGw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" o:allowoverlap="f" filled="f" stroked="f" strokeweight=".5pt">
              <v:textbox style="mso-fit-shape-to-text:t">
                <w:txbxContent>
                  <w:p w14:paraId="15BD6C72" w14:textId="18B69F4D" w:rsidR="00C341C5" w:rsidRPr="009678C3" w:rsidRDefault="00C341C5" w:rsidP="009B1E6A">
                    <w:pPr>
                      <w:spacing w:line="216" w:lineRule="auto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A959" w14:textId="77777777" w:rsidR="007508CE" w:rsidRDefault="007508CE" w:rsidP="006A048A">
      <w:r>
        <w:separator/>
      </w:r>
    </w:p>
  </w:footnote>
  <w:footnote w:type="continuationSeparator" w:id="0">
    <w:p w14:paraId="13E3C2D4" w14:textId="77777777" w:rsidR="007508CE" w:rsidRDefault="007508CE" w:rsidP="006A048A">
      <w:r>
        <w:continuationSeparator/>
      </w:r>
    </w:p>
  </w:footnote>
  <w:footnote w:type="continuationNotice" w:id="1">
    <w:p w14:paraId="18B12017" w14:textId="77777777" w:rsidR="007508CE" w:rsidRDefault="007508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6E6DB743" w:rsidR="007C1115" w:rsidRDefault="00D4308A">
    <w:pPr>
      <w:pStyle w:val="En-tte"/>
    </w:pPr>
    <w:r>
      <w:rPr>
        <w:noProof/>
      </w:rPr>
      <w:drawing>
        <wp:anchor distT="0" distB="0" distL="114300" distR="114300" simplePos="0" relativeHeight="251669511" behindDoc="0" locked="0" layoutInCell="1" allowOverlap="1" wp14:anchorId="021C83AC" wp14:editId="0BA62002">
          <wp:simplePos x="0" y="0"/>
          <wp:positionH relativeFrom="margin">
            <wp:align>right</wp:align>
          </wp:positionH>
          <wp:positionV relativeFrom="paragraph">
            <wp:posOffset>-591185</wp:posOffset>
          </wp:positionV>
          <wp:extent cx="1748263" cy="715617"/>
          <wp:effectExtent l="0" t="0" r="0" b="0"/>
          <wp:wrapNone/>
          <wp:docPr id="235771755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6196" behindDoc="0" locked="0" layoutInCell="1" allowOverlap="1" wp14:anchorId="2BB7376D" wp14:editId="73A74F2D">
          <wp:simplePos x="0" y="0"/>
          <wp:positionH relativeFrom="margin">
            <wp:align>left</wp:align>
          </wp:positionH>
          <wp:positionV relativeFrom="paragraph">
            <wp:posOffset>-521970</wp:posOffset>
          </wp:positionV>
          <wp:extent cx="1288112" cy="656767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37DAE010" w:rsidR="00D11417" w:rsidRPr="003902E4" w:rsidRDefault="00CB3A14" w:rsidP="006A048A">
    <w:pPr>
      <w:pStyle w:val="En-tte"/>
    </w:pPr>
    <w:r>
      <w:rPr>
        <w:noProof/>
      </w:rPr>
      <w:drawing>
        <wp:anchor distT="0" distB="0" distL="114300" distR="114300" simplePos="0" relativeHeight="251665415" behindDoc="0" locked="0" layoutInCell="1" allowOverlap="1" wp14:anchorId="3CB0DC98" wp14:editId="32DAFFAB">
          <wp:simplePos x="0" y="0"/>
          <wp:positionH relativeFrom="margin">
            <wp:align>center</wp:align>
          </wp:positionH>
          <wp:positionV relativeFrom="paragraph">
            <wp:posOffset>-588010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DD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9" behindDoc="0" locked="0" layoutInCell="1" allowOverlap="1" wp14:anchorId="1B7388FF" wp14:editId="607EC07C">
              <wp:simplePos x="0" y="0"/>
              <wp:positionH relativeFrom="page">
                <wp:align>right</wp:align>
              </wp:positionH>
              <wp:positionV relativeFrom="paragraph">
                <wp:posOffset>4254500</wp:posOffset>
              </wp:positionV>
              <wp:extent cx="3895725" cy="5191125"/>
              <wp:effectExtent l="0" t="0" r="952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5725" cy="51911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912A8E" id="Rectangle 3" o:spid="_x0000_s1026" style="position:absolute;margin-left:255.55pt;margin-top:335pt;width:306.75pt;height:408.75pt;z-index:25166131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" fillcolor="#f49a6f [3209]" stroked="f" strokeweight="1pt">
              <w10:wrap anchorx="page"/>
            </v:rect>
          </w:pict>
        </mc:Fallback>
      </mc:AlternateContent>
    </w:r>
    <w:r w:rsidR="00E41DD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8" behindDoc="0" locked="0" layoutInCell="1" allowOverlap="1" wp14:anchorId="39A524C6" wp14:editId="010DEBBC">
              <wp:simplePos x="0" y="0"/>
              <wp:positionH relativeFrom="page">
                <wp:posOffset>-152400</wp:posOffset>
              </wp:positionH>
              <wp:positionV relativeFrom="paragraph">
                <wp:posOffset>-1270000</wp:posOffset>
              </wp:positionV>
              <wp:extent cx="7715250" cy="1083945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10839450"/>
                      </a:xfrm>
                      <a:prstGeom prst="rect">
                        <a:avLst/>
                      </a:prstGeom>
                      <a:solidFill>
                        <a:srgbClr val="C7E7D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AAB56F" id="Rectangle 19" o:spid="_x0000_s1026" style="position:absolute;margin-left:-12pt;margin-top:-100pt;width:607.5pt;height:853.5pt;z-index:2516587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" fillcolor="#c7e7d9" stroked="f" strokeweight="1pt">
              <w10:wrap anchorx="page"/>
            </v:rect>
          </w:pict>
        </mc:Fallback>
      </mc:AlternateContent>
    </w:r>
    <w:r w:rsidR="009678C3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23" behindDoc="1" locked="1" layoutInCell="1" allowOverlap="1" wp14:anchorId="45F7BFB0" wp14:editId="376D6A62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464ED" id="Rectangle 34" o:spid="_x0000_s1026" style="position:absolute;margin-left:287.15pt;margin-top:435.3pt;width:324.95pt;height:406.8pt;z-index:-251659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" fillcolor="#f49a6f [3209]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556FA292" w:rsidR="00D11417" w:rsidRPr="003902E4" w:rsidRDefault="00CB3A14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67463" behindDoc="0" locked="0" layoutInCell="1" allowOverlap="1" wp14:anchorId="7B5BD838" wp14:editId="7BB1529B">
          <wp:simplePos x="0" y="0"/>
          <wp:positionH relativeFrom="margin">
            <wp:align>right</wp:align>
          </wp:positionH>
          <wp:positionV relativeFrom="paragraph">
            <wp:posOffset>-590550</wp:posOffset>
          </wp:positionV>
          <wp:extent cx="1748263" cy="715617"/>
          <wp:effectExtent l="0" t="0" r="0" b="0"/>
          <wp:wrapNone/>
          <wp:docPr id="894537952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  <w:lang w:eastAsia="fr-FR"/>
      </w:rPr>
      <w:drawing>
        <wp:anchor distT="0" distB="0" distL="114300" distR="114300" simplePos="0" relativeHeight="251656194" behindDoc="0" locked="0" layoutInCell="1" allowOverlap="1" wp14:anchorId="43B7A1C9" wp14:editId="654E9FB5">
          <wp:simplePos x="0" y="0"/>
          <wp:positionH relativeFrom="margin">
            <wp:align>left</wp:align>
          </wp:positionH>
          <wp:positionV relativeFrom="paragraph">
            <wp:posOffset>-529590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7114345">
    <w:abstractNumId w:val="8"/>
  </w:num>
  <w:num w:numId="2" w16cid:durableId="1841579708">
    <w:abstractNumId w:val="3"/>
  </w:num>
  <w:num w:numId="3" w16cid:durableId="350228441">
    <w:abstractNumId w:val="2"/>
  </w:num>
  <w:num w:numId="4" w16cid:durableId="1495342987">
    <w:abstractNumId w:val="1"/>
  </w:num>
  <w:num w:numId="5" w16cid:durableId="1227573380">
    <w:abstractNumId w:val="0"/>
  </w:num>
  <w:num w:numId="6" w16cid:durableId="1445035747">
    <w:abstractNumId w:val="9"/>
  </w:num>
  <w:num w:numId="7" w16cid:durableId="231500688">
    <w:abstractNumId w:val="7"/>
  </w:num>
  <w:num w:numId="8" w16cid:durableId="1389453764">
    <w:abstractNumId w:val="6"/>
  </w:num>
  <w:num w:numId="9" w16cid:durableId="1874295858">
    <w:abstractNumId w:val="5"/>
  </w:num>
  <w:num w:numId="10" w16cid:durableId="1713188416">
    <w:abstractNumId w:val="4"/>
  </w:num>
  <w:num w:numId="11" w16cid:durableId="629211465">
    <w:abstractNumId w:val="16"/>
  </w:num>
  <w:num w:numId="12" w16cid:durableId="987514500">
    <w:abstractNumId w:val="14"/>
  </w:num>
  <w:num w:numId="13" w16cid:durableId="92476049">
    <w:abstractNumId w:val="23"/>
  </w:num>
  <w:num w:numId="14" w16cid:durableId="684399787">
    <w:abstractNumId w:val="21"/>
  </w:num>
  <w:num w:numId="15" w16cid:durableId="190848925">
    <w:abstractNumId w:val="12"/>
  </w:num>
  <w:num w:numId="16" w16cid:durableId="879131109">
    <w:abstractNumId w:val="17"/>
  </w:num>
  <w:num w:numId="17" w16cid:durableId="1592736019">
    <w:abstractNumId w:val="20"/>
  </w:num>
  <w:num w:numId="18" w16cid:durableId="416051941">
    <w:abstractNumId w:val="24"/>
  </w:num>
  <w:num w:numId="19" w16cid:durableId="1773551336">
    <w:abstractNumId w:val="19"/>
  </w:num>
  <w:num w:numId="20" w16cid:durableId="817502595">
    <w:abstractNumId w:val="25"/>
  </w:num>
  <w:num w:numId="21" w16cid:durableId="271910476">
    <w:abstractNumId w:val="22"/>
  </w:num>
  <w:num w:numId="22" w16cid:durableId="1958873623">
    <w:abstractNumId w:val="11"/>
  </w:num>
  <w:num w:numId="23" w16cid:durableId="1127965887">
    <w:abstractNumId w:val="13"/>
  </w:num>
  <w:num w:numId="24" w16cid:durableId="360591026">
    <w:abstractNumId w:val="10"/>
  </w:num>
  <w:num w:numId="25" w16cid:durableId="662851797">
    <w:abstractNumId w:val="18"/>
  </w:num>
  <w:num w:numId="26" w16cid:durableId="1514035103">
    <w:abstractNumId w:val="26"/>
  </w:num>
  <w:num w:numId="27" w16cid:durableId="1791893166">
    <w:abstractNumId w:val="20"/>
  </w:num>
  <w:num w:numId="28" w16cid:durableId="538979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AMANT Céline">
    <w15:presenceInfo w15:providerId="AD" w15:userId="S::1157BS@tera.infragaz.com::f950aa4b-922a-49bf-bd68-89f59ae049a3"/>
  </w15:person>
  <w15:person w15:author="JOUFFREY Olivier">
    <w15:presenceInfo w15:providerId="AD" w15:userId="S::1087BO@tera.infragaz.com::37bf1b1b-d6d5-45ed-8ba5-90418043e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13B3E"/>
    <w:rsid w:val="00062E7A"/>
    <w:rsid w:val="0006654E"/>
    <w:rsid w:val="00073AEE"/>
    <w:rsid w:val="000A6289"/>
    <w:rsid w:val="000D0DDD"/>
    <w:rsid w:val="000F2A8A"/>
    <w:rsid w:val="0012137D"/>
    <w:rsid w:val="001238D2"/>
    <w:rsid w:val="001239BF"/>
    <w:rsid w:val="00141C91"/>
    <w:rsid w:val="00152AA7"/>
    <w:rsid w:val="0015428A"/>
    <w:rsid w:val="00154541"/>
    <w:rsid w:val="00167914"/>
    <w:rsid w:val="00183924"/>
    <w:rsid w:val="001A32FE"/>
    <w:rsid w:val="001A6D07"/>
    <w:rsid w:val="001B176B"/>
    <w:rsid w:val="001C4A7D"/>
    <w:rsid w:val="001D1BFC"/>
    <w:rsid w:val="001E1A20"/>
    <w:rsid w:val="001E34D5"/>
    <w:rsid w:val="001F663C"/>
    <w:rsid w:val="00201C9B"/>
    <w:rsid w:val="0022020E"/>
    <w:rsid w:val="002557F9"/>
    <w:rsid w:val="00272771"/>
    <w:rsid w:val="00282832"/>
    <w:rsid w:val="00284166"/>
    <w:rsid w:val="00284383"/>
    <w:rsid w:val="00294E2D"/>
    <w:rsid w:val="002D61C7"/>
    <w:rsid w:val="00306BE3"/>
    <w:rsid w:val="003126FB"/>
    <w:rsid w:val="00317B74"/>
    <w:rsid w:val="003401CD"/>
    <w:rsid w:val="0034764D"/>
    <w:rsid w:val="0035261D"/>
    <w:rsid w:val="00353407"/>
    <w:rsid w:val="003650B2"/>
    <w:rsid w:val="00372A7E"/>
    <w:rsid w:val="003804B7"/>
    <w:rsid w:val="00386E8E"/>
    <w:rsid w:val="003902E4"/>
    <w:rsid w:val="003A6B16"/>
    <w:rsid w:val="003B484E"/>
    <w:rsid w:val="003B5BB3"/>
    <w:rsid w:val="003D6AE3"/>
    <w:rsid w:val="003E0A29"/>
    <w:rsid w:val="003E1ABE"/>
    <w:rsid w:val="003F3C7B"/>
    <w:rsid w:val="003F4D26"/>
    <w:rsid w:val="003F4D70"/>
    <w:rsid w:val="003F4E2E"/>
    <w:rsid w:val="0040173C"/>
    <w:rsid w:val="00403D16"/>
    <w:rsid w:val="00407173"/>
    <w:rsid w:val="004268EA"/>
    <w:rsid w:val="00436487"/>
    <w:rsid w:val="00460AA5"/>
    <w:rsid w:val="00461237"/>
    <w:rsid w:val="004732CA"/>
    <w:rsid w:val="00475746"/>
    <w:rsid w:val="00477D8D"/>
    <w:rsid w:val="00487663"/>
    <w:rsid w:val="004916C7"/>
    <w:rsid w:val="004A077A"/>
    <w:rsid w:val="004B2542"/>
    <w:rsid w:val="004C0245"/>
    <w:rsid w:val="004D027C"/>
    <w:rsid w:val="004E41D0"/>
    <w:rsid w:val="005206EC"/>
    <w:rsid w:val="005228C5"/>
    <w:rsid w:val="00523B4F"/>
    <w:rsid w:val="0052412E"/>
    <w:rsid w:val="00530BF1"/>
    <w:rsid w:val="00532D6A"/>
    <w:rsid w:val="0054586A"/>
    <w:rsid w:val="00556F81"/>
    <w:rsid w:val="0056413B"/>
    <w:rsid w:val="005668EA"/>
    <w:rsid w:val="00567B4E"/>
    <w:rsid w:val="005717EA"/>
    <w:rsid w:val="00575E89"/>
    <w:rsid w:val="0059693F"/>
    <w:rsid w:val="005A1FC3"/>
    <w:rsid w:val="005B30A3"/>
    <w:rsid w:val="005B51AA"/>
    <w:rsid w:val="005C1579"/>
    <w:rsid w:val="005D2477"/>
    <w:rsid w:val="005D5BF4"/>
    <w:rsid w:val="005E6CAB"/>
    <w:rsid w:val="00611D0A"/>
    <w:rsid w:val="006152A5"/>
    <w:rsid w:val="00627232"/>
    <w:rsid w:val="00636FAC"/>
    <w:rsid w:val="00644DCA"/>
    <w:rsid w:val="00661DF7"/>
    <w:rsid w:val="006658CF"/>
    <w:rsid w:val="0066692E"/>
    <w:rsid w:val="00671692"/>
    <w:rsid w:val="00672DD7"/>
    <w:rsid w:val="00694C50"/>
    <w:rsid w:val="006972C3"/>
    <w:rsid w:val="006A048A"/>
    <w:rsid w:val="006B4277"/>
    <w:rsid w:val="006B7CF6"/>
    <w:rsid w:val="006C0FC0"/>
    <w:rsid w:val="006D6DF2"/>
    <w:rsid w:val="006E489A"/>
    <w:rsid w:val="006E4C44"/>
    <w:rsid w:val="006F4A90"/>
    <w:rsid w:val="007001D6"/>
    <w:rsid w:val="00703646"/>
    <w:rsid w:val="007257F0"/>
    <w:rsid w:val="00730AD6"/>
    <w:rsid w:val="007432ED"/>
    <w:rsid w:val="00743D07"/>
    <w:rsid w:val="007508CE"/>
    <w:rsid w:val="00750D10"/>
    <w:rsid w:val="007711F9"/>
    <w:rsid w:val="00773FEE"/>
    <w:rsid w:val="0078465D"/>
    <w:rsid w:val="00797F6D"/>
    <w:rsid w:val="007A3D6E"/>
    <w:rsid w:val="007A4A2D"/>
    <w:rsid w:val="007A7BD3"/>
    <w:rsid w:val="007B29A1"/>
    <w:rsid w:val="007C1115"/>
    <w:rsid w:val="007D2382"/>
    <w:rsid w:val="007D2890"/>
    <w:rsid w:val="007E66D7"/>
    <w:rsid w:val="0080000E"/>
    <w:rsid w:val="008220DD"/>
    <w:rsid w:val="008265BF"/>
    <w:rsid w:val="008361D3"/>
    <w:rsid w:val="00842511"/>
    <w:rsid w:val="00873D8A"/>
    <w:rsid w:val="00893CD5"/>
    <w:rsid w:val="00893F66"/>
    <w:rsid w:val="008948E5"/>
    <w:rsid w:val="00895F51"/>
    <w:rsid w:val="008B7AAF"/>
    <w:rsid w:val="008D7D1D"/>
    <w:rsid w:val="008E139F"/>
    <w:rsid w:val="008E4CA9"/>
    <w:rsid w:val="008E556A"/>
    <w:rsid w:val="0091324F"/>
    <w:rsid w:val="009373BE"/>
    <w:rsid w:val="009440A2"/>
    <w:rsid w:val="0094663C"/>
    <w:rsid w:val="00961421"/>
    <w:rsid w:val="009678C3"/>
    <w:rsid w:val="0097155A"/>
    <w:rsid w:val="0097441C"/>
    <w:rsid w:val="00980450"/>
    <w:rsid w:val="00982D2C"/>
    <w:rsid w:val="009A2758"/>
    <w:rsid w:val="009B1E6A"/>
    <w:rsid w:val="009D3F31"/>
    <w:rsid w:val="009D5F36"/>
    <w:rsid w:val="00A1095B"/>
    <w:rsid w:val="00A200BF"/>
    <w:rsid w:val="00A37A9F"/>
    <w:rsid w:val="00A51501"/>
    <w:rsid w:val="00A62AC9"/>
    <w:rsid w:val="00A72D39"/>
    <w:rsid w:val="00A825E5"/>
    <w:rsid w:val="00A84126"/>
    <w:rsid w:val="00A8505D"/>
    <w:rsid w:val="00A95E56"/>
    <w:rsid w:val="00AB0F91"/>
    <w:rsid w:val="00AB50EE"/>
    <w:rsid w:val="00AC50E6"/>
    <w:rsid w:val="00AC639A"/>
    <w:rsid w:val="00AE1317"/>
    <w:rsid w:val="00B10F7B"/>
    <w:rsid w:val="00B25AD7"/>
    <w:rsid w:val="00B32F18"/>
    <w:rsid w:val="00B33749"/>
    <w:rsid w:val="00B34C74"/>
    <w:rsid w:val="00B35E15"/>
    <w:rsid w:val="00B50C6C"/>
    <w:rsid w:val="00B72367"/>
    <w:rsid w:val="00B7258D"/>
    <w:rsid w:val="00B80050"/>
    <w:rsid w:val="00B8030F"/>
    <w:rsid w:val="00B93EA0"/>
    <w:rsid w:val="00B95623"/>
    <w:rsid w:val="00BB700E"/>
    <w:rsid w:val="00BC3E01"/>
    <w:rsid w:val="00BD512E"/>
    <w:rsid w:val="00BE6153"/>
    <w:rsid w:val="00BF529E"/>
    <w:rsid w:val="00C1137F"/>
    <w:rsid w:val="00C13241"/>
    <w:rsid w:val="00C13BB4"/>
    <w:rsid w:val="00C24525"/>
    <w:rsid w:val="00C24537"/>
    <w:rsid w:val="00C341C5"/>
    <w:rsid w:val="00C36E2F"/>
    <w:rsid w:val="00C46DB5"/>
    <w:rsid w:val="00C556FB"/>
    <w:rsid w:val="00C723EB"/>
    <w:rsid w:val="00C86FBA"/>
    <w:rsid w:val="00C90522"/>
    <w:rsid w:val="00CA19F2"/>
    <w:rsid w:val="00CB3A14"/>
    <w:rsid w:val="00CB5845"/>
    <w:rsid w:val="00CC1D9D"/>
    <w:rsid w:val="00CC1F1D"/>
    <w:rsid w:val="00CC278A"/>
    <w:rsid w:val="00CD368D"/>
    <w:rsid w:val="00CE1929"/>
    <w:rsid w:val="00CF40E6"/>
    <w:rsid w:val="00D11417"/>
    <w:rsid w:val="00D1187C"/>
    <w:rsid w:val="00D13225"/>
    <w:rsid w:val="00D223CD"/>
    <w:rsid w:val="00D4308A"/>
    <w:rsid w:val="00D7157F"/>
    <w:rsid w:val="00D8340F"/>
    <w:rsid w:val="00D95EDA"/>
    <w:rsid w:val="00DC7698"/>
    <w:rsid w:val="00DC7EF5"/>
    <w:rsid w:val="00DE04A7"/>
    <w:rsid w:val="00DF316C"/>
    <w:rsid w:val="00E12857"/>
    <w:rsid w:val="00E14FAD"/>
    <w:rsid w:val="00E158BA"/>
    <w:rsid w:val="00E22F90"/>
    <w:rsid w:val="00E25B13"/>
    <w:rsid w:val="00E41DDF"/>
    <w:rsid w:val="00E43552"/>
    <w:rsid w:val="00E47A37"/>
    <w:rsid w:val="00E82DDC"/>
    <w:rsid w:val="00E97477"/>
    <w:rsid w:val="00EB239A"/>
    <w:rsid w:val="00EC50AE"/>
    <w:rsid w:val="00ED2732"/>
    <w:rsid w:val="00EE1944"/>
    <w:rsid w:val="00EE78B8"/>
    <w:rsid w:val="00EF420B"/>
    <w:rsid w:val="00F0053E"/>
    <w:rsid w:val="00F13DF9"/>
    <w:rsid w:val="00F231EC"/>
    <w:rsid w:val="00F24504"/>
    <w:rsid w:val="00F25140"/>
    <w:rsid w:val="00F56A67"/>
    <w:rsid w:val="00F63F0D"/>
    <w:rsid w:val="00F67E25"/>
    <w:rsid w:val="00F72D5B"/>
    <w:rsid w:val="00F75644"/>
    <w:rsid w:val="00F84713"/>
    <w:rsid w:val="00F93867"/>
    <w:rsid w:val="00FB78C3"/>
    <w:rsid w:val="00FD2550"/>
    <w:rsid w:val="00FD27FE"/>
    <w:rsid w:val="00FF29F1"/>
    <w:rsid w:val="02CE15C4"/>
    <w:rsid w:val="1051C4E1"/>
    <w:rsid w:val="1C1664DC"/>
    <w:rsid w:val="1E1C1D56"/>
    <w:rsid w:val="1FF7267B"/>
    <w:rsid w:val="23F37D20"/>
    <w:rsid w:val="31C53EA7"/>
    <w:rsid w:val="557141F0"/>
    <w:rsid w:val="5F9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EF8F"/>
  <w15:chartTrackingRefBased/>
  <w15:docId w15:val="{7BB00F35-9CA3-4F83-91AE-96AB49A6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372A7E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353407"/>
    <w:pPr>
      <w:spacing w:after="0" w:line="240" w:lineRule="auto"/>
    </w:pPr>
    <w:rPr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F24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pi.ingrid-stg.natrangroupe.com/publication/operations/v3/api-docs.yaml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2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9C265-2501-446A-9230-A9F620AEF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501B7-8C0C-4705-B69E-88CBC8953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1212</Words>
  <Characters>6379</Characters>
  <Application>Microsoft Office Word</Application>
  <DocSecurity>0</DocSecurity>
  <Lines>455</Lines>
  <Paragraphs>291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36</cp:revision>
  <cp:lastPrinted>2022-06-17T13:55:00Z</cp:lastPrinted>
  <dcterms:created xsi:type="dcterms:W3CDTF">2022-10-10T12:18:00Z</dcterms:created>
  <dcterms:modified xsi:type="dcterms:W3CDTF">2026-03-12T10:42:00Z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2022-06-21T15:25:47Z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0d5caded-7aa5-4b39-9119-3c8ea5608e29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