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3FE0A88D" w14:textId="77777777" w:rsidR="0017144E" w:rsidRDefault="008F525C" w:rsidP="009678C3">
      <w:pPr>
        <w:pStyle w:val="TitrePrincipal"/>
        <w:rPr>
          <w:b/>
          <w:bCs/>
        </w:rPr>
      </w:pPr>
      <w:bookmarkStart w:id="0" w:name="_Hlk95212856"/>
      <w:r>
        <w:rPr>
          <w:b/>
          <w:bCs/>
        </w:rPr>
        <w:t>Guide Technique</w:t>
      </w:r>
    </w:p>
    <w:p w14:paraId="3F94E7C1" w14:textId="5777B9D3" w:rsidR="0054586A" w:rsidRDefault="00C8248B" w:rsidP="00D22AB3">
      <w:pPr>
        <w:pStyle w:val="TitrePrincipal"/>
      </w:pPr>
      <w:r>
        <w:rPr>
          <w:b/>
          <w:bCs/>
        </w:rPr>
        <w:t>Avis d’équilibrage</w:t>
      </w:r>
      <w:r w:rsidR="00D22AB3">
        <w:rPr>
          <w:b/>
          <w:bCs/>
        </w:rPr>
        <w:t xml:space="preserve"> </w:t>
      </w:r>
      <w:bookmarkEnd w:id="0"/>
      <w:r w:rsidR="00B95623" w:rsidRPr="009678C3">
        <w:rPr>
          <w:b/>
          <w:bCs/>
        </w:rPr>
        <w:br/>
      </w:r>
    </w:p>
    <w:p w14:paraId="57B3A74E" w14:textId="41CD0E2D" w:rsidR="00B95623" w:rsidRDefault="000E43CF" w:rsidP="009678C3">
      <w:pPr>
        <w:pStyle w:val="Sous-titreprincipal"/>
      </w:pPr>
      <w:r>
        <w:t>25 février 2026</w:t>
      </w:r>
    </w:p>
    <w:p w14:paraId="6ECBF412" w14:textId="26A10EE8" w:rsidR="00D11417" w:rsidRPr="00D11417" w:rsidRDefault="00D11417" w:rsidP="00D11417"/>
    <w:p w14:paraId="61D1A5DE" w14:textId="77777777" w:rsidR="00D11417" w:rsidRPr="00D11417" w:rsidRDefault="00D11417" w:rsidP="00D11417"/>
    <w:p w14:paraId="07D065C3" w14:textId="77777777" w:rsidR="00D11417" w:rsidRPr="00D11417" w:rsidRDefault="00D11417" w:rsidP="00D11417"/>
    <w:p w14:paraId="07E87C7E" w14:textId="77777777" w:rsidR="00D11417" w:rsidRPr="00D11417" w:rsidRDefault="00D11417" w:rsidP="00D11417"/>
    <w:p w14:paraId="0418F689" w14:textId="52A43960" w:rsidR="00D11417" w:rsidRPr="00D11417" w:rsidRDefault="00D11417" w:rsidP="00D11417"/>
    <w:p w14:paraId="155289DA" w14:textId="013A05B9" w:rsidR="00D11417" w:rsidRPr="00D11417" w:rsidRDefault="003A6B16" w:rsidP="00D1141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D11417" w:rsidRDefault="00D11417" w:rsidP="00D11417"/>
    <w:p w14:paraId="1D1BCC6A" w14:textId="77777777" w:rsidR="00D11417" w:rsidRPr="00D11417" w:rsidRDefault="00D11417" w:rsidP="00D11417"/>
    <w:p w14:paraId="67DCF461" w14:textId="77777777" w:rsidR="00D11417" w:rsidRDefault="00D11417" w:rsidP="009678C3">
      <w:pPr>
        <w:pStyle w:val="TitrePrincipal"/>
        <w:sectPr w:rsidR="00D11417" w:rsidSect="008E556A">
          <w:headerReference w:type="default" r:id="rId12"/>
          <w:footerReference w:type="default" r:id="rId13"/>
          <w:headerReference w:type="first" r:id="rId14"/>
          <w:pgSz w:w="11906" w:h="16838"/>
          <w:pgMar w:top="1701" w:right="991" w:bottom="1418" w:left="1418" w:header="1984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3804B7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lastRenderedPageBreak/>
              <w:t>Référence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5DB748B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</w:t>
            </w:r>
            <w:proofErr w:type="spellEnd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</w:t>
            </w:r>
            <w:r w:rsidR="00C8248B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AVE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-FR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Classement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Résumé</w:t>
            </w:r>
          </w:p>
        </w:tc>
      </w:tr>
      <w:tr w:rsidR="003804B7" w:rsidRPr="003804B7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209B89AE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</w:pP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 xml:space="preserve">Ce document décrit le format d’échange des données relatives </w:t>
            </w:r>
            <w:r w:rsidR="00C8248B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à l’avis d’équilibrage</w:t>
            </w:r>
          </w:p>
        </w:tc>
      </w:tr>
    </w:tbl>
    <w:p w14:paraId="037EC876" w14:textId="31DD0BB1" w:rsidR="003804B7" w:rsidRDefault="003804B7" w:rsidP="003804B7">
      <w:pPr>
        <w:pStyle w:val="Retraittextecourant"/>
        <w:ind w:left="0" w:firstLine="0"/>
      </w:pPr>
    </w:p>
    <w:p w14:paraId="08166151" w14:textId="77777777" w:rsidR="003804B7" w:rsidRPr="003804B7" w:rsidRDefault="003804B7" w:rsidP="003804B7"/>
    <w:p w14:paraId="08923D9B" w14:textId="2BA7295B" w:rsidR="00154541" w:rsidRDefault="003804B7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Suivi de versions</w:t>
      </w:r>
    </w:p>
    <w:p w14:paraId="46EA45B9" w14:textId="5A5C41F1" w:rsidR="00D8340F" w:rsidRDefault="00D8340F" w:rsidP="00D8340F"/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Auteur(s)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F10E19" w:rsidRPr="00D8340F" w14:paraId="6974F124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473" w14:textId="486C0C8A" w:rsidR="00F10E19" w:rsidRPr="00D8340F" w:rsidRDefault="002767D3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V0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.</w:t>
            </w:r>
            <w:r w:rsidR="00644A84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EE5B8" w14:textId="1CA4BE17" w:rsidR="00F10E19" w:rsidRDefault="00F40BCE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02/08/2023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FAACC" w14:textId="363B4FA3" w:rsidR="00F10E19" w:rsidRPr="00D8340F" w:rsidRDefault="00F40BCE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M.ALLIEL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D9D" w14:textId="59939C3A" w:rsidR="00F10E19" w:rsidRPr="00D8340F" w:rsidRDefault="00C8248B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Initialisation du document</w:t>
            </w:r>
          </w:p>
        </w:tc>
      </w:tr>
      <w:tr w:rsidR="00977880" w:rsidRPr="00D8340F" w14:paraId="3FF91F51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16B" w14:textId="6D81F38F" w:rsidR="00977880" w:rsidRDefault="00644A84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V0.5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CAE24" w14:textId="1FE8BE90" w:rsidR="00977880" w:rsidRDefault="00663968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10/10/2023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184BB" w14:textId="190424B5" w:rsidR="00977880" w:rsidRDefault="00C7103E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C.FLORESTANO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1C1" w14:textId="08D99568" w:rsidR="00977880" w:rsidRDefault="00644A84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Compléments URL API</w:t>
            </w:r>
            <w:r w:rsidR="00C7103E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§6</w:t>
            </w:r>
          </w:p>
        </w:tc>
      </w:tr>
      <w:tr w:rsidR="000E43CF" w:rsidRPr="00D8340F" w14:paraId="448D61BC" w14:textId="77777777" w:rsidTr="001603AB">
        <w:trPr>
          <w:cantSplit/>
          <w:ins w:id="1" w:author="GAID Karim" w:date="2026-02-25T15:39:00Z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EE8" w14:textId="3F4F4F77" w:rsidR="000E43CF" w:rsidRDefault="000E43CF" w:rsidP="00977880">
            <w:pPr>
              <w:spacing w:before="60" w:line="260" w:lineRule="atLeast"/>
              <w:ind w:left="0"/>
              <w:rPr>
                <w:ins w:id="2" w:author="GAID Karim" w:date="2026-02-25T15:39:00Z" w16du:dateUtc="2026-02-25T14:39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3" w:author="GAID Karim" w:date="2026-02-25T15:39:00Z" w16du:dateUtc="2026-02-25T14:39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V0.6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1A7A5" w14:textId="5F4BDA82" w:rsidR="000E43CF" w:rsidRDefault="000E43CF" w:rsidP="00977880">
            <w:pPr>
              <w:spacing w:before="60" w:line="260" w:lineRule="atLeast"/>
              <w:ind w:left="0"/>
              <w:rPr>
                <w:ins w:id="4" w:author="GAID Karim" w:date="2026-02-25T15:39:00Z" w16du:dateUtc="2026-02-25T14:39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5" w:author="GAID Karim" w:date="2026-02-25T15:39:00Z" w16du:dateUtc="2026-02-25T14:39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25/02/2026</w:t>
              </w:r>
            </w:ins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924DB" w14:textId="363EB85B" w:rsidR="000E43CF" w:rsidRDefault="001951BF" w:rsidP="00977880">
            <w:pPr>
              <w:spacing w:before="60" w:line="260" w:lineRule="atLeast"/>
              <w:ind w:left="0"/>
              <w:rPr>
                <w:ins w:id="6" w:author="GAID Karim" w:date="2026-02-25T15:39:00Z" w16du:dateUtc="2026-02-25T14:39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gramStart"/>
            <w:ins w:id="7" w:author="GAID Karim" w:date="2026-02-25T15:40:00Z" w16du:dateUtc="2026-02-25T14:40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K.GAID</w:t>
              </w:r>
            </w:ins>
            <w:proofErr w:type="gramEnd"/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BD13" w14:textId="410F1093" w:rsidR="000E43CF" w:rsidRDefault="001951BF" w:rsidP="00977880">
            <w:pPr>
              <w:spacing w:before="60" w:line="260" w:lineRule="atLeast"/>
              <w:ind w:left="0"/>
              <w:rPr>
                <w:ins w:id="8" w:author="GAID Karim" w:date="2026-02-25T15:39:00Z" w16du:dateUtc="2026-02-25T14:39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9" w:author="GAID Karim" w:date="2026-02-25T15:40:00Z" w16du:dateUtc="2026-02-25T14:40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Modification</w:t>
              </w:r>
            </w:ins>
            <w:ins w:id="10" w:author="GAID Karim" w:date="2026-03-12T12:29:00Z" w16du:dateUtc="2026-03-12T11:29:00Z">
              <w:r w:rsidR="00E83DB9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</w:t>
              </w:r>
            </w:ins>
            <w:ins w:id="11" w:author="GAID Karim" w:date="2026-02-25T15:40:00Z" w16du:dateUtc="2026-02-25T14:40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entête</w:t>
              </w:r>
            </w:ins>
            <w:ins w:id="12" w:author="GAID Karim" w:date="2026-03-12T12:29:00Z" w16du:dateUtc="2026-03-12T11:29:00Z">
              <w:r w:rsidR="00E83DB9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</w:t>
              </w:r>
            </w:ins>
            <w:ins w:id="13" w:author="GAID Karim" w:date="2026-03-16T09:47:00Z" w16du:dateUtc="2026-03-16T08:47:00Z">
              <w:r w:rsidR="000B0966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avec</w:t>
              </w:r>
            </w:ins>
            <w:ins w:id="14" w:author="GAID Karim" w:date="2026-03-12T12:29:00Z" w16du:dateUtc="2026-03-12T11:29:00Z">
              <w:r w:rsidR="00E83DB9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màj nouveau nom NaTran</w:t>
              </w:r>
            </w:ins>
            <w:ins w:id="15" w:author="GAID Karim" w:date="2026-02-25T15:41:00Z" w16du:dateUtc="2026-02-25T14:4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. Applicable à partir du 01/07/26.</w:t>
              </w:r>
            </w:ins>
          </w:p>
        </w:tc>
      </w:tr>
    </w:tbl>
    <w:p w14:paraId="1F50B193" w14:textId="75B908D9" w:rsidR="00D8340F" w:rsidRDefault="00D8340F" w:rsidP="00D8340F"/>
    <w:p w14:paraId="569572BA" w14:textId="77777777" w:rsidR="00D8340F" w:rsidRPr="00D8340F" w:rsidRDefault="00D8340F" w:rsidP="00D8340F"/>
    <w:p w14:paraId="092B8354" w14:textId="3E5F3A30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Définition du document</w:t>
      </w:r>
    </w:p>
    <w:p w14:paraId="66481D80" w14:textId="77A09E13" w:rsidR="00D8340F" w:rsidRDefault="00D8340F" w:rsidP="00D8340F"/>
    <w:p w14:paraId="67DD324A" w14:textId="4D381ACB" w:rsidR="00D8340F" w:rsidRDefault="00D8340F" w:rsidP="00D8340F"/>
    <w:p w14:paraId="0A1D626C" w14:textId="77777777" w:rsidR="00C8248B" w:rsidRPr="00C8248B" w:rsidRDefault="00C8248B" w:rsidP="00C8248B">
      <w:pPr>
        <w:pStyle w:val="Paragraphedeliste"/>
        <w:spacing w:before="60" w:line="260" w:lineRule="atLeast"/>
        <w:ind w:left="294"/>
        <w:rPr>
          <w:rFonts w:ascii="Frutiger Roman" w:eastAsia="Times New Roman" w:hAnsi="Frutiger Roman"/>
          <w:sz w:val="18"/>
          <w:szCs w:val="18"/>
        </w:rPr>
      </w:pPr>
      <w:r w:rsidRPr="00C8248B">
        <w:rPr>
          <w:rFonts w:ascii="Frutiger Roman" w:eastAsia="Times New Roman" w:hAnsi="Frutiger Roman"/>
          <w:sz w:val="18"/>
          <w:szCs w:val="18"/>
        </w:rPr>
        <w:t>L’Avis d’équilibrage contient les informations liées aux :</w:t>
      </w:r>
    </w:p>
    <w:p w14:paraId="24558E52" w14:textId="77777777" w:rsidR="00C8248B" w:rsidRPr="00C8248B" w:rsidRDefault="00C8248B" w:rsidP="00C8248B">
      <w:pPr>
        <w:pStyle w:val="Paragraphedeliste"/>
        <w:numPr>
          <w:ilvl w:val="0"/>
          <w:numId w:val="36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proofErr w:type="gramStart"/>
      <w:r w:rsidRPr="00C8248B">
        <w:rPr>
          <w:rFonts w:ascii="Frutiger Roman" w:eastAsia="Times New Roman" w:hAnsi="Frutiger Roman"/>
          <w:sz w:val="18"/>
          <w:szCs w:val="18"/>
        </w:rPr>
        <w:t>données</w:t>
      </w:r>
      <w:proofErr w:type="gramEnd"/>
      <w:r w:rsidRPr="00C8248B">
        <w:rPr>
          <w:rFonts w:ascii="Frutiger Roman" w:eastAsia="Times New Roman" w:hAnsi="Frutiger Roman"/>
          <w:sz w:val="18"/>
          <w:szCs w:val="18"/>
        </w:rPr>
        <w:t xml:space="preserve"> publiques (coefficients k0, indicateurs de déséquilibre en fin de journée, prix, etc.)</w:t>
      </w:r>
    </w:p>
    <w:p w14:paraId="0141A567" w14:textId="77777777" w:rsidR="00C8248B" w:rsidRPr="00C8248B" w:rsidRDefault="00C8248B" w:rsidP="00C8248B">
      <w:pPr>
        <w:pStyle w:val="Paragraphedeliste"/>
        <w:numPr>
          <w:ilvl w:val="0"/>
          <w:numId w:val="36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proofErr w:type="gramStart"/>
      <w:r w:rsidRPr="00C8248B">
        <w:rPr>
          <w:rFonts w:ascii="Frutiger Roman" w:eastAsia="Times New Roman" w:hAnsi="Frutiger Roman"/>
          <w:sz w:val="18"/>
          <w:szCs w:val="18"/>
        </w:rPr>
        <w:t>données</w:t>
      </w:r>
      <w:proofErr w:type="gramEnd"/>
      <w:r w:rsidRPr="00C8248B">
        <w:rPr>
          <w:rFonts w:ascii="Frutiger Roman" w:eastAsia="Times New Roman" w:hAnsi="Frutiger Roman"/>
          <w:sz w:val="18"/>
          <w:szCs w:val="18"/>
        </w:rPr>
        <w:t xml:space="preserve"> journalières spécifiques au contrat d’acheminement (ex : prévisions de consommations profilées)</w:t>
      </w:r>
    </w:p>
    <w:p w14:paraId="4E730A14" w14:textId="77777777" w:rsidR="00C8248B" w:rsidRPr="00C8248B" w:rsidRDefault="00C8248B" w:rsidP="00C8248B">
      <w:pPr>
        <w:pStyle w:val="Paragraphedeliste"/>
        <w:numPr>
          <w:ilvl w:val="0"/>
          <w:numId w:val="36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proofErr w:type="gramStart"/>
      <w:r w:rsidRPr="00C8248B">
        <w:rPr>
          <w:rFonts w:ascii="Frutiger Roman" w:eastAsia="Times New Roman" w:hAnsi="Frutiger Roman"/>
          <w:sz w:val="18"/>
          <w:szCs w:val="18"/>
        </w:rPr>
        <w:t>données</w:t>
      </w:r>
      <w:proofErr w:type="gramEnd"/>
      <w:r w:rsidRPr="00C8248B">
        <w:rPr>
          <w:rFonts w:ascii="Frutiger Roman" w:eastAsia="Times New Roman" w:hAnsi="Frutiger Roman"/>
          <w:sz w:val="18"/>
          <w:szCs w:val="18"/>
        </w:rPr>
        <w:t xml:space="preserve"> intra-journalières spécifiques au contrat d’acheminement (ex : réalisations intra-journalières non-profilées aux </w:t>
      </w:r>
      <w:proofErr w:type="gramStart"/>
      <w:r w:rsidRPr="00C8248B">
        <w:rPr>
          <w:rFonts w:ascii="Frutiger Roman" w:eastAsia="Times New Roman" w:hAnsi="Frutiger Roman"/>
          <w:sz w:val="18"/>
          <w:szCs w:val="18"/>
        </w:rPr>
        <w:t>PITD )</w:t>
      </w:r>
      <w:proofErr w:type="gramEnd"/>
    </w:p>
    <w:p w14:paraId="2E567ACF" w14:textId="77777777" w:rsidR="00C8248B" w:rsidRPr="00C8248B" w:rsidRDefault="00C8248B" w:rsidP="00C8248B">
      <w:pPr>
        <w:pStyle w:val="Paragraphedeliste"/>
        <w:spacing w:before="60" w:line="260" w:lineRule="atLeast"/>
        <w:ind w:left="294"/>
        <w:rPr>
          <w:rFonts w:ascii="Frutiger Roman" w:eastAsia="Times New Roman" w:hAnsi="Frutiger Roman"/>
          <w:sz w:val="18"/>
          <w:szCs w:val="18"/>
        </w:rPr>
      </w:pPr>
    </w:p>
    <w:p w14:paraId="5AC10975" w14:textId="44F7A667" w:rsidR="00C8248B" w:rsidRDefault="00C8248B" w:rsidP="00C8248B">
      <w:pPr>
        <w:pStyle w:val="Paragraphedeliste"/>
        <w:spacing w:before="60" w:line="260" w:lineRule="atLeast"/>
        <w:ind w:left="294"/>
        <w:rPr>
          <w:rFonts w:ascii="Frutiger Roman" w:eastAsia="Times New Roman" w:hAnsi="Frutiger Roman"/>
          <w:sz w:val="18"/>
          <w:szCs w:val="18"/>
        </w:rPr>
      </w:pPr>
      <w:r w:rsidRPr="00C8248B">
        <w:rPr>
          <w:rFonts w:ascii="Frutiger Roman" w:eastAsia="Times New Roman" w:hAnsi="Frutiger Roman"/>
          <w:sz w:val="18"/>
          <w:szCs w:val="18"/>
        </w:rPr>
        <w:t>Il est publié contractuellement au format .csv chaque heure</w:t>
      </w:r>
      <w:r>
        <w:rPr>
          <w:rFonts w:ascii="Frutiger Roman" w:eastAsia="Times New Roman" w:hAnsi="Frutiger Roman"/>
          <w:sz w:val="18"/>
          <w:szCs w:val="18"/>
        </w:rPr>
        <w:t> </w:t>
      </w:r>
      <w:r w:rsidRPr="00C8248B">
        <w:rPr>
          <w:rFonts w:ascii="Frutiger Roman" w:eastAsia="Times New Roman" w:hAnsi="Frutiger Roman"/>
          <w:sz w:val="18"/>
          <w:szCs w:val="18"/>
        </w:rPr>
        <w:t>pour tous les contrats de type « Acheminement » valides à date</w:t>
      </w:r>
      <w:r>
        <w:rPr>
          <w:rFonts w:ascii="Frutiger Roman" w:eastAsia="Times New Roman" w:hAnsi="Frutiger Roman"/>
          <w:sz w:val="18"/>
          <w:szCs w:val="18"/>
        </w:rPr>
        <w:t xml:space="preserve"> : </w:t>
      </w:r>
    </w:p>
    <w:p w14:paraId="7620B2E7" w14:textId="77777777" w:rsidR="00C8248B" w:rsidRDefault="00C8248B" w:rsidP="00C8248B">
      <w:pPr>
        <w:pStyle w:val="Paragraphedeliste"/>
        <w:numPr>
          <w:ilvl w:val="0"/>
          <w:numId w:val="35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proofErr w:type="gramStart"/>
      <w:r w:rsidRPr="00C8248B">
        <w:rPr>
          <w:rFonts w:ascii="Frutiger Roman" w:eastAsia="Times New Roman" w:hAnsi="Frutiger Roman"/>
          <w:sz w:val="18"/>
          <w:szCs w:val="18"/>
        </w:rPr>
        <w:t>à</w:t>
      </w:r>
      <w:proofErr w:type="gramEnd"/>
      <w:r w:rsidRPr="00C8248B">
        <w:rPr>
          <w:rFonts w:ascii="Frutiger Roman" w:eastAsia="Times New Roman" w:hAnsi="Frutiger Roman"/>
          <w:sz w:val="18"/>
          <w:szCs w:val="18"/>
        </w:rPr>
        <w:t xml:space="preserve"> partir de 13h en </w:t>
      </w:r>
      <w:proofErr w:type="spellStart"/>
      <w:r w:rsidRPr="00C8248B">
        <w:rPr>
          <w:rFonts w:ascii="Frutiger Roman" w:eastAsia="Times New Roman" w:hAnsi="Frutiger Roman"/>
          <w:sz w:val="18"/>
          <w:szCs w:val="18"/>
        </w:rPr>
        <w:t>day-ahead</w:t>
      </w:r>
      <w:proofErr w:type="spellEnd"/>
    </w:p>
    <w:p w14:paraId="46B21876" w14:textId="32CD7ADD" w:rsidR="00C8248B" w:rsidRPr="00C8248B" w:rsidRDefault="00C8248B" w:rsidP="00C8248B">
      <w:pPr>
        <w:pStyle w:val="Paragraphedeliste"/>
        <w:numPr>
          <w:ilvl w:val="0"/>
          <w:numId w:val="35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proofErr w:type="gramStart"/>
      <w:r w:rsidRPr="00C8248B">
        <w:rPr>
          <w:rFonts w:ascii="Frutiger Roman" w:eastAsia="Times New Roman" w:hAnsi="Frutiger Roman"/>
          <w:sz w:val="18"/>
          <w:szCs w:val="18"/>
        </w:rPr>
        <w:t>jusqu’à</w:t>
      </w:r>
      <w:proofErr w:type="gramEnd"/>
      <w:r w:rsidRPr="00C8248B">
        <w:rPr>
          <w:rFonts w:ascii="Frutiger Roman" w:eastAsia="Times New Roman" w:hAnsi="Frutiger Roman"/>
          <w:sz w:val="18"/>
          <w:szCs w:val="18"/>
        </w:rPr>
        <w:t xml:space="preserve"> 03h en intra-</w:t>
      </w:r>
      <w:proofErr w:type="spellStart"/>
      <w:r w:rsidRPr="00C8248B">
        <w:rPr>
          <w:rFonts w:ascii="Frutiger Roman" w:eastAsia="Times New Roman" w:hAnsi="Frutiger Roman"/>
          <w:sz w:val="18"/>
          <w:szCs w:val="18"/>
        </w:rPr>
        <w:t>day</w:t>
      </w:r>
      <w:proofErr w:type="spellEnd"/>
      <w:r w:rsidRPr="00C8248B">
        <w:rPr>
          <w:rFonts w:ascii="Frutiger Roman" w:eastAsia="Times New Roman" w:hAnsi="Frutiger Roman"/>
          <w:sz w:val="18"/>
          <w:szCs w:val="18"/>
        </w:rPr>
        <w:t xml:space="preserve"> </w:t>
      </w:r>
    </w:p>
    <w:p w14:paraId="2104F40B" w14:textId="77777777" w:rsidR="00E46B62" w:rsidRDefault="00E46B62" w:rsidP="00E46B62">
      <w:pPr>
        <w:pStyle w:val="Paragraphedeliste"/>
        <w:spacing w:before="60" w:line="260" w:lineRule="atLeast"/>
        <w:ind w:left="294"/>
        <w:rPr>
          <w:rFonts w:ascii="Frutiger Roman" w:eastAsia="Times New Roman" w:hAnsi="Frutiger Roman"/>
          <w:sz w:val="18"/>
          <w:szCs w:val="18"/>
          <w:lang w:eastAsia="x-none"/>
        </w:rPr>
      </w:pPr>
    </w:p>
    <w:p w14:paraId="13053A83" w14:textId="209EB581" w:rsidR="002E4B10" w:rsidRDefault="002E4B10" w:rsidP="00BF27BA">
      <w:pPr>
        <w:spacing w:before="60" w:line="260" w:lineRule="atLeast"/>
        <w:ind w:left="0"/>
        <w:rPr>
          <w:rFonts w:ascii="Frutiger Roman" w:eastAsia="Times New Roman" w:hAnsi="Frutiger Roman"/>
          <w:sz w:val="18"/>
          <w:szCs w:val="18"/>
          <w:lang w:eastAsia="x-none"/>
        </w:rPr>
      </w:pPr>
    </w:p>
    <w:p w14:paraId="23B88314" w14:textId="77777777" w:rsidR="00FA60A0" w:rsidRDefault="00FA60A0" w:rsidP="00BF27BA">
      <w:pPr>
        <w:spacing w:before="60" w:line="260" w:lineRule="atLeast"/>
        <w:ind w:left="0"/>
        <w:rPr>
          <w:rFonts w:ascii="Frutiger Roman" w:eastAsia="Times New Roman" w:hAnsi="Frutiger Roman"/>
          <w:sz w:val="18"/>
          <w:szCs w:val="18"/>
          <w:lang w:eastAsia="x-none"/>
        </w:rPr>
      </w:pPr>
    </w:p>
    <w:p w14:paraId="6D74AD08" w14:textId="77777777" w:rsidR="00FA60A0" w:rsidRDefault="00FA60A0" w:rsidP="00BF27BA">
      <w:pPr>
        <w:spacing w:before="60" w:line="260" w:lineRule="atLeast"/>
        <w:ind w:left="0"/>
        <w:rPr>
          <w:rFonts w:ascii="Frutiger Roman" w:eastAsia="Times New Roman" w:hAnsi="Frutiger Roman"/>
          <w:sz w:val="18"/>
          <w:szCs w:val="18"/>
          <w:lang w:eastAsia="x-none"/>
        </w:rPr>
      </w:pPr>
    </w:p>
    <w:p w14:paraId="4AA80CA7" w14:textId="77777777" w:rsidR="00FA60A0" w:rsidRDefault="00FA60A0" w:rsidP="00BF27BA">
      <w:pPr>
        <w:spacing w:before="60" w:line="260" w:lineRule="atLeast"/>
        <w:ind w:left="0"/>
        <w:rPr>
          <w:rFonts w:ascii="Frutiger Roman" w:eastAsia="Times New Roman" w:hAnsi="Frutiger Roman"/>
          <w:sz w:val="18"/>
          <w:szCs w:val="18"/>
          <w:lang w:eastAsia="x-none"/>
        </w:rPr>
      </w:pPr>
    </w:p>
    <w:p w14:paraId="265160DF" w14:textId="10F7E2D8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lastRenderedPageBreak/>
        <w:t xml:space="preserve">Modalité de mise à disposition </w:t>
      </w:r>
    </w:p>
    <w:p w14:paraId="74EF0635" w14:textId="77777777" w:rsidR="00D8340F" w:rsidRDefault="00D8340F" w:rsidP="00D8340F"/>
    <w:p w14:paraId="0861234F" w14:textId="44CD3A66" w:rsidR="00267A41" w:rsidRDefault="008F4661" w:rsidP="00C8248B">
      <w:pPr>
        <w:spacing w:before="60" w:line="260" w:lineRule="atLeast"/>
        <w:ind w:firstLine="786"/>
        <w:rPr>
          <w:rFonts w:ascii="Frutiger Roman" w:eastAsia="Times New Roman" w:hAnsi="Frutiger Roman"/>
          <w:sz w:val="18"/>
          <w:szCs w:val="18"/>
        </w:rPr>
      </w:pPr>
      <w:r w:rsidRPr="08A30FA1">
        <w:rPr>
          <w:rFonts w:ascii="Frutiger Roman" w:eastAsia="Times New Roman" w:hAnsi="Frutiger Roman"/>
          <w:sz w:val="18"/>
          <w:szCs w:val="18"/>
        </w:rPr>
        <w:t>Le</w:t>
      </w:r>
      <w:r w:rsidR="00BF27BA">
        <w:rPr>
          <w:rFonts w:ascii="Frutiger Roman" w:eastAsia="Times New Roman" w:hAnsi="Frutiger Roman"/>
          <w:sz w:val="18"/>
          <w:szCs w:val="18"/>
        </w:rPr>
        <w:t>s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 document</w:t>
      </w:r>
      <w:r w:rsidR="00BF27BA">
        <w:rPr>
          <w:rFonts w:ascii="Frutiger Roman" w:eastAsia="Times New Roman" w:hAnsi="Frutiger Roman"/>
          <w:sz w:val="18"/>
          <w:szCs w:val="18"/>
        </w:rPr>
        <w:t>s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 </w:t>
      </w:r>
      <w:r w:rsidR="00BF27BA">
        <w:rPr>
          <w:rFonts w:ascii="Frutiger Roman" w:eastAsia="Times New Roman" w:hAnsi="Frutiger Roman"/>
          <w:sz w:val="18"/>
          <w:szCs w:val="18"/>
        </w:rPr>
        <w:t>sont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 </w:t>
      </w:r>
      <w:r w:rsidR="007176A2" w:rsidRPr="08A30FA1">
        <w:rPr>
          <w:rFonts w:ascii="Frutiger Roman" w:eastAsia="Times New Roman" w:hAnsi="Frutiger Roman"/>
          <w:sz w:val="18"/>
          <w:szCs w:val="18"/>
        </w:rPr>
        <w:t>mis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 à disposition par </w:t>
      </w:r>
      <w:del w:id="16" w:author="GAID Karim" w:date="2026-02-25T15:42:00Z" w16du:dateUtc="2026-02-25T14:42:00Z">
        <w:r w:rsidRPr="08A30FA1" w:rsidDel="001951BF">
          <w:rPr>
            <w:rFonts w:ascii="Frutiger Roman" w:eastAsia="Times New Roman" w:hAnsi="Frutiger Roman"/>
            <w:sz w:val="18"/>
            <w:szCs w:val="18"/>
          </w:rPr>
          <w:delText>GRTgaz</w:delText>
        </w:r>
      </w:del>
      <w:ins w:id="17" w:author="GAID Karim" w:date="2026-02-25T15:42:00Z" w16du:dateUtc="2026-02-25T14:42:00Z">
        <w:r w:rsidR="001951BF">
          <w:rPr>
            <w:rFonts w:ascii="Frutiger Roman" w:eastAsia="Times New Roman" w:hAnsi="Frutiger Roman"/>
            <w:sz w:val="18"/>
            <w:szCs w:val="18"/>
          </w:rPr>
          <w:t>NaTran</w:t>
        </w:r>
      </w:ins>
      <w:r w:rsidRPr="08A30FA1">
        <w:rPr>
          <w:rFonts w:ascii="Frutiger Roman" w:eastAsia="Times New Roman" w:hAnsi="Frutiger Roman"/>
          <w:sz w:val="18"/>
          <w:szCs w:val="18"/>
        </w:rPr>
        <w:t xml:space="preserve"> aux expéditeurs</w:t>
      </w:r>
      <w:r w:rsidR="007E0BE0">
        <w:rPr>
          <w:rFonts w:ascii="Frutiger Roman" w:eastAsia="Times New Roman" w:hAnsi="Frutiger Roman"/>
          <w:sz w:val="18"/>
          <w:szCs w:val="18"/>
        </w:rPr>
        <w:t xml:space="preserve"> 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selon les </w:t>
      </w:r>
      <w:r w:rsidR="00A02B8E">
        <w:rPr>
          <w:rFonts w:ascii="Frutiger Roman" w:eastAsia="Times New Roman" w:hAnsi="Frutiger Roman"/>
          <w:sz w:val="18"/>
          <w:szCs w:val="18"/>
        </w:rPr>
        <w:t>modalités suivantes :</w:t>
      </w:r>
    </w:p>
    <w:p w14:paraId="53E46D0D" w14:textId="77777777" w:rsidR="00F85C0D" w:rsidRPr="00267A41" w:rsidRDefault="00F85C0D" w:rsidP="00F85C0D">
      <w:pPr>
        <w:pStyle w:val="Paragraphedeliste"/>
        <w:numPr>
          <w:ilvl w:val="0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0267A41">
        <w:rPr>
          <w:rFonts w:ascii="Frutiger Roman" w:eastAsia="Times New Roman" w:hAnsi="Frutiger Roman"/>
          <w:b/>
          <w:bCs/>
          <w:sz w:val="18"/>
          <w:szCs w:val="18"/>
        </w:rPr>
        <w:t>Proactive</w:t>
      </w:r>
      <w:r w:rsidRPr="00267A41">
        <w:rPr>
          <w:rFonts w:ascii="Frutiger Roman" w:eastAsia="Times New Roman" w:hAnsi="Frutiger Roman"/>
          <w:sz w:val="18"/>
          <w:szCs w:val="18"/>
        </w:rPr>
        <w:t xml:space="preserve"> : </w:t>
      </w:r>
    </w:p>
    <w:p w14:paraId="7D386FE6" w14:textId="677257F2" w:rsidR="00F85C0D" w:rsidRDefault="00F85C0D" w:rsidP="00F85C0D">
      <w:pPr>
        <w:pStyle w:val="Paragraphedeliste"/>
        <w:numPr>
          <w:ilvl w:val="1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proofErr w:type="gramStart"/>
      <w:r w:rsidRPr="00267A41">
        <w:rPr>
          <w:rFonts w:ascii="Frutiger Roman" w:eastAsia="Times New Roman" w:hAnsi="Frutiger Roman"/>
          <w:sz w:val="18"/>
          <w:szCs w:val="18"/>
        </w:rPr>
        <w:t>une</w:t>
      </w:r>
      <w:proofErr w:type="gramEnd"/>
      <w:r w:rsidRPr="00267A41">
        <w:rPr>
          <w:rFonts w:ascii="Frutiger Roman" w:eastAsia="Times New Roman" w:hAnsi="Frutiger Roman"/>
          <w:sz w:val="18"/>
          <w:szCs w:val="18"/>
        </w:rPr>
        <w:t xml:space="preserve"> publication au format </w:t>
      </w:r>
      <w:ins w:id="18" w:author="GAID Karim" w:date="2026-02-25T15:42:00Z" w16du:dateUtc="2026-02-25T14:42:00Z">
        <w:r w:rsidR="001951BF">
          <w:rPr>
            <w:rFonts w:ascii="Frutiger Roman" w:eastAsia="Times New Roman" w:hAnsi="Frutiger Roman"/>
            <w:sz w:val="18"/>
            <w:szCs w:val="18"/>
          </w:rPr>
          <w:t>.</w:t>
        </w:r>
      </w:ins>
      <w:r w:rsidRPr="00267A41">
        <w:rPr>
          <w:rFonts w:ascii="Frutiger Roman" w:eastAsia="Times New Roman" w:hAnsi="Frutiger Roman"/>
          <w:sz w:val="18"/>
          <w:szCs w:val="18"/>
        </w:rPr>
        <w:t>csv</w:t>
      </w:r>
      <w:r>
        <w:rPr>
          <w:rFonts w:ascii="Frutiger Roman" w:eastAsia="Times New Roman" w:hAnsi="Frutiger Roman"/>
          <w:sz w:val="18"/>
          <w:szCs w:val="18"/>
        </w:rPr>
        <w:t xml:space="preserve"> systématiquement mise à disposition et téléchargeable depuis le portail client </w:t>
      </w:r>
      <w:proofErr w:type="spellStart"/>
      <w:r>
        <w:rPr>
          <w:rFonts w:ascii="Frutiger Roman" w:eastAsia="Times New Roman" w:hAnsi="Frutiger Roman"/>
          <w:sz w:val="18"/>
          <w:szCs w:val="18"/>
        </w:rPr>
        <w:t>ingrid</w:t>
      </w:r>
      <w:proofErr w:type="spellEnd"/>
      <w:r>
        <w:rPr>
          <w:rFonts w:ascii="Frutiger Roman" w:eastAsia="Times New Roman" w:hAnsi="Frutiger Roman"/>
          <w:sz w:val="18"/>
          <w:szCs w:val="18"/>
        </w:rPr>
        <w:t>.</w:t>
      </w:r>
    </w:p>
    <w:p w14:paraId="7929C522" w14:textId="250C9F9B" w:rsidR="00F85C0D" w:rsidRDefault="00F85C0D" w:rsidP="00F85C0D">
      <w:pPr>
        <w:pStyle w:val="Paragraphedeliste"/>
        <w:numPr>
          <w:ilvl w:val="1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proofErr w:type="gramStart"/>
      <w:r>
        <w:rPr>
          <w:rFonts w:ascii="Frutiger Roman" w:eastAsia="Times New Roman" w:hAnsi="Frutiger Roman"/>
          <w:sz w:val="18"/>
          <w:szCs w:val="18"/>
        </w:rPr>
        <w:t>cette</w:t>
      </w:r>
      <w:proofErr w:type="gramEnd"/>
      <w:r>
        <w:rPr>
          <w:rFonts w:ascii="Frutiger Roman" w:eastAsia="Times New Roman" w:hAnsi="Frutiger Roman"/>
          <w:sz w:val="18"/>
          <w:szCs w:val="18"/>
        </w:rPr>
        <w:t xml:space="preserve"> même publication au format </w:t>
      </w:r>
      <w:ins w:id="19" w:author="GAID Karim" w:date="2026-02-25T15:42:00Z" w16du:dateUtc="2026-02-25T14:42:00Z">
        <w:r w:rsidR="001951BF">
          <w:rPr>
            <w:rFonts w:ascii="Frutiger Roman" w:eastAsia="Times New Roman" w:hAnsi="Frutiger Roman"/>
            <w:sz w:val="18"/>
            <w:szCs w:val="18"/>
          </w:rPr>
          <w:t>.</w:t>
        </w:r>
      </w:ins>
      <w:r>
        <w:rPr>
          <w:rFonts w:ascii="Frutiger Roman" w:eastAsia="Times New Roman" w:hAnsi="Frutiger Roman"/>
          <w:sz w:val="18"/>
          <w:szCs w:val="18"/>
        </w:rPr>
        <w:t>csv mise à disposition sur abonnement</w:t>
      </w:r>
      <w:r w:rsidRPr="00267A41">
        <w:rPr>
          <w:rFonts w:ascii="Frutiger Roman" w:eastAsia="Times New Roman" w:hAnsi="Frutiger Roman"/>
          <w:sz w:val="18"/>
          <w:szCs w:val="18"/>
        </w:rPr>
        <w:t xml:space="preserve"> via un canal </w:t>
      </w:r>
      <w:proofErr w:type="spellStart"/>
      <w:r w:rsidRPr="00267A41">
        <w:rPr>
          <w:rFonts w:ascii="Frutiger Roman" w:eastAsia="Times New Roman" w:hAnsi="Frutiger Roman"/>
          <w:sz w:val="18"/>
          <w:szCs w:val="18"/>
        </w:rPr>
        <w:t>sFTP</w:t>
      </w:r>
      <w:proofErr w:type="spellEnd"/>
      <w:r>
        <w:rPr>
          <w:rFonts w:ascii="Frutiger Roman" w:eastAsia="Times New Roman" w:hAnsi="Frutiger Roman"/>
          <w:sz w:val="18"/>
          <w:szCs w:val="18"/>
        </w:rPr>
        <w:t xml:space="preserve">. </w:t>
      </w:r>
      <w:r w:rsidRPr="00267A41">
        <w:rPr>
          <w:rFonts w:ascii="Frutiger Roman" w:eastAsia="Times New Roman" w:hAnsi="Frutiger Roman"/>
          <w:sz w:val="18"/>
          <w:szCs w:val="18"/>
        </w:rPr>
        <w:t xml:space="preserve">Le Guide Technique </w:t>
      </w:r>
      <w:proofErr w:type="spellStart"/>
      <w:r w:rsidRPr="00267A41">
        <w:rPr>
          <w:rFonts w:ascii="Frutiger Roman" w:eastAsia="Times New Roman" w:hAnsi="Frutiger Roman"/>
          <w:sz w:val="18"/>
          <w:szCs w:val="18"/>
        </w:rPr>
        <w:t>sFTP</w:t>
      </w:r>
      <w:proofErr w:type="spellEnd"/>
      <w:r w:rsidRPr="00267A41">
        <w:rPr>
          <w:rFonts w:ascii="Frutiger Roman" w:eastAsia="Times New Roman" w:hAnsi="Frutiger Roman"/>
          <w:sz w:val="18"/>
          <w:szCs w:val="18"/>
        </w:rPr>
        <w:t xml:space="preserve"> est disponible sur le site </w:t>
      </w:r>
      <w:del w:id="20" w:author="GAID Karim" w:date="2026-02-25T15:43:00Z" w16du:dateUtc="2026-02-25T14:43:00Z">
        <w:r w:rsidRPr="00267A41" w:rsidDel="001951BF">
          <w:rPr>
            <w:rFonts w:ascii="Frutiger Roman" w:eastAsia="Times New Roman" w:hAnsi="Frutiger Roman"/>
            <w:sz w:val="18"/>
            <w:szCs w:val="18"/>
          </w:rPr>
          <w:delText>GRTg</w:delText>
        </w:r>
        <w:r w:rsidDel="001951BF">
          <w:rPr>
            <w:rFonts w:ascii="Frutiger Roman" w:eastAsia="Times New Roman" w:hAnsi="Frutiger Roman"/>
            <w:sz w:val="18"/>
            <w:szCs w:val="18"/>
          </w:rPr>
          <w:delText>a</w:delText>
        </w:r>
        <w:r w:rsidRPr="00267A41" w:rsidDel="001951BF">
          <w:rPr>
            <w:rFonts w:ascii="Frutiger Roman" w:eastAsia="Times New Roman" w:hAnsi="Frutiger Roman"/>
            <w:sz w:val="18"/>
            <w:szCs w:val="18"/>
          </w:rPr>
          <w:delText>z.com</w:delText>
        </w:r>
      </w:del>
      <w:ins w:id="21" w:author="GAID Karim" w:date="2026-02-25T15:42:00Z" w16du:dateUtc="2026-02-25T14:42:00Z">
        <w:r w:rsidR="001951BF">
          <w:rPr>
            <w:rFonts w:ascii="Frutiger Roman" w:eastAsia="Times New Roman" w:hAnsi="Frutiger Roman"/>
            <w:sz w:val="18"/>
            <w:szCs w:val="18"/>
          </w:rPr>
          <w:t>NaTran.com</w:t>
        </w:r>
      </w:ins>
    </w:p>
    <w:p w14:paraId="077ABF51" w14:textId="0FBA4FAB" w:rsidR="00C8248B" w:rsidRDefault="00C8248B" w:rsidP="00C8248B">
      <w:pPr>
        <w:pStyle w:val="Paragraphedeliste"/>
        <w:numPr>
          <w:ilvl w:val="1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proofErr w:type="gramStart"/>
      <w:r>
        <w:rPr>
          <w:rFonts w:ascii="Frutiger Roman" w:eastAsia="Times New Roman" w:hAnsi="Frutiger Roman"/>
          <w:sz w:val="18"/>
          <w:szCs w:val="18"/>
        </w:rPr>
        <w:t>cette</w:t>
      </w:r>
      <w:proofErr w:type="gramEnd"/>
      <w:r>
        <w:rPr>
          <w:rFonts w:ascii="Frutiger Roman" w:eastAsia="Times New Roman" w:hAnsi="Frutiger Roman"/>
          <w:sz w:val="18"/>
          <w:szCs w:val="18"/>
        </w:rPr>
        <w:t xml:space="preserve"> même publication au format </w:t>
      </w:r>
      <w:del w:id="22" w:author="GAID Karim" w:date="2026-02-25T15:43:00Z" w16du:dateUtc="2026-02-25T14:43:00Z">
        <w:r w:rsidDel="001951BF">
          <w:rPr>
            <w:rFonts w:ascii="Frutiger Roman" w:eastAsia="Times New Roman" w:hAnsi="Frutiger Roman"/>
            <w:sz w:val="18"/>
            <w:szCs w:val="18"/>
          </w:rPr>
          <w:delText xml:space="preserve"> </w:delText>
        </w:r>
      </w:del>
      <w:r>
        <w:rPr>
          <w:rFonts w:ascii="Frutiger Roman" w:eastAsia="Times New Roman" w:hAnsi="Frutiger Roman"/>
          <w:sz w:val="18"/>
          <w:szCs w:val="18"/>
        </w:rPr>
        <w:t>EDIG@S MARSIT V5.1 mise à disposition sur abonnement</w:t>
      </w:r>
    </w:p>
    <w:p w14:paraId="0084F369" w14:textId="77777777" w:rsidR="00C8248B" w:rsidRDefault="00C8248B" w:rsidP="00873760">
      <w:pPr>
        <w:pStyle w:val="Paragraphedeliste"/>
        <w:spacing w:before="60" w:line="260" w:lineRule="atLeast"/>
        <w:ind w:left="1440"/>
        <w:rPr>
          <w:rFonts w:ascii="Frutiger Roman" w:eastAsia="Times New Roman" w:hAnsi="Frutiger Roman"/>
          <w:sz w:val="18"/>
          <w:szCs w:val="18"/>
        </w:rPr>
      </w:pPr>
    </w:p>
    <w:p w14:paraId="547E957A" w14:textId="77777777" w:rsidR="00F85C0D" w:rsidRDefault="00F85C0D" w:rsidP="00F85C0D">
      <w:pPr>
        <w:pStyle w:val="Paragraphedeliste"/>
        <w:rPr>
          <w:rFonts w:ascii="Frutiger Roman" w:eastAsia="Times New Roman" w:hAnsi="Frutiger Roman"/>
          <w:b/>
          <w:bCs/>
          <w:sz w:val="18"/>
          <w:szCs w:val="18"/>
        </w:rPr>
      </w:pPr>
    </w:p>
    <w:p w14:paraId="44E1DA4A" w14:textId="77777777" w:rsidR="00C8248B" w:rsidRPr="00C8248B" w:rsidRDefault="00F85C0D" w:rsidP="006D4A2E">
      <w:pPr>
        <w:pStyle w:val="Paragraphedeliste"/>
        <w:numPr>
          <w:ilvl w:val="0"/>
          <w:numId w:val="17"/>
        </w:numPr>
        <w:spacing w:before="60" w:line="260" w:lineRule="atLeast"/>
        <w:rPr>
          <w:szCs w:val="18"/>
        </w:rPr>
      </w:pPr>
      <w:r w:rsidRPr="00C8248B">
        <w:rPr>
          <w:rFonts w:ascii="Frutiger Roman" w:eastAsia="Times New Roman" w:hAnsi="Frutiger Roman"/>
          <w:b/>
          <w:bCs/>
          <w:sz w:val="18"/>
          <w:szCs w:val="20"/>
        </w:rPr>
        <w:t>Mise à disposition via API </w:t>
      </w:r>
      <w:r w:rsidRPr="00C8248B">
        <w:rPr>
          <w:rFonts w:ascii="Frutiger Roman" w:eastAsia="Times New Roman" w:hAnsi="Frutiger Roman"/>
          <w:sz w:val="18"/>
          <w:szCs w:val="20"/>
        </w:rPr>
        <w:t xml:space="preserve">: </w:t>
      </w:r>
    </w:p>
    <w:p w14:paraId="2696E7A4" w14:textId="6DA99396" w:rsidR="00C8248B" w:rsidRPr="00C8248B" w:rsidRDefault="00C8248B" w:rsidP="00C8248B">
      <w:pPr>
        <w:pStyle w:val="Paragraphedeliste"/>
        <w:numPr>
          <w:ilvl w:val="1"/>
          <w:numId w:val="17"/>
        </w:numPr>
        <w:spacing w:before="60" w:line="260" w:lineRule="atLeast"/>
        <w:rPr>
          <w:szCs w:val="18"/>
        </w:rPr>
      </w:pPr>
      <w:r>
        <w:rPr>
          <w:rFonts w:ascii="Frutiger Roman" w:eastAsia="Times New Roman" w:hAnsi="Frutiger Roman"/>
          <w:sz w:val="18"/>
          <w:szCs w:val="20"/>
        </w:rPr>
        <w:t>Des</w:t>
      </w:r>
      <w:r w:rsidR="00F85C0D" w:rsidRPr="00C8248B">
        <w:rPr>
          <w:rFonts w:ascii="Frutiger Roman" w:eastAsia="Times New Roman" w:hAnsi="Frutiger Roman"/>
          <w:sz w:val="18"/>
          <w:szCs w:val="20"/>
        </w:rPr>
        <w:t xml:space="preserve"> API </w:t>
      </w:r>
      <w:r w:rsidR="00A8011D">
        <w:rPr>
          <w:rFonts w:ascii="Frutiger Roman" w:eastAsia="Times New Roman" w:hAnsi="Frutiger Roman"/>
          <w:sz w:val="18"/>
          <w:szCs w:val="20"/>
        </w:rPr>
        <w:t>seront</w:t>
      </w:r>
      <w:r w:rsidR="00A8011D" w:rsidRPr="00C8248B">
        <w:rPr>
          <w:rFonts w:ascii="Frutiger Roman" w:eastAsia="Times New Roman" w:hAnsi="Frutiger Roman"/>
          <w:sz w:val="18"/>
          <w:szCs w:val="20"/>
        </w:rPr>
        <w:t xml:space="preserve"> </w:t>
      </w:r>
      <w:r w:rsidR="00F85C0D" w:rsidRPr="00C8248B">
        <w:rPr>
          <w:rFonts w:ascii="Frutiger Roman" w:eastAsia="Times New Roman" w:hAnsi="Frutiger Roman"/>
          <w:sz w:val="18"/>
          <w:szCs w:val="20"/>
        </w:rPr>
        <w:t>disponible</w:t>
      </w:r>
      <w:r w:rsidRPr="00C8248B">
        <w:rPr>
          <w:rFonts w:ascii="Frutiger Roman" w:eastAsia="Times New Roman" w:hAnsi="Frutiger Roman"/>
          <w:sz w:val="18"/>
          <w:szCs w:val="20"/>
        </w:rPr>
        <w:t>s</w:t>
      </w:r>
      <w:r w:rsidR="00F85C0D" w:rsidRPr="00C8248B">
        <w:rPr>
          <w:rFonts w:ascii="Frutiger Roman" w:eastAsia="Times New Roman" w:hAnsi="Frutiger Roman"/>
          <w:sz w:val="18"/>
          <w:szCs w:val="20"/>
        </w:rPr>
        <w:t xml:space="preserve"> pour mettre à disposition les données relatives à </w:t>
      </w:r>
      <w:r w:rsidRPr="00C8248B">
        <w:rPr>
          <w:rFonts w:ascii="Frutiger Roman" w:eastAsia="Times New Roman" w:hAnsi="Frutiger Roman"/>
          <w:sz w:val="18"/>
          <w:szCs w:val="20"/>
        </w:rPr>
        <w:t>l’avis d’équilibrage.</w:t>
      </w:r>
      <w:r w:rsidR="00F85C0D" w:rsidRPr="00C8248B">
        <w:rPr>
          <w:rFonts w:ascii="Frutiger Roman" w:eastAsia="Times New Roman" w:hAnsi="Frutiger Roman"/>
          <w:sz w:val="18"/>
          <w:szCs w:val="20"/>
        </w:rPr>
        <w:t xml:space="preserve"> </w:t>
      </w:r>
    </w:p>
    <w:p w14:paraId="3EFE4E6E" w14:textId="77777777" w:rsidR="00C8248B" w:rsidRPr="00C8248B" w:rsidRDefault="00F85C0D" w:rsidP="00C8248B">
      <w:pPr>
        <w:pStyle w:val="Paragraphedeliste"/>
        <w:numPr>
          <w:ilvl w:val="1"/>
          <w:numId w:val="17"/>
        </w:numPr>
        <w:spacing w:before="60" w:line="260" w:lineRule="atLeast"/>
        <w:rPr>
          <w:szCs w:val="18"/>
        </w:rPr>
      </w:pPr>
      <w:r w:rsidRPr="00C8248B">
        <w:rPr>
          <w:rFonts w:ascii="Frutiger Roman" w:eastAsia="Times New Roman" w:hAnsi="Frutiger Roman"/>
          <w:sz w:val="18"/>
          <w:szCs w:val="20"/>
        </w:rPr>
        <w:t xml:space="preserve">Les </w:t>
      </w:r>
      <w:r w:rsidR="00C8248B" w:rsidRPr="00C8248B">
        <w:rPr>
          <w:rFonts w:ascii="Frutiger Roman" w:eastAsia="Times New Roman" w:hAnsi="Frutiger Roman"/>
          <w:sz w:val="18"/>
          <w:szCs w:val="18"/>
        </w:rPr>
        <w:t>données publiques (coefficients k0, indicateurs de déséquilibre en fin de journée, prix, etc.), données journalières spécifiques au contrat d’acheminement (ex : prévisions de consommations profilées) et</w:t>
      </w:r>
      <w:r w:rsidR="00C8248B">
        <w:rPr>
          <w:rFonts w:ascii="Frutiger Roman" w:eastAsia="Times New Roman" w:hAnsi="Frutiger Roman"/>
          <w:sz w:val="18"/>
          <w:szCs w:val="18"/>
        </w:rPr>
        <w:t xml:space="preserve"> </w:t>
      </w:r>
      <w:r w:rsidR="00C8248B" w:rsidRPr="00C8248B">
        <w:rPr>
          <w:rFonts w:ascii="Frutiger Roman" w:eastAsia="Times New Roman" w:hAnsi="Frutiger Roman"/>
          <w:sz w:val="18"/>
          <w:szCs w:val="18"/>
        </w:rPr>
        <w:t xml:space="preserve">données intra-journalières spécifiques au contrat d’acheminement </w:t>
      </w:r>
      <w:r w:rsidR="00C8248B">
        <w:rPr>
          <w:rFonts w:ascii="Frutiger Roman" w:eastAsia="Times New Roman" w:hAnsi="Frutiger Roman"/>
          <w:sz w:val="18"/>
          <w:szCs w:val="18"/>
        </w:rPr>
        <w:t xml:space="preserve">sont exposées </w:t>
      </w:r>
      <w:r w:rsidRPr="00C8248B">
        <w:rPr>
          <w:rFonts w:ascii="Frutiger Roman" w:eastAsia="Times New Roman" w:hAnsi="Frutiger Roman"/>
          <w:sz w:val="18"/>
          <w:szCs w:val="20"/>
        </w:rPr>
        <w:t xml:space="preserve">dans des API différentes. </w:t>
      </w:r>
    </w:p>
    <w:p w14:paraId="7E19C358" w14:textId="42D34B58" w:rsidR="00B7258D" w:rsidRPr="00C8248B" w:rsidRDefault="00F85C0D" w:rsidP="00C8248B">
      <w:pPr>
        <w:pStyle w:val="Paragraphedeliste"/>
        <w:numPr>
          <w:ilvl w:val="1"/>
          <w:numId w:val="17"/>
        </w:numPr>
        <w:spacing w:before="60" w:line="260" w:lineRule="atLeast"/>
        <w:rPr>
          <w:szCs w:val="18"/>
        </w:rPr>
      </w:pPr>
      <w:r w:rsidRPr="00C8248B">
        <w:rPr>
          <w:rFonts w:ascii="Frutiger Roman" w:eastAsia="Times New Roman" w:hAnsi="Frutiger Roman"/>
          <w:sz w:val="18"/>
          <w:szCs w:val="20"/>
        </w:rPr>
        <w:t>Le contrat d’interface pour l</w:t>
      </w:r>
      <w:r w:rsidR="00C8248B">
        <w:rPr>
          <w:rFonts w:ascii="Frutiger Roman" w:eastAsia="Times New Roman" w:hAnsi="Frutiger Roman"/>
          <w:sz w:val="18"/>
          <w:szCs w:val="20"/>
        </w:rPr>
        <w:t xml:space="preserve">es </w:t>
      </w:r>
      <w:r w:rsidRPr="00C8248B">
        <w:rPr>
          <w:rFonts w:ascii="Frutiger Roman" w:eastAsia="Times New Roman" w:hAnsi="Frutiger Roman"/>
          <w:sz w:val="18"/>
          <w:szCs w:val="20"/>
        </w:rPr>
        <w:t xml:space="preserve">API est décrit dans le §6. L’accès aux API et à leur documentation nécessite l’obtention de </w:t>
      </w:r>
      <w:proofErr w:type="spellStart"/>
      <w:r w:rsidRPr="00C8248B">
        <w:rPr>
          <w:rFonts w:ascii="Frutiger Roman" w:eastAsia="Times New Roman" w:hAnsi="Frutiger Roman"/>
          <w:sz w:val="18"/>
          <w:szCs w:val="20"/>
        </w:rPr>
        <w:t>credentials</w:t>
      </w:r>
      <w:proofErr w:type="spellEnd"/>
      <w:r w:rsidRPr="00C8248B">
        <w:rPr>
          <w:rFonts w:ascii="Frutiger Roman" w:eastAsia="Times New Roman" w:hAnsi="Frutiger Roman"/>
          <w:sz w:val="18"/>
          <w:szCs w:val="20"/>
        </w:rPr>
        <w:t> à demander auprès de votre interlocuteur opérationnel.</w:t>
      </w:r>
    </w:p>
    <w:p w14:paraId="28048347" w14:textId="77777777" w:rsidR="002138EC" w:rsidRPr="002138EC" w:rsidRDefault="002138EC" w:rsidP="002138EC">
      <w:pPr>
        <w:spacing w:before="60" w:line="260" w:lineRule="atLeast"/>
        <w:ind w:left="0"/>
        <w:rPr>
          <w:rFonts w:ascii="Frutiger Roman" w:eastAsia="Times New Roman" w:hAnsi="Frutiger Roman"/>
          <w:sz w:val="18"/>
          <w:szCs w:val="18"/>
        </w:rPr>
      </w:pPr>
    </w:p>
    <w:p w14:paraId="4C0479FE" w14:textId="685DC9A3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Nom et format du document 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377F65BD" w14:textId="4AA8BDA1" w:rsidR="00F85C0D" w:rsidRPr="0066692E" w:rsidRDefault="00F85C0D" w:rsidP="00F85C0D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Le fichier publié est au format CSV</w:t>
      </w:r>
    </w:p>
    <w:p w14:paraId="2D6ED7BB" w14:textId="77777777" w:rsidR="00F85C0D" w:rsidRDefault="00F85C0D" w:rsidP="00F85C0D">
      <w:pPr>
        <w:spacing w:before="60" w:line="260" w:lineRule="atLeast"/>
        <w:ind w:firstLine="426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 xml:space="preserve">Le séparateur csv est le </w:t>
      </w:r>
      <w:proofErr w:type="spellStart"/>
      <w:r>
        <w:rPr>
          <w:rFonts w:ascii="Frutiger Roman" w:eastAsia="Times New Roman" w:hAnsi="Frutiger Roman"/>
          <w:sz w:val="18"/>
          <w:szCs w:val="20"/>
        </w:rPr>
        <w:t>point virgule</w:t>
      </w:r>
      <w:proofErr w:type="spellEnd"/>
      <w:r>
        <w:rPr>
          <w:rFonts w:ascii="Frutiger Roman" w:eastAsia="Times New Roman" w:hAnsi="Frutiger Roman"/>
          <w:sz w:val="18"/>
          <w:szCs w:val="20"/>
        </w:rPr>
        <w:t> (;)</w:t>
      </w:r>
    </w:p>
    <w:p w14:paraId="1056F322" w14:textId="77777777" w:rsidR="00F85C0D" w:rsidRDefault="00F85C0D" w:rsidP="00F85C0D">
      <w:pPr>
        <w:spacing w:before="60" w:line="260" w:lineRule="atLeast"/>
        <w:ind w:firstLine="426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séparateur décimal est la virgule (,)</w:t>
      </w:r>
    </w:p>
    <w:p w14:paraId="7034DB1E" w14:textId="77777777" w:rsidR="00F85C0D" w:rsidRPr="00C8248B" w:rsidRDefault="00F85C0D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2365205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9961B84" w14:textId="77777777" w:rsidR="0066692E" w:rsidRPr="009E5CED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Il sera nommé selon la règle suivante :</w:t>
      </w:r>
    </w:p>
    <w:p w14:paraId="5E1AD51D" w14:textId="77777777" w:rsidR="008F4661" w:rsidRPr="009E5CED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736"/>
        <w:gridCol w:w="1923"/>
        <w:gridCol w:w="1733"/>
        <w:gridCol w:w="2500"/>
      </w:tblGrid>
      <w:tr w:rsidR="008F4661" w:rsidRPr="009E5CED" w14:paraId="459C8ADF" w14:textId="77777777" w:rsidTr="00F85C0D">
        <w:trPr>
          <w:trHeight w:val="345"/>
        </w:trPr>
        <w:tc>
          <w:tcPr>
            <w:tcW w:w="595" w:type="dxa"/>
          </w:tcPr>
          <w:p w14:paraId="466E92B3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N°</w:t>
            </w:r>
          </w:p>
        </w:tc>
        <w:tc>
          <w:tcPr>
            <w:tcW w:w="2736" w:type="dxa"/>
          </w:tcPr>
          <w:p w14:paraId="1AFEBCB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Libellé</w:t>
            </w:r>
          </w:p>
        </w:tc>
        <w:tc>
          <w:tcPr>
            <w:tcW w:w="1923" w:type="dxa"/>
          </w:tcPr>
          <w:p w14:paraId="399A6A3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Type</w:t>
            </w:r>
          </w:p>
        </w:tc>
        <w:tc>
          <w:tcPr>
            <w:tcW w:w="1733" w:type="dxa"/>
          </w:tcPr>
          <w:p w14:paraId="73EA4AA6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Longueur</w:t>
            </w:r>
          </w:p>
        </w:tc>
        <w:tc>
          <w:tcPr>
            <w:tcW w:w="2500" w:type="dxa"/>
          </w:tcPr>
          <w:p w14:paraId="7E3EADC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Format</w:t>
            </w:r>
          </w:p>
        </w:tc>
      </w:tr>
      <w:tr w:rsidR="008F4661" w:rsidRPr="009E5CED" w14:paraId="2CB5E796" w14:textId="77777777" w:rsidTr="00F85C0D">
        <w:trPr>
          <w:trHeight w:val="345"/>
        </w:trPr>
        <w:tc>
          <w:tcPr>
            <w:tcW w:w="595" w:type="dxa"/>
          </w:tcPr>
          <w:p w14:paraId="21886B0D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1</w:t>
            </w:r>
          </w:p>
        </w:tc>
        <w:tc>
          <w:tcPr>
            <w:tcW w:w="2736" w:type="dxa"/>
          </w:tcPr>
          <w:p w14:paraId="097F83A1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Type de document</w:t>
            </w:r>
          </w:p>
        </w:tc>
        <w:tc>
          <w:tcPr>
            <w:tcW w:w="1923" w:type="dxa"/>
          </w:tcPr>
          <w:p w14:paraId="7BE969E9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733" w:type="dxa"/>
          </w:tcPr>
          <w:p w14:paraId="4491193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500" w:type="dxa"/>
          </w:tcPr>
          <w:p w14:paraId="0D811957" w14:textId="1D938973" w:rsidR="008F4661" w:rsidRPr="009E5CED" w:rsidRDefault="00C8248B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AVE</w:t>
            </w:r>
          </w:p>
        </w:tc>
      </w:tr>
      <w:tr w:rsidR="008F4661" w:rsidRPr="009E5CED" w14:paraId="0FB872AB" w14:textId="77777777" w:rsidTr="00F85C0D">
        <w:trPr>
          <w:trHeight w:val="345"/>
        </w:trPr>
        <w:tc>
          <w:tcPr>
            <w:tcW w:w="595" w:type="dxa"/>
          </w:tcPr>
          <w:p w14:paraId="59823C2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2736" w:type="dxa"/>
          </w:tcPr>
          <w:p w14:paraId="744BB6FB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Code contrat</w:t>
            </w:r>
          </w:p>
        </w:tc>
        <w:tc>
          <w:tcPr>
            <w:tcW w:w="1923" w:type="dxa"/>
          </w:tcPr>
          <w:p w14:paraId="17B7A835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733" w:type="dxa"/>
          </w:tcPr>
          <w:p w14:paraId="7BBCB7D1" w14:textId="79BEE0A5" w:rsidR="008F4661" w:rsidRPr="009E5CED" w:rsidRDefault="00AC754E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ins w:id="23" w:author="GAID Karim" w:date="2026-03-12T12:52:00Z" w16du:dateUtc="2026-03-12T11:52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t>8</w:t>
              </w:r>
            </w:ins>
          </w:p>
        </w:tc>
        <w:tc>
          <w:tcPr>
            <w:tcW w:w="2500" w:type="dxa"/>
          </w:tcPr>
          <w:p w14:paraId="11E4C078" w14:textId="447C6DC2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</w:tr>
      <w:tr w:rsidR="008F4661" w:rsidRPr="009E5CED" w14:paraId="2F52886B" w14:textId="77777777" w:rsidTr="00F85C0D">
        <w:trPr>
          <w:trHeight w:val="345"/>
        </w:trPr>
        <w:tc>
          <w:tcPr>
            <w:tcW w:w="595" w:type="dxa"/>
          </w:tcPr>
          <w:p w14:paraId="3213D101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736" w:type="dxa"/>
          </w:tcPr>
          <w:p w14:paraId="3D45E6C2" w14:textId="67293F25" w:rsidR="008F4661" w:rsidRPr="009E5CED" w:rsidRDefault="00C8248B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Journée gazière</w:t>
            </w:r>
          </w:p>
        </w:tc>
        <w:tc>
          <w:tcPr>
            <w:tcW w:w="1923" w:type="dxa"/>
          </w:tcPr>
          <w:p w14:paraId="3DB280A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733" w:type="dxa"/>
          </w:tcPr>
          <w:p w14:paraId="03FF9C1C" w14:textId="0C519FCE" w:rsidR="0091532B" w:rsidRPr="009E5CED" w:rsidRDefault="00C8248B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del w:id="24" w:author="GAID Karim" w:date="2026-03-12T12:46:00Z" w16du:dateUtc="2026-03-12T11:46:00Z">
              <w:r w:rsidDel="0091532B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delText>6</w:delText>
              </w:r>
            </w:del>
            <w:ins w:id="25" w:author="GAID Karim" w:date="2026-03-12T12:46:00Z" w16du:dateUtc="2026-03-12T11:46:00Z">
              <w:r w:rsidR="0091532B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t>8</w:t>
              </w:r>
            </w:ins>
          </w:p>
        </w:tc>
        <w:tc>
          <w:tcPr>
            <w:tcW w:w="2500" w:type="dxa"/>
          </w:tcPr>
          <w:p w14:paraId="00148C2F" w14:textId="209E18D6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AAAAMM</w:t>
            </w:r>
            <w:r w:rsidR="00C8248B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JJ</w:t>
            </w:r>
          </w:p>
        </w:tc>
      </w:tr>
      <w:tr w:rsidR="00F85C0D" w:rsidRPr="009E5CED" w14:paraId="6C7327F1" w14:textId="77777777" w:rsidTr="00F85C0D">
        <w:trPr>
          <w:trHeight w:val="326"/>
        </w:trPr>
        <w:tc>
          <w:tcPr>
            <w:tcW w:w="595" w:type="dxa"/>
          </w:tcPr>
          <w:p w14:paraId="0C484432" w14:textId="77777777" w:rsidR="00F85C0D" w:rsidRPr="009E5CED" w:rsidRDefault="00F85C0D" w:rsidP="00F85C0D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736" w:type="dxa"/>
          </w:tcPr>
          <w:p w14:paraId="4B6CF2AD" w14:textId="77777777" w:rsidR="00F85C0D" w:rsidRPr="009E5CED" w:rsidRDefault="00F85C0D" w:rsidP="00F85C0D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23" w:type="dxa"/>
          </w:tcPr>
          <w:p w14:paraId="2DA6BFC0" w14:textId="61AB3C66" w:rsidR="00F85C0D" w:rsidRPr="009E5CED" w:rsidRDefault="00F85C0D" w:rsidP="00F85C0D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733" w:type="dxa"/>
          </w:tcPr>
          <w:p w14:paraId="7116E79D" w14:textId="013904ED" w:rsidR="00F85C0D" w:rsidRPr="009E5CED" w:rsidRDefault="00F85C0D" w:rsidP="00F85C0D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1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7</w:t>
            </w:r>
          </w:p>
        </w:tc>
        <w:tc>
          <w:tcPr>
            <w:tcW w:w="2500" w:type="dxa"/>
          </w:tcPr>
          <w:p w14:paraId="16C05B16" w14:textId="037EB2D8" w:rsidR="00F85C0D" w:rsidRPr="009E5CED" w:rsidRDefault="00F85C0D" w:rsidP="00F85C0D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JJMMAAAAhhmmss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SSS</w:t>
            </w:r>
            <w:proofErr w:type="spellEnd"/>
          </w:p>
        </w:tc>
      </w:tr>
      <w:tr w:rsidR="008F4661" w:rsidRPr="009E5CED" w14:paraId="67F9D537" w14:textId="77777777" w:rsidTr="00F85C0D">
        <w:trPr>
          <w:trHeight w:val="345"/>
        </w:trPr>
        <w:tc>
          <w:tcPr>
            <w:tcW w:w="595" w:type="dxa"/>
          </w:tcPr>
          <w:p w14:paraId="18D0374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5</w:t>
            </w:r>
          </w:p>
        </w:tc>
        <w:tc>
          <w:tcPr>
            <w:tcW w:w="2736" w:type="dxa"/>
          </w:tcPr>
          <w:p w14:paraId="06E6241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Extension</w:t>
            </w:r>
          </w:p>
        </w:tc>
        <w:tc>
          <w:tcPr>
            <w:tcW w:w="1923" w:type="dxa"/>
          </w:tcPr>
          <w:p w14:paraId="460288A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733" w:type="dxa"/>
          </w:tcPr>
          <w:p w14:paraId="6A4043E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500" w:type="dxa"/>
          </w:tcPr>
          <w:p w14:paraId="3E79F6B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.csv</w:t>
            </w:r>
          </w:p>
        </w:tc>
      </w:tr>
      <w:tr w:rsidR="008F4661" w:rsidRPr="009E5CED" w14:paraId="4EAB5989" w14:textId="77777777" w:rsidTr="00F85C0D">
        <w:trPr>
          <w:trHeight w:val="345"/>
        </w:trPr>
        <w:tc>
          <w:tcPr>
            <w:tcW w:w="595" w:type="dxa"/>
          </w:tcPr>
          <w:p w14:paraId="767594EA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2736" w:type="dxa"/>
          </w:tcPr>
          <w:p w14:paraId="17DED17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Séparateurs</w:t>
            </w:r>
          </w:p>
        </w:tc>
        <w:tc>
          <w:tcPr>
            <w:tcW w:w="1923" w:type="dxa"/>
          </w:tcPr>
          <w:p w14:paraId="5A1690D4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1733" w:type="dxa"/>
          </w:tcPr>
          <w:p w14:paraId="2EBF039C" w14:textId="2E9FCB88" w:rsidR="008F4661" w:rsidRPr="009E5CED" w:rsidRDefault="00F85C0D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500" w:type="dxa"/>
          </w:tcPr>
          <w:p w14:paraId="70FA5568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« _ »</w:t>
            </w:r>
          </w:p>
        </w:tc>
      </w:tr>
    </w:tbl>
    <w:p w14:paraId="1E96C632" w14:textId="77777777" w:rsidR="008F4661" w:rsidRPr="009E5CED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0A85F8EB" w14:textId="095BF8EE" w:rsidR="0066692E" w:rsidRPr="009E5CED" w:rsidRDefault="00CD3E13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proofErr w:type="spellStart"/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L</w:t>
      </w:r>
      <w:r w:rsidR="0066692E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es</w:t>
      </w:r>
      <w:proofErr w:type="spellEnd"/>
      <w:r w:rsidR="002138EC">
        <w:rPr>
          <w:rFonts w:ascii="Frutiger Roman" w:eastAsia="Times New Roman" w:hAnsi="Frutiger Roman" w:cs="Times New Roman"/>
          <w:sz w:val="18"/>
          <w:szCs w:val="24"/>
          <w:lang w:eastAsia="x-none"/>
        </w:rPr>
        <w:t xml:space="preserve"> </w:t>
      </w:r>
      <w:r w:rsidR="0066692E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fichiers auront donc pour nom complet :</w:t>
      </w:r>
    </w:p>
    <w:p w14:paraId="6D63A0FB" w14:textId="05A2E8C4" w:rsidR="0066692E" w:rsidRDefault="00C8248B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AVE</w:t>
      </w:r>
      <w:r w:rsidR="00267A4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_CODECONTRAT_AAAAMM</w:t>
      </w: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JJ</w:t>
      </w:r>
      <w:r w:rsidR="00267A4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="00F85C0D">
        <w:rPr>
          <w:rFonts w:ascii="Frutiger Roman" w:eastAsia="Times New Roman" w:hAnsi="Frutiger Roman" w:cs="Times New Roman"/>
          <w:sz w:val="18"/>
          <w:szCs w:val="24"/>
          <w:lang w:eastAsia="x-none"/>
        </w:rPr>
        <w:t>JJMMAAAAhhmmssSSS</w:t>
      </w:r>
      <w:proofErr w:type="spellEnd"/>
      <w:r w:rsidR="00267A4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="00267A41"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6493DF5B" w14:textId="04837C52" w:rsidR="00154541" w:rsidRDefault="00A84126" w:rsidP="00154541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 w:rsidRPr="00FA60A0">
        <w:rPr>
          <w:lang w:eastAsia="x-none"/>
        </w:rPr>
        <w:br w:type="page"/>
      </w:r>
      <w:r w:rsidR="00154541">
        <w:rPr>
          <w:b w:val="0"/>
          <w:bCs w:val="0"/>
        </w:rPr>
        <w:lastRenderedPageBreak/>
        <w:t>Description du format du document</w:t>
      </w:r>
    </w:p>
    <w:p w14:paraId="063DB65F" w14:textId="5E420C10" w:rsidR="0066692E" w:rsidRDefault="0066692E" w:rsidP="0066692E"/>
    <w:p w14:paraId="26D5B49B" w14:textId="77777777" w:rsidR="0066692E" w:rsidRDefault="0066692E" w:rsidP="0066692E"/>
    <w:p w14:paraId="3C5A5116" w14:textId="4175269F" w:rsidR="0066692E" w:rsidRDefault="0066692E" w:rsidP="0066692E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 w:rsidRPr="00256133">
        <w:rPr>
          <w:rFonts w:ascii="Frutiger Roman" w:eastAsia="Times New Roman" w:hAnsi="Frutiger Roman"/>
          <w:sz w:val="18"/>
          <w:szCs w:val="20"/>
        </w:rPr>
        <w:t>Le</w:t>
      </w:r>
      <w:r w:rsidR="00CB20E1">
        <w:rPr>
          <w:rFonts w:ascii="Frutiger Roman" w:eastAsia="Times New Roman" w:hAnsi="Frutiger Roman"/>
          <w:sz w:val="18"/>
          <w:szCs w:val="20"/>
        </w:rPr>
        <w:t>s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fichier</w:t>
      </w:r>
      <w:r w:rsidR="00CB20E1">
        <w:rPr>
          <w:rFonts w:ascii="Frutiger Roman" w:eastAsia="Times New Roman" w:hAnsi="Frutiger Roman"/>
          <w:sz w:val="18"/>
          <w:szCs w:val="20"/>
        </w:rPr>
        <w:t>s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</w:t>
      </w:r>
      <w:r w:rsidR="00CB20E1">
        <w:rPr>
          <w:rFonts w:ascii="Frutiger Roman" w:eastAsia="Times New Roman" w:hAnsi="Frutiger Roman"/>
          <w:sz w:val="18"/>
          <w:szCs w:val="20"/>
        </w:rPr>
        <w:t>sont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publié</w:t>
      </w:r>
      <w:r w:rsidR="00CB20E1">
        <w:rPr>
          <w:rFonts w:ascii="Frutiger Roman" w:eastAsia="Times New Roman" w:hAnsi="Frutiger Roman"/>
          <w:sz w:val="18"/>
          <w:szCs w:val="20"/>
        </w:rPr>
        <w:t>s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au format CSV</w:t>
      </w:r>
      <w:r w:rsidR="00AB50EE">
        <w:rPr>
          <w:rFonts w:ascii="Frutiger Roman" w:eastAsia="Times New Roman" w:hAnsi="Frutiger Roman"/>
          <w:sz w:val="18"/>
          <w:szCs w:val="20"/>
        </w:rPr>
        <w:t>.</w:t>
      </w:r>
    </w:p>
    <w:p w14:paraId="2367690D" w14:textId="75624FBD" w:rsidR="00023271" w:rsidRDefault="00023271" w:rsidP="00023271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D26655D">
        <w:rPr>
          <w:rFonts w:ascii="Frutiger Roman" w:eastAsia="Times New Roman" w:hAnsi="Frutiger Roman"/>
          <w:sz w:val="18"/>
          <w:szCs w:val="18"/>
        </w:rPr>
        <w:t xml:space="preserve">Les fichiers comportent </w:t>
      </w:r>
      <w:r w:rsidR="00873760">
        <w:rPr>
          <w:rFonts w:ascii="Frutiger Roman" w:eastAsia="Times New Roman" w:hAnsi="Frutiger Roman"/>
          <w:sz w:val="18"/>
          <w:szCs w:val="18"/>
        </w:rPr>
        <w:t>quatre</w:t>
      </w:r>
      <w:r w:rsidRPr="0D26655D">
        <w:rPr>
          <w:rFonts w:ascii="Frutiger Roman" w:eastAsia="Times New Roman" w:hAnsi="Frutiger Roman"/>
          <w:sz w:val="18"/>
          <w:szCs w:val="18"/>
        </w:rPr>
        <w:t xml:space="preserve"> sections chacune séparée par un saut de ligne : </w:t>
      </w:r>
    </w:p>
    <w:p w14:paraId="716EB3E2" w14:textId="3AB47BB3" w:rsidR="00023271" w:rsidRDefault="00023271" w:rsidP="00023271">
      <w:pPr>
        <w:pStyle w:val="NormalWeb"/>
        <w:numPr>
          <w:ilvl w:val="0"/>
          <w:numId w:val="18"/>
        </w:numPr>
        <w:spacing w:before="0" w:beforeAutospacing="0"/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Entête</w:t>
      </w:r>
    </w:p>
    <w:p w14:paraId="03004374" w14:textId="616C4AA2" w:rsidR="00023271" w:rsidRPr="00023271" w:rsidRDefault="00873760" w:rsidP="00023271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Données publiques</w:t>
      </w:r>
    </w:p>
    <w:p w14:paraId="46576FC3" w14:textId="5F3E02C5" w:rsidR="00023271" w:rsidRDefault="00873760" w:rsidP="00023271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Prévisions de consommation profilées et non profilées</w:t>
      </w:r>
    </w:p>
    <w:p w14:paraId="68FD34AD" w14:textId="57C0BB4C" w:rsidR="00873760" w:rsidRPr="00023271" w:rsidRDefault="00873760" w:rsidP="00023271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Réalisations intra journalières</w:t>
      </w:r>
    </w:p>
    <w:p w14:paraId="1B9FD059" w14:textId="77777777" w:rsidR="008F4661" w:rsidRDefault="008F4661" w:rsidP="00AB50EE">
      <w:pPr>
        <w:pStyle w:val="Titreparagraphe"/>
        <w:ind w:left="0"/>
      </w:pPr>
    </w:p>
    <w:p w14:paraId="753B112D" w14:textId="617D367A" w:rsidR="0066692E" w:rsidRPr="00201C9B" w:rsidRDefault="0066692E" w:rsidP="00AB50EE">
      <w:pPr>
        <w:pStyle w:val="Titreparagraphe"/>
        <w:ind w:left="0"/>
      </w:pPr>
      <w:r w:rsidRPr="00201C9B">
        <w:t xml:space="preserve">Constitution de </w:t>
      </w:r>
      <w:r w:rsidR="00201C9B" w:rsidRPr="00201C9B">
        <w:t>l’</w:t>
      </w:r>
      <w:r w:rsidRPr="00201C9B">
        <w:t>entête :</w:t>
      </w:r>
    </w:p>
    <w:p w14:paraId="760ED239" w14:textId="0E54869D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 xml:space="preserve">L’entête regroupe les informations </w:t>
      </w:r>
      <w:r w:rsidR="00655900" w:rsidRPr="007579FE">
        <w:rPr>
          <w:rFonts w:ascii="Frutiger Roman" w:eastAsia="Times New Roman" w:hAnsi="Frutiger Roman"/>
          <w:sz w:val="18"/>
          <w:szCs w:val="20"/>
        </w:rPr>
        <w:t xml:space="preserve">de </w:t>
      </w:r>
      <w:r w:rsidR="00D5754D" w:rsidRPr="007579FE">
        <w:rPr>
          <w:rFonts w:ascii="Frutiger Roman" w:eastAsia="Times New Roman" w:hAnsi="Frutiger Roman"/>
          <w:sz w:val="18"/>
          <w:szCs w:val="20"/>
        </w:rPr>
        <w:t xml:space="preserve">période des données consultées ainsi que </w:t>
      </w:r>
      <w:proofErr w:type="gramStart"/>
      <w:r w:rsidR="00D5754D" w:rsidRPr="007579FE">
        <w:rPr>
          <w:rFonts w:ascii="Frutiger Roman" w:eastAsia="Times New Roman" w:hAnsi="Frutiger Roman"/>
          <w:sz w:val="18"/>
          <w:szCs w:val="20"/>
        </w:rPr>
        <w:t>la</w:t>
      </w:r>
      <w:proofErr w:type="gramEnd"/>
      <w:r w:rsidR="00D5754D" w:rsidRPr="007579FE">
        <w:rPr>
          <w:rFonts w:ascii="Frutiger Roman" w:eastAsia="Times New Roman" w:hAnsi="Frutiger Roman"/>
          <w:sz w:val="18"/>
          <w:szCs w:val="20"/>
        </w:rPr>
        <w:t xml:space="preserve"> date/heure de mise à disposition de la publication.</w:t>
      </w:r>
    </w:p>
    <w:p w14:paraId="31A3BDAF" w14:textId="77777777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>Il est constitué des données suivantes :</w:t>
      </w:r>
    </w:p>
    <w:p w14:paraId="013839B2" w14:textId="77777777" w:rsidR="00267A41" w:rsidRDefault="00267A41" w:rsidP="00023271">
      <w:pPr>
        <w:pStyle w:val="NormalWeb"/>
        <w:numPr>
          <w:ilvl w:val="0"/>
          <w:numId w:val="18"/>
        </w:numPr>
        <w:spacing w:before="0" w:beforeAutospacing="0"/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 identifiant :</w:t>
      </w:r>
    </w:p>
    <w:p w14:paraId="26D20BE4" w14:textId="4758533F" w:rsidR="0070552E" w:rsidRDefault="00873760" w:rsidP="00873760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>Avis d'Equilibrage / Balancing Notice :</w:t>
      </w:r>
      <w:r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r>
        <w:rPr>
          <w:rFonts w:ascii="Frutiger Roman" w:eastAsia="Calibri" w:hAnsi="Frutiger Roman"/>
          <w:sz w:val="18"/>
          <w:szCs w:val="22"/>
          <w:lang w:eastAsia="en-US"/>
        </w:rPr>
        <w:t>AVE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-XXXXX</w:t>
      </w:r>
    </w:p>
    <w:p w14:paraId="631EFCD9" w14:textId="77777777" w:rsidR="0070552E" w:rsidRDefault="0070552E" w:rsidP="00873760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36D6F490" w14:textId="5220CD3E" w:rsidR="0070552E" w:rsidRDefault="00873760" w:rsidP="00873760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3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 xml:space="preserve"> lettres </w:t>
      </w:r>
      <w:r w:rsidR="002138EC">
        <w:rPr>
          <w:rFonts w:ascii="Frutiger Roman" w:eastAsia="Calibri" w:hAnsi="Frutiger Roman"/>
          <w:sz w:val="18"/>
          <w:szCs w:val="22"/>
          <w:lang w:eastAsia="en-US"/>
        </w:rPr>
        <w:t>« </w:t>
      </w:r>
      <w:r>
        <w:rPr>
          <w:rFonts w:ascii="Frutiger Roman" w:eastAsia="Calibri" w:hAnsi="Frutiger Roman"/>
          <w:sz w:val="18"/>
          <w:szCs w:val="22"/>
          <w:lang w:eastAsia="en-US"/>
        </w:rPr>
        <w:t>AVE</w:t>
      </w:r>
      <w:r w:rsidR="002138EC">
        <w:rPr>
          <w:rFonts w:ascii="Frutiger Roman" w:eastAsia="Calibri" w:hAnsi="Frutiger Roman"/>
          <w:sz w:val="18"/>
          <w:szCs w:val="22"/>
          <w:lang w:eastAsia="en-US"/>
        </w:rPr>
        <w:t> »</w:t>
      </w:r>
    </w:p>
    <w:p w14:paraId="4F6E927F" w14:textId="267083B4" w:rsidR="00873760" w:rsidRDefault="00873760" w:rsidP="00873760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 tiret -</w:t>
      </w:r>
    </w:p>
    <w:p w14:paraId="6F710915" w14:textId="609D4729" w:rsidR="0070552E" w:rsidRDefault="0070552E" w:rsidP="00873760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2822B61A" w14:textId="77777777" w:rsidR="0066692E" w:rsidRPr="009E5CE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56B0C562" w14:textId="4709F1FC" w:rsidR="0066692E" w:rsidRPr="009E5CE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del w:id="26" w:author="GAID Karim" w:date="2026-03-12T12:39:00Z" w16du:dateUtc="2026-03-12T11:39:00Z">
        <w:r w:rsidRPr="009E5CED" w:rsidDel="00C62200">
          <w:rPr>
            <w:rFonts w:ascii="Frutiger Roman" w:eastAsia="Calibri" w:hAnsi="Frutiger Roman"/>
            <w:sz w:val="18"/>
            <w:szCs w:val="22"/>
            <w:lang w:eastAsia="en-US"/>
          </w:rPr>
          <w:delText>Exemple </w:delText>
        </w:r>
      </w:del>
      <w:ins w:id="27" w:author="GAID Karim" w:date="2026-03-12T12:39:00Z" w16du:dateUtc="2026-03-12T11:39:00Z">
        <w:r w:rsidR="00C62200">
          <w:rPr>
            <w:rFonts w:ascii="Frutiger Roman" w:eastAsia="Calibri" w:hAnsi="Frutiger Roman"/>
            <w:sz w:val="18"/>
            <w:szCs w:val="22"/>
            <w:lang w:eastAsia="en-US"/>
          </w:rPr>
          <w:t>Valeur fixe</w:t>
        </w:r>
      </w:ins>
      <w:ins w:id="28" w:author="GAID Karim" w:date="2026-03-12T12:52:00Z" w16du:dateUtc="2026-03-12T11:52:00Z">
        <w:r w:rsidR="00ED06C0">
          <w:rPr>
            <w:rFonts w:ascii="Frutiger Roman" w:eastAsia="Calibri" w:hAnsi="Frutiger Roman"/>
            <w:sz w:val="18"/>
            <w:szCs w:val="22"/>
            <w:lang w:eastAsia="en-US"/>
          </w:rPr>
          <w:t xml:space="preserve"> </w:t>
        </w:r>
      </w:ins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: </w:t>
      </w:r>
      <w:r w:rsidR="001951BF">
        <w:rPr>
          <w:rFonts w:ascii="Frutiger Roman" w:eastAsia="Calibri" w:hAnsi="Frutiger Roman"/>
          <w:sz w:val="18"/>
          <w:szCs w:val="22"/>
          <w:lang w:eastAsia="en-US"/>
        </w:rPr>
        <w:t>NaTran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</w:p>
    <w:p w14:paraId="56911472" w14:textId="77777777" w:rsidR="0066692E" w:rsidRPr="009E5CE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Période / </w:t>
      </w:r>
      <w:proofErr w:type="spellStart"/>
      <w:r w:rsidRPr="009E5CED">
        <w:rPr>
          <w:rFonts w:ascii="Frutiger Roman" w:eastAsia="Calibri" w:hAnsi="Frutiger Roman"/>
          <w:sz w:val="18"/>
          <w:szCs w:val="22"/>
          <w:lang w:eastAsia="en-US"/>
        </w:rPr>
        <w:t>Period</w:t>
      </w:r>
      <w:proofErr w:type="spellEnd"/>
      <w:r w:rsidRPr="009E5CED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16CA3D12" w14:textId="5AFE6C39" w:rsidR="0066692E" w:rsidRPr="009E5CE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29" w:name="_Hlk106370581"/>
      <w:r w:rsidRPr="009E5CED">
        <w:rPr>
          <w:rFonts w:ascii="Frutiger Roman" w:eastAsia="Calibri" w:hAnsi="Frutiger Roman"/>
          <w:sz w:val="18"/>
          <w:szCs w:val="22"/>
          <w:lang w:eastAsia="en-US"/>
        </w:rPr>
        <w:t>01/</w:t>
      </w:r>
      <w:r w:rsidR="005D5AC1">
        <w:rPr>
          <w:rFonts w:ascii="Frutiger Roman" w:eastAsia="Calibri" w:hAnsi="Frutiger Roman"/>
          <w:sz w:val="18"/>
          <w:szCs w:val="22"/>
          <w:lang w:eastAsia="en-US"/>
        </w:rPr>
        <w:t>01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gramStart"/>
      <w:r w:rsidRPr="009E5CED">
        <w:rPr>
          <w:rFonts w:ascii="Frutiger Roman" w:eastAsia="Calibri" w:hAnsi="Frutiger Roman"/>
          <w:sz w:val="18"/>
          <w:szCs w:val="22"/>
          <w:lang w:eastAsia="en-US"/>
        </w:rPr>
        <w:t>06:</w:t>
      </w:r>
      <w:proofErr w:type="gramEnd"/>
      <w:r w:rsidRPr="009E5CED">
        <w:rPr>
          <w:rFonts w:ascii="Frutiger Roman" w:eastAsia="Calibri" w:hAnsi="Frutiger Roman"/>
          <w:sz w:val="18"/>
          <w:szCs w:val="22"/>
          <w:lang w:eastAsia="en-US"/>
        </w:rPr>
        <w:t>00 – 0</w:t>
      </w:r>
      <w:r w:rsidR="005D5AC1">
        <w:rPr>
          <w:rFonts w:ascii="Frutiger Roman" w:eastAsia="Calibri" w:hAnsi="Frutiger Roman"/>
          <w:sz w:val="18"/>
          <w:szCs w:val="22"/>
          <w:lang w:eastAsia="en-US"/>
        </w:rPr>
        <w:t>1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5D5AC1">
        <w:rPr>
          <w:rFonts w:ascii="Frutiger Roman" w:eastAsia="Calibri" w:hAnsi="Frutiger Roman"/>
          <w:sz w:val="18"/>
          <w:szCs w:val="22"/>
          <w:lang w:eastAsia="en-US"/>
        </w:rPr>
        <w:t>0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gramStart"/>
      <w:r w:rsidRPr="009E5CED">
        <w:rPr>
          <w:rFonts w:ascii="Frutiger Roman" w:eastAsia="Calibri" w:hAnsi="Frutiger Roman"/>
          <w:sz w:val="18"/>
          <w:szCs w:val="22"/>
          <w:lang w:eastAsia="en-US"/>
        </w:rPr>
        <w:t>06:</w:t>
      </w:r>
      <w:proofErr w:type="gramEnd"/>
      <w:r w:rsidRPr="009E5CED">
        <w:rPr>
          <w:rFonts w:ascii="Frutiger Roman" w:eastAsia="Calibri" w:hAnsi="Frutiger Roman"/>
          <w:sz w:val="18"/>
          <w:szCs w:val="22"/>
          <w:lang w:eastAsia="en-US"/>
        </w:rPr>
        <w:t>00</w:t>
      </w:r>
      <w:bookmarkEnd w:id="29"/>
    </w:p>
    <w:p w14:paraId="6795A557" w14:textId="4579551A" w:rsidR="0066692E" w:rsidRPr="009E5CE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La période est définie avec la date</w:t>
      </w:r>
      <w:r w:rsidR="00201C9B" w:rsidRPr="009E5CED">
        <w:rPr>
          <w:rFonts w:ascii="Frutiger Roman" w:eastAsia="Calibri" w:hAnsi="Frutiger Roman"/>
          <w:sz w:val="18"/>
          <w:szCs w:val="22"/>
          <w:lang w:eastAsia="en-US"/>
        </w:rPr>
        <w:t>/heure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de </w:t>
      </w:r>
      <w:r w:rsidR="00201C9B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la journée gazière considérée </w:t>
      </w:r>
    </w:p>
    <w:p w14:paraId="6891266C" w14:textId="77777777" w:rsidR="003F3D6A" w:rsidRPr="009E5CED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ID contrat/ ID </w:t>
      </w:r>
      <w:proofErr w:type="spellStart"/>
      <w:proofErr w:type="gramStart"/>
      <w:r w:rsidRPr="009E5CED">
        <w:rPr>
          <w:rFonts w:ascii="Frutiger Roman" w:eastAsia="Calibri" w:hAnsi="Frutiger Roman"/>
          <w:sz w:val="18"/>
          <w:szCs w:val="22"/>
          <w:lang w:eastAsia="en-US"/>
        </w:rPr>
        <w:t>contract</w:t>
      </w:r>
      <w:proofErr w:type="spellEnd"/>
      <w:r w:rsidRPr="009E5CED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237BF772" w14:textId="77777777" w:rsidR="003F3D6A" w:rsidRPr="009E5CED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Exemple : GFXXXX01</w:t>
      </w:r>
    </w:p>
    <w:p w14:paraId="65D08DB4" w14:textId="56581112" w:rsidR="003F3D6A" w:rsidRPr="009E5CED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L’identifiant du contrat est celui du contrat expéditeur</w:t>
      </w:r>
      <w:r w:rsidR="007E0BE0">
        <w:rPr>
          <w:rFonts w:ascii="Frutiger Roman" w:eastAsia="Calibri" w:hAnsi="Frutiger Roman"/>
          <w:sz w:val="18"/>
          <w:szCs w:val="22"/>
          <w:lang w:eastAsia="en-US"/>
        </w:rPr>
        <w:t>.</w:t>
      </w:r>
    </w:p>
    <w:p w14:paraId="558DC74A" w14:textId="77777777" w:rsidR="003F3D6A" w:rsidRPr="00201C9B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ID expéditeur/ ID </w:t>
      </w:r>
      <w:proofErr w:type="spellStart"/>
      <w:r w:rsidRPr="00201C9B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:</w:t>
      </w:r>
    </w:p>
    <w:p w14:paraId="3D35C4FB" w14:textId="3BBDDA71" w:rsidR="0070552E" w:rsidRPr="0070552E" w:rsidRDefault="0070552E" w:rsidP="007E0BE0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L’identifiant de l’expéditeur est construit à partir de l’ID contrat sans les 2 dernières chiffres</w:t>
      </w:r>
    </w:p>
    <w:p w14:paraId="3B2349F5" w14:textId="7D71FA96" w:rsidR="003F3D6A" w:rsidRDefault="003F3D6A" w:rsidP="007E0BE0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Exemple : GFXXXX</w:t>
      </w:r>
    </w:p>
    <w:p w14:paraId="4BDF9D5A" w14:textId="7623D2C9" w:rsidR="003F3D6A" w:rsidRPr="00201C9B" w:rsidRDefault="00F85C0D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 xml:space="preserve">Nom de l'expéditeur / Name of the </w:t>
      </w:r>
      <w:proofErr w:type="spellStart"/>
      <w:r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>shipper</w:t>
      </w:r>
      <w:proofErr w:type="spellEnd"/>
      <w:r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 xml:space="preserve"> </w:t>
      </w:r>
      <w:r>
        <w:rPr>
          <w:rFonts w:ascii="Frutiger Roman" w:eastAsia="Calibri" w:hAnsi="Frutiger Roman"/>
          <w:sz w:val="18"/>
          <w:szCs w:val="22"/>
          <w:lang w:eastAsia="en-US"/>
        </w:rPr>
        <w:t>:</w:t>
      </w:r>
    </w:p>
    <w:p w14:paraId="5CA474BD" w14:textId="77777777" w:rsidR="003F3D6A" w:rsidRPr="00201C9B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Exemple : XXXX</w:t>
      </w:r>
    </w:p>
    <w:p w14:paraId="535114A0" w14:textId="5DCEBAB9" w:rsidR="003F3D6A" w:rsidRPr="003F3D6A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Nom de la société </w:t>
      </w:r>
    </w:p>
    <w:p w14:paraId="193F4223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2AD9012C" w14:textId="251C1958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30" w:name="_Hlk106370612"/>
      <w:r w:rsidR="005F63FD">
        <w:rPr>
          <w:rFonts w:ascii="Frutiger Roman" w:eastAsia="Calibri" w:hAnsi="Frutiger Roman"/>
          <w:sz w:val="18"/>
          <w:szCs w:val="22"/>
          <w:lang w:eastAsia="en-US"/>
        </w:rPr>
        <w:t>0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2/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/2021 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01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 :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6 : 25</w:t>
      </w:r>
      <w:bookmarkEnd w:id="30"/>
    </w:p>
    <w:p w14:paraId="620EC142" w14:textId="575A62B4" w:rsidR="0066692E" w:rsidRPr="00201C9B" w:rsidRDefault="00F85C0D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Horod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>ate de mis</w:t>
      </w:r>
      <w:r w:rsidR="00201C9B">
        <w:rPr>
          <w:rFonts w:ascii="Frutiger Roman" w:eastAsia="Calibri" w:hAnsi="Frutiger Roman"/>
          <w:sz w:val="18"/>
          <w:szCs w:val="22"/>
          <w:lang w:eastAsia="en-US"/>
        </w:rPr>
        <w:t>e à disposition d</w:t>
      </w:r>
      <w:r w:rsidR="005D5AC1">
        <w:rPr>
          <w:rFonts w:ascii="Frutiger Roman" w:eastAsia="Calibri" w:hAnsi="Frutiger Roman"/>
          <w:sz w:val="18"/>
          <w:szCs w:val="22"/>
          <w:lang w:eastAsia="en-US"/>
        </w:rPr>
        <w:t xml:space="preserve">u bordereau </w:t>
      </w:r>
      <w:r w:rsidR="00023271">
        <w:rPr>
          <w:rFonts w:ascii="Frutiger Roman" w:eastAsia="Calibri" w:hAnsi="Frutiger Roman"/>
          <w:sz w:val="18"/>
          <w:szCs w:val="22"/>
          <w:lang w:eastAsia="en-US"/>
        </w:rPr>
        <w:t>de dépassement</w:t>
      </w:r>
    </w:p>
    <w:p w14:paraId="7E3E602E" w14:textId="5B14A669" w:rsidR="0066692E" w:rsidRPr="007001D6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7001D6">
        <w:rPr>
          <w:b/>
          <w:bCs/>
          <w:color w:val="F49A6F" w:themeColor="accent6"/>
          <w:sz w:val="29"/>
          <w:szCs w:val="29"/>
        </w:rPr>
        <w:t>Tableau d</w:t>
      </w:r>
      <w:r w:rsidR="007001D6" w:rsidRPr="007001D6">
        <w:rPr>
          <w:b/>
          <w:bCs/>
          <w:color w:val="F49A6F" w:themeColor="accent6"/>
          <w:sz w:val="29"/>
          <w:szCs w:val="29"/>
        </w:rPr>
        <w:t>es</w:t>
      </w:r>
      <w:r w:rsidR="00D5754D">
        <w:rPr>
          <w:b/>
          <w:bCs/>
          <w:color w:val="F49A6F" w:themeColor="accent6"/>
          <w:sz w:val="29"/>
          <w:szCs w:val="29"/>
        </w:rPr>
        <w:t xml:space="preserve"> données </w:t>
      </w:r>
      <w:r w:rsidRPr="007001D6">
        <w:rPr>
          <w:b/>
          <w:bCs/>
          <w:color w:val="F49A6F" w:themeColor="accent6"/>
          <w:sz w:val="29"/>
          <w:szCs w:val="29"/>
        </w:rPr>
        <w:t>:</w:t>
      </w:r>
    </w:p>
    <w:p w14:paraId="383D8AB1" w14:textId="77777777" w:rsidR="0070552E" w:rsidRDefault="0070552E" w:rsidP="00B50C6C">
      <w:pPr>
        <w:rPr>
          <w:rFonts w:ascii="Frutiger Roman" w:eastAsia="Times New Roman" w:hAnsi="Frutiger Roman"/>
          <w:sz w:val="18"/>
          <w:szCs w:val="20"/>
        </w:rPr>
      </w:pPr>
    </w:p>
    <w:p w14:paraId="5538DBC3" w14:textId="1756803C" w:rsidR="00F61120" w:rsidRDefault="00873760" w:rsidP="00F61120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3</w:t>
      </w:r>
      <w:r w:rsidR="00F61120">
        <w:rPr>
          <w:rFonts w:ascii="Frutiger Roman" w:eastAsia="Times New Roman" w:hAnsi="Frutiger Roman"/>
          <w:sz w:val="18"/>
          <w:szCs w:val="20"/>
        </w:rPr>
        <w:t xml:space="preserve"> sections sont présentes dans le tableau de données :</w:t>
      </w:r>
    </w:p>
    <w:p w14:paraId="01539C23" w14:textId="68FDB140" w:rsidR="00F61120" w:rsidRDefault="00F61120" w:rsidP="00F61120">
      <w:pPr>
        <w:pStyle w:val="Paragraphedeliste"/>
        <w:numPr>
          <w:ilvl w:val="0"/>
          <w:numId w:val="17"/>
        </w:num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 xml:space="preserve">Le premier tableau de données est composé des </w:t>
      </w:r>
      <w:r w:rsidR="00873760">
        <w:rPr>
          <w:rFonts w:ascii="Frutiger Roman" w:eastAsia="Times New Roman" w:hAnsi="Frutiger Roman"/>
          <w:sz w:val="18"/>
          <w:szCs w:val="20"/>
        </w:rPr>
        <w:t>données publiques (coefficient ko, prix, indicateur de déséquilibre, stock en conduite projeté, prévisions globales de consommation)</w:t>
      </w:r>
    </w:p>
    <w:p w14:paraId="7F99AB73" w14:textId="256FA97A" w:rsidR="00F61120" w:rsidRDefault="00F61120" w:rsidP="00F61120">
      <w:pPr>
        <w:pStyle w:val="Paragraphedeliste"/>
        <w:numPr>
          <w:ilvl w:val="0"/>
          <w:numId w:val="17"/>
        </w:num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 xml:space="preserve">Le deuxième tableau de données est composé des </w:t>
      </w:r>
      <w:r w:rsidR="00873760">
        <w:rPr>
          <w:rFonts w:ascii="Frutiger Roman" w:eastAsia="Times New Roman" w:hAnsi="Frutiger Roman"/>
          <w:sz w:val="18"/>
          <w:szCs w:val="20"/>
        </w:rPr>
        <w:t>prévisions de consommation profilées et non profilées au</w:t>
      </w:r>
      <w:r w:rsidR="005115A8">
        <w:rPr>
          <w:rFonts w:ascii="Frutiger Roman" w:eastAsia="Times New Roman" w:hAnsi="Frutiger Roman"/>
          <w:sz w:val="18"/>
          <w:szCs w:val="20"/>
        </w:rPr>
        <w:t>x</w:t>
      </w:r>
      <w:r w:rsidR="00873760">
        <w:rPr>
          <w:rFonts w:ascii="Frutiger Roman" w:eastAsia="Times New Roman" w:hAnsi="Frutiger Roman"/>
          <w:sz w:val="18"/>
          <w:szCs w:val="20"/>
        </w:rPr>
        <w:t xml:space="preserve"> pool</w:t>
      </w:r>
      <w:r w:rsidR="005115A8">
        <w:rPr>
          <w:rFonts w:ascii="Frutiger Roman" w:eastAsia="Times New Roman" w:hAnsi="Frutiger Roman"/>
          <w:sz w:val="18"/>
          <w:szCs w:val="20"/>
        </w:rPr>
        <w:t>s</w:t>
      </w:r>
      <w:r w:rsidR="00873760">
        <w:rPr>
          <w:rFonts w:ascii="Frutiger Roman" w:eastAsia="Times New Roman" w:hAnsi="Frutiger Roman"/>
          <w:sz w:val="18"/>
          <w:szCs w:val="20"/>
        </w:rPr>
        <w:t xml:space="preserve"> de livraison</w:t>
      </w:r>
    </w:p>
    <w:p w14:paraId="1537A54E" w14:textId="52FFF4D6" w:rsidR="00873760" w:rsidRDefault="00873760" w:rsidP="00873760">
      <w:pPr>
        <w:pStyle w:val="Paragraphedeliste"/>
        <w:numPr>
          <w:ilvl w:val="0"/>
          <w:numId w:val="17"/>
        </w:num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 xml:space="preserve">Le troisième tableau de données est composé des quantités réalisées </w:t>
      </w:r>
      <w:proofErr w:type="spellStart"/>
      <w:r>
        <w:rPr>
          <w:rFonts w:ascii="Frutiger Roman" w:eastAsia="Times New Roman" w:hAnsi="Frutiger Roman"/>
          <w:sz w:val="18"/>
          <w:szCs w:val="20"/>
        </w:rPr>
        <w:t>intraday</w:t>
      </w:r>
      <w:proofErr w:type="spellEnd"/>
      <w:r>
        <w:rPr>
          <w:rFonts w:ascii="Frutiger Roman" w:eastAsia="Times New Roman" w:hAnsi="Frutiger Roman"/>
          <w:sz w:val="18"/>
          <w:szCs w:val="20"/>
        </w:rPr>
        <w:t xml:space="preserve"> </w:t>
      </w:r>
    </w:p>
    <w:p w14:paraId="0EE971DC" w14:textId="77777777" w:rsidR="00873760" w:rsidRDefault="00873760" w:rsidP="00873760">
      <w:pPr>
        <w:pStyle w:val="Paragraphedeliste"/>
        <w:rPr>
          <w:rFonts w:ascii="Frutiger Roman" w:eastAsia="Times New Roman" w:hAnsi="Frutiger Roman"/>
          <w:sz w:val="18"/>
          <w:szCs w:val="20"/>
        </w:rPr>
      </w:pPr>
    </w:p>
    <w:p w14:paraId="6F084B88" w14:textId="2C469885" w:rsidR="0070552E" w:rsidRDefault="0070552E" w:rsidP="0070552E">
      <w:pPr>
        <w:ind w:left="0"/>
        <w:rPr>
          <w:rFonts w:ascii="Frutiger Roman" w:eastAsia="Times New Roman" w:hAnsi="Frutiger Roman"/>
          <w:sz w:val="18"/>
          <w:szCs w:val="20"/>
        </w:rPr>
      </w:pPr>
    </w:p>
    <w:p w14:paraId="0B22B5BA" w14:textId="30540D9A" w:rsidR="00B44F05" w:rsidRPr="005115A8" w:rsidRDefault="00B44F05" w:rsidP="00B44F05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  <w:r w:rsidRPr="005115A8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Tableau </w:t>
      </w:r>
      <w:r w:rsidR="005115A8" w:rsidRPr="005115A8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données publiques </w:t>
      </w:r>
      <w:r w:rsidRPr="005115A8">
        <w:rPr>
          <w:rFonts w:ascii="Frutiger Roman" w:eastAsia="Times New Roman" w:hAnsi="Frutiger Roman"/>
          <w:b/>
          <w:bCs/>
          <w:sz w:val="18"/>
          <w:szCs w:val="20"/>
          <w:u w:val="single"/>
        </w:rPr>
        <w:t>:</w:t>
      </w:r>
    </w:p>
    <w:p w14:paraId="2E3C4C97" w14:textId="3442ADF4" w:rsidR="00743FBF" w:rsidRDefault="00743FBF" w:rsidP="0070552E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tableau (</w:t>
      </w:r>
      <w:r w:rsidRPr="003F1311">
        <w:rPr>
          <w:rFonts w:ascii="Frutiger Roman" w:eastAsia="Times New Roman" w:hAnsi="Frutiger Roman"/>
          <w:sz w:val="18"/>
          <w:szCs w:val="20"/>
        </w:rPr>
        <w:t>séparés par des points-virgules</w:t>
      </w:r>
      <w:r>
        <w:rPr>
          <w:rFonts w:ascii="Frutiger Roman" w:eastAsia="Times New Roman" w:hAnsi="Frutiger Roman"/>
          <w:sz w:val="18"/>
          <w:szCs w:val="20"/>
        </w:rPr>
        <w:t xml:space="preserve">) est constitué d’un entête avec </w:t>
      </w:r>
      <w:r w:rsidRPr="003F1311">
        <w:rPr>
          <w:rFonts w:ascii="Frutiger Roman" w:eastAsia="Times New Roman" w:hAnsi="Frutiger Roman"/>
          <w:sz w:val="18"/>
          <w:szCs w:val="20"/>
        </w:rPr>
        <w:t>1 ligne</w:t>
      </w:r>
      <w:r>
        <w:rPr>
          <w:rFonts w:ascii="Frutiger Roman" w:eastAsia="Times New Roman" w:hAnsi="Frutiger Roman"/>
          <w:sz w:val="18"/>
          <w:szCs w:val="20"/>
        </w:rPr>
        <w:t xml:space="preserve"> constituée d</w:t>
      </w:r>
      <w:r w:rsidRPr="003F1311">
        <w:rPr>
          <w:rFonts w:ascii="Frutiger Roman" w:eastAsia="Times New Roman" w:hAnsi="Frutiger Roman"/>
          <w:sz w:val="18"/>
          <w:szCs w:val="20"/>
        </w:rPr>
        <w:t>es libellés des différentes colonnes, </w:t>
      </w:r>
      <w:r>
        <w:rPr>
          <w:rFonts w:ascii="Frutiger Roman" w:eastAsia="Times New Roman" w:hAnsi="Frutiger Roman"/>
          <w:sz w:val="18"/>
          <w:szCs w:val="20"/>
        </w:rPr>
        <w:t>et du contenu du tableau avec</w:t>
      </w:r>
      <w:r w:rsidRPr="003F1311">
        <w:rPr>
          <w:rFonts w:ascii="Frutiger Roman" w:eastAsia="Times New Roman" w:hAnsi="Frutiger Roman"/>
          <w:sz w:val="18"/>
          <w:szCs w:val="20"/>
        </w:rPr>
        <w:t xml:space="preserve"> 1 ligne par </w:t>
      </w:r>
      <w:r>
        <w:rPr>
          <w:rFonts w:ascii="Frutiger Roman" w:eastAsia="Times New Roman" w:hAnsi="Frutiger Roman"/>
          <w:sz w:val="18"/>
          <w:szCs w:val="20"/>
        </w:rPr>
        <w:t>JG/Périmètre</w:t>
      </w:r>
      <w:r w:rsidR="009D6D24">
        <w:rPr>
          <w:rFonts w:ascii="Frutiger Roman" w:eastAsia="Times New Roman" w:hAnsi="Frutiger Roman"/>
          <w:sz w:val="18"/>
          <w:szCs w:val="20"/>
        </w:rPr>
        <w:t xml:space="preserve"> (un seul périmètre </w:t>
      </w:r>
      <w:del w:id="31" w:author="GAID Karim" w:date="2026-02-25T15:49:00Z" w16du:dateUtc="2026-02-25T14:49:00Z">
        <w:r w:rsidR="009D6D24" w:rsidDel="000D60C9">
          <w:rPr>
            <w:rFonts w:ascii="Frutiger Roman" w:eastAsia="Times New Roman" w:hAnsi="Frutiger Roman"/>
            <w:sz w:val="18"/>
            <w:szCs w:val="20"/>
          </w:rPr>
          <w:delText>GRTGAZ</w:delText>
        </w:r>
      </w:del>
      <w:ins w:id="32" w:author="GAID Karim" w:date="2026-02-25T15:49:00Z" w16du:dateUtc="2026-02-25T14:49:00Z">
        <w:r w:rsidR="000D60C9">
          <w:rPr>
            <w:rFonts w:ascii="Frutiger Roman" w:eastAsia="Times New Roman" w:hAnsi="Frutiger Roman"/>
            <w:sz w:val="18"/>
            <w:szCs w:val="20"/>
          </w:rPr>
          <w:t>NaTran</w:t>
        </w:r>
      </w:ins>
      <w:r w:rsidR="009D6D24">
        <w:rPr>
          <w:rFonts w:ascii="Frutiger Roman" w:eastAsia="Times New Roman" w:hAnsi="Frutiger Roman"/>
          <w:sz w:val="18"/>
          <w:szCs w:val="20"/>
        </w:rPr>
        <w:t>)</w:t>
      </w:r>
      <w:r>
        <w:rPr>
          <w:rFonts w:ascii="Frutiger Roman" w:eastAsia="Times New Roman" w:hAnsi="Frutiger Roman"/>
          <w:sz w:val="18"/>
          <w:szCs w:val="20"/>
        </w:rPr>
        <w:t>.</w:t>
      </w:r>
    </w:p>
    <w:p w14:paraId="5F100EFC" w14:textId="77777777" w:rsidR="00743FBF" w:rsidRPr="007579FE" w:rsidRDefault="00743FBF" w:rsidP="00743FBF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>Le tableau présenté dans cette partie contient les colonnes suivantes :</w:t>
      </w:r>
    </w:p>
    <w:p w14:paraId="061BC932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73024001" w14:textId="4CC55ADC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  <w:r w:rsidR="00F61120">
        <w:rPr>
          <w:rFonts w:ascii="Frutiger Roman" w:eastAsia="Calibri" w:hAnsi="Frutiger Roman"/>
          <w:sz w:val="18"/>
          <w:szCs w:val="22"/>
          <w:lang w:eastAsia="en-US"/>
        </w:rPr>
        <w:t>s</w:t>
      </w:r>
    </w:p>
    <w:p w14:paraId="385E5316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15A63C0D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255A7606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</w:t>
      </w:r>
    </w:p>
    <w:p w14:paraId="1A6E799B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1B3BF658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2066"/>
        <w:gridCol w:w="1761"/>
        <w:gridCol w:w="1250"/>
        <w:gridCol w:w="1113"/>
        <w:gridCol w:w="1499"/>
        <w:gridCol w:w="1660"/>
      </w:tblGrid>
      <w:tr w:rsidR="00230D75" w:rsidRPr="009D6D24" w14:paraId="657F8083" w14:textId="77777777" w:rsidTr="009D6D2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9403E" w14:textId="77777777" w:rsidR="00743FBF" w:rsidRPr="009D6D24" w:rsidRDefault="00743FBF" w:rsidP="006D4A2E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N° Col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2718D" w14:textId="77777777" w:rsidR="00743FBF" w:rsidRPr="009D6D24" w:rsidRDefault="00743FBF" w:rsidP="006D4A2E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Nom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AFEB2" w14:textId="77777777" w:rsidR="00743FBF" w:rsidRPr="009D6D24" w:rsidRDefault="00743FBF" w:rsidP="006D4A2E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9CFA7" w14:textId="77777777" w:rsidR="00743FBF" w:rsidRPr="009D6D24" w:rsidRDefault="00743FBF" w:rsidP="006D4A2E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FFD1B" w14:textId="77777777" w:rsidR="00743FBF" w:rsidRPr="009D6D24" w:rsidRDefault="00743FBF" w:rsidP="006D4A2E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DBA92" w14:textId="77777777" w:rsidR="00743FBF" w:rsidRPr="009D6D24" w:rsidRDefault="00743FBF" w:rsidP="006D4A2E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Description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B2AA4" w14:textId="77777777" w:rsidR="00743FBF" w:rsidRPr="009D6D24" w:rsidRDefault="00743FBF" w:rsidP="006D4A2E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Exemple</w:t>
            </w:r>
          </w:p>
        </w:tc>
      </w:tr>
      <w:tr w:rsidR="009D6D24" w:rsidRPr="009D6D24" w14:paraId="5D665125" w14:textId="77777777" w:rsidTr="009D6D2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1FE80" w14:textId="77777777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3D5755" w14:textId="672B229F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Journée gazière / 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Gasday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C21C3" w14:textId="5A0C6AB1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del w:id="33" w:author="GAID Karim" w:date="2026-03-17T15:03:00Z" w16du:dateUtc="2026-03-17T14:03:00Z">
              <w:r w:rsidRPr="009D6D24" w:rsidDel="00545D59">
                <w:rPr>
                  <w:rFonts w:ascii="Frutiger Roman" w:hAnsi="Frutiger Roman"/>
                  <w:sz w:val="18"/>
                  <w:szCs w:val="18"/>
                </w:rPr>
                <w:delText>JJ/MM/AAAA</w:delText>
              </w:r>
            </w:del>
            <w:ins w:id="34" w:author="GAID Karim" w:date="2026-03-17T15:03:00Z" w16du:dateUtc="2026-03-17T14:03:00Z">
              <w:r w:rsidR="00545D59">
                <w:rPr>
                  <w:rFonts w:ascii="Frutiger Roman" w:hAnsi="Frutiger Roman"/>
                  <w:sz w:val="18"/>
                  <w:szCs w:val="18"/>
                </w:rPr>
                <w:t>Date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7ED10" w14:textId="251E55C7" w:rsidR="009D6D24" w:rsidRPr="009D6D24" w:rsidRDefault="009D6D24" w:rsidP="009D6D24">
            <w:pPr>
              <w:spacing w:line="240" w:lineRule="auto"/>
              <w:ind w:left="0"/>
              <w:jc w:val="left"/>
              <w:rPr>
                <w:rFonts w:ascii="Frutiger Roman" w:hAnsi="Frutiger Roman" w:cs="Calibri"/>
                <w:color w:val="000000"/>
                <w:sz w:val="18"/>
                <w:szCs w:val="18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JJ/MM/AAAA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E53A1" w14:textId="3DA8156E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B3901" w14:textId="1616D94A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Journée gazière 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B6BC65" w14:textId="458E787D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09/02/2023</w:t>
            </w:r>
          </w:p>
        </w:tc>
      </w:tr>
      <w:tr w:rsidR="009D6D24" w:rsidRPr="009D6D24" w14:paraId="0D9BC809" w14:textId="77777777" w:rsidTr="009D6D2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A285D" w14:textId="5574BD43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69B360E" w14:textId="2404C39D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Périmètre d'Equilibrage / Balancing Zone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56863" w14:textId="33D0687B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28BBC" w14:textId="77777777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7891C" w14:textId="782AA7D4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3BA89" w14:textId="1B3337D1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Périmètre d'équilibrage sur lequel le déséquilibre est constaté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2D7D88F" w14:textId="2BD4BB7C" w:rsidR="009D6D24" w:rsidRPr="009D6D24" w:rsidRDefault="000D60C9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ins w:id="35" w:author="GAID Karim" w:date="2026-02-25T15:50:00Z" w16du:dateUtc="2026-02-25T14:50:00Z">
              <w:r>
                <w:rPr>
                  <w:rFonts w:ascii="Frutiger Roman" w:hAnsi="Frutiger Roman" w:cs="Calibri"/>
                  <w:color w:val="000000"/>
                  <w:sz w:val="18"/>
                  <w:szCs w:val="18"/>
                </w:rPr>
                <w:t>NaTran</w:t>
              </w:r>
            </w:ins>
          </w:p>
        </w:tc>
      </w:tr>
      <w:tr w:rsidR="009D6D24" w:rsidRPr="009D6D24" w14:paraId="083071C8" w14:textId="77777777" w:rsidTr="009D6D2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73EF7" w14:textId="7A8D91AC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774C6A" w14:textId="49B5517E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Coefficient k0 / 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k0 factor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B71AC" w14:textId="0E97D1D8" w:rsidR="009D6D24" w:rsidRPr="009D6D24" w:rsidRDefault="00545D59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ins w:id="36" w:author="GAID Karim" w:date="2026-03-17T15:04:00Z" w16du:dateUtc="2026-03-17T14:04:00Z">
              <w:r>
                <w:rPr>
                  <w:rFonts w:ascii="Frutiger Roman" w:hAnsi="Frutiger Roman"/>
                  <w:sz w:val="18"/>
                  <w:szCs w:val="18"/>
                </w:rPr>
                <w:t>Numérique</w:t>
              </w:r>
            </w:ins>
            <w:del w:id="37" w:author="GAID Karim" w:date="2026-03-17T15:04:00Z" w16du:dateUtc="2026-03-17T14:04:00Z">
              <w:r w:rsidR="009D6D24" w:rsidRPr="009D6D24" w:rsidDel="00545D59">
                <w:rPr>
                  <w:rFonts w:ascii="Frutiger Roman" w:hAnsi="Frutiger Roman"/>
                  <w:sz w:val="18"/>
                  <w:szCs w:val="18"/>
                </w:rPr>
                <w:delText>Décimal</w:delText>
              </w:r>
            </w:del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4B44B" w14:textId="77777777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56ECC" w14:textId="0B6553E0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861DF" w14:textId="37C2F46B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Valeur du coefficient k0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5CF9915" w14:textId="27DC7621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0,736892</w:t>
            </w:r>
          </w:p>
        </w:tc>
      </w:tr>
      <w:tr w:rsidR="009D6D24" w:rsidRPr="009D6D24" w14:paraId="63C9BA61" w14:textId="77777777" w:rsidTr="009D6D2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1C780" w14:textId="241A67A0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E9F4328" w14:textId="56AAFFCD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Déséquilibre fin de journée / 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End-of-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day</w:t>
            </w:r>
            <w:proofErr w:type="spellEnd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imbalance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01E36" w14:textId="23C72918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Entier signé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3DECC" w14:textId="05340FC0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72880" w14:textId="080BAECF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9A205" w14:textId="7D4E697B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-2 = Très court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-1 = Court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0 = Equilibre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1 = Long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2 = Très long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E98CC1" w14:textId="520CCB1B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del w:id="38" w:author="GAID Karim" w:date="2026-03-02T14:48:00Z" w16du:dateUtc="2026-03-02T13:48:00Z">
              <w:r w:rsidRPr="009D6D24" w:rsidDel="00643147">
                <w:rPr>
                  <w:rFonts w:ascii="Frutiger Roman" w:hAnsi="Frutiger Roman" w:cs="Calibri"/>
                  <w:color w:val="000000"/>
                  <w:sz w:val="18"/>
                  <w:szCs w:val="18"/>
                </w:rPr>
                <w:delText>0</w:delText>
              </w:r>
            </w:del>
            <w:ins w:id="39" w:author="GAID Karim" w:date="2026-03-12T12:55:00Z" w16du:dateUtc="2026-03-12T11:55:00Z">
              <w:r w:rsidR="00ED06C0">
                <w:rPr>
                  <w:rFonts w:ascii="Frutiger Roman" w:hAnsi="Frutiger Roman" w:cs="Calibri"/>
                  <w:color w:val="000000"/>
                  <w:sz w:val="18"/>
                  <w:szCs w:val="18"/>
                </w:rPr>
                <w:t xml:space="preserve"> -</w:t>
              </w:r>
            </w:ins>
            <w:ins w:id="40" w:author="GAID Karim" w:date="2026-03-02T14:48:00Z" w16du:dateUtc="2026-03-02T13:48:00Z">
              <w:r w:rsidR="00643147">
                <w:rPr>
                  <w:rFonts w:ascii="Frutiger Roman" w:hAnsi="Frutiger Roman" w:cs="Calibri"/>
                  <w:color w:val="000000"/>
                  <w:sz w:val="18"/>
                  <w:szCs w:val="18"/>
                </w:rPr>
                <w:t>1</w:t>
              </w:r>
            </w:ins>
          </w:p>
        </w:tc>
      </w:tr>
      <w:tr w:rsidR="009D6D24" w:rsidRPr="009D6D24" w14:paraId="0317B417" w14:textId="77777777" w:rsidTr="009D6D2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C712C" w14:textId="24062D95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BE832C" w14:textId="7E79E015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Déséquilibre fin de journée (kWh à 25°C) / 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End-of-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day</w:t>
            </w:r>
            <w:proofErr w:type="spellEnd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imbalance</w:t>
            </w:r>
            <w:proofErr w:type="spellEnd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(kWh at 25°C)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AEED2" w14:textId="5E8513E0" w:rsidR="007471E1" w:rsidRPr="00E75EA7" w:rsidRDefault="00545D59" w:rsidP="009D6D24">
            <w:pPr>
              <w:pStyle w:val="NormalWeb"/>
              <w:rPr>
                <w:rFonts w:ascii="Frutiger Roman" w:hAnsi="Frutiger Roman"/>
                <w:sz w:val="18"/>
                <w:szCs w:val="18"/>
              </w:rPr>
            </w:pPr>
            <w:ins w:id="41" w:author="GAID Karim" w:date="2026-03-17T15:04:00Z" w16du:dateUtc="2026-03-17T14:04:00Z">
              <w:r>
                <w:rPr>
                  <w:rFonts w:ascii="Frutiger Roman" w:hAnsi="Frutiger Roman"/>
                  <w:sz w:val="18"/>
                  <w:szCs w:val="18"/>
                </w:rPr>
                <w:t>Numérique</w:t>
              </w:r>
            </w:ins>
            <w:del w:id="42" w:author="GAID Karim" w:date="2026-03-12T13:27:00Z" w16du:dateUtc="2026-03-12T12:27:00Z">
              <w:r w:rsidR="009D6D24" w:rsidRPr="009D6D24" w:rsidDel="007471E1">
                <w:rPr>
                  <w:rFonts w:ascii="Frutiger Roman" w:hAnsi="Frutiger Roman"/>
                  <w:sz w:val="18"/>
                  <w:szCs w:val="18"/>
                </w:rPr>
                <w:delText>Entier signé</w:delText>
              </w:r>
            </w:del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8E533" w14:textId="394CF3A5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DB98F" w14:textId="3AC64B57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4693B" w14:textId="26B254A3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EB5E4CF" w14:textId="10459BA8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-10217345</w:t>
            </w:r>
          </w:p>
        </w:tc>
      </w:tr>
      <w:tr w:rsidR="009D6D24" w:rsidRPr="009D6D24" w14:paraId="2683BD35" w14:textId="77777777" w:rsidTr="009D6D2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D319C" w14:textId="26FE6C74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54ECEA" w14:textId="3D8D8EA5" w:rsidR="009D6D24" w:rsidRPr="00847655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</w:pPr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Stock </w:t>
            </w:r>
            <w:proofErr w:type="spellStart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en</w:t>
            </w:r>
            <w:proofErr w:type="spellEnd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conduite</w:t>
            </w:r>
            <w:proofErr w:type="spellEnd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projeté</w:t>
            </w:r>
            <w:proofErr w:type="spellEnd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 xml:space="preserve">Projected closing </w:t>
            </w:r>
            <w:proofErr w:type="spellStart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linepack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18C2C" w14:textId="37A8E88C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Entier signé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B528C" w14:textId="77777777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A812C" w14:textId="479B4B60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A7DA8" w14:textId="32A5125E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-3 = Réseau Très court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-2 = Réseau court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-1 = Equilibre court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0 = Equilibre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1 = Equilibre long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2 = Réseau long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3 = Réseau très long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D3557E" w14:textId="0FB22B1B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del w:id="43" w:author="GAID Karim" w:date="2026-03-02T14:49:00Z" w16du:dateUtc="2026-03-02T13:49:00Z">
              <w:r w:rsidRPr="009D6D24" w:rsidDel="00643147">
                <w:rPr>
                  <w:rFonts w:ascii="Frutiger Roman" w:hAnsi="Frutiger Roman" w:cs="Calibri"/>
                  <w:color w:val="000000"/>
                  <w:sz w:val="18"/>
                  <w:szCs w:val="18"/>
                </w:rPr>
                <w:delText>0</w:delText>
              </w:r>
            </w:del>
            <w:ins w:id="44" w:author="GAID Karim" w:date="2026-03-02T14:49:00Z" w16du:dateUtc="2026-03-02T13:49:00Z">
              <w:r w:rsidR="00643147">
                <w:rPr>
                  <w:rFonts w:ascii="Frutiger Roman" w:hAnsi="Frutiger Roman" w:cs="Calibri"/>
                  <w:color w:val="000000"/>
                  <w:sz w:val="18"/>
                  <w:szCs w:val="18"/>
                </w:rPr>
                <w:t>1</w:t>
              </w:r>
            </w:ins>
          </w:p>
        </w:tc>
      </w:tr>
      <w:tr w:rsidR="009D6D24" w:rsidRPr="009D6D24" w14:paraId="693EC5C1" w14:textId="77777777" w:rsidTr="009D6D2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39633" w14:textId="09935B96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715D999" w14:textId="515069D7" w:rsidR="009D6D24" w:rsidRPr="00847655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</w:pPr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Stock </w:t>
            </w:r>
            <w:proofErr w:type="spellStart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en</w:t>
            </w:r>
            <w:proofErr w:type="spellEnd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conduite</w:t>
            </w:r>
            <w:proofErr w:type="spellEnd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projeté</w:t>
            </w:r>
            <w:proofErr w:type="spellEnd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 (kWh 25°C) / </w:t>
            </w:r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 xml:space="preserve">Projected closing </w:t>
            </w:r>
            <w:proofErr w:type="spellStart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linepack</w:t>
            </w:r>
            <w:proofErr w:type="spellEnd"/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 (kWh at 25°C)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9AFD4" w14:textId="43CCADEE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del w:id="45" w:author="GAID Karim" w:date="2026-03-12T13:27:00Z" w16du:dateUtc="2026-03-12T12:27:00Z">
              <w:r w:rsidRPr="009D6D24" w:rsidDel="007471E1">
                <w:rPr>
                  <w:rFonts w:ascii="Frutiger Roman" w:hAnsi="Frutiger Roman"/>
                  <w:sz w:val="18"/>
                  <w:szCs w:val="18"/>
                </w:rPr>
                <w:delText>Entier signé</w:delText>
              </w:r>
            </w:del>
            <w:ins w:id="46" w:author="GAID Karim" w:date="2026-03-17T15:04:00Z" w16du:dateUtc="2026-03-17T14:04:00Z">
              <w:r w:rsidR="00545D59">
                <w:rPr>
                  <w:rFonts w:ascii="Frutiger Roman" w:hAnsi="Frutiger Roman"/>
                  <w:sz w:val="18"/>
                  <w:szCs w:val="18"/>
                </w:rPr>
                <w:t>Numérique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B2B6A" w14:textId="77777777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D3B5A" w14:textId="53EB8585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ACE3B" w14:textId="41998D44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 xml:space="preserve">Valeur 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Stock en conduite projeté (kWh 25°C)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E965B70" w14:textId="6E2703AE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2843,973</w:t>
            </w:r>
          </w:p>
        </w:tc>
      </w:tr>
      <w:tr w:rsidR="009D6D24" w:rsidRPr="009D6D24" w14:paraId="729D846D" w14:textId="77777777" w:rsidTr="009D6D2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3FD12" w14:textId="752D3ADE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A0687E" w14:textId="37CEF2D0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Prévisions de consommations tous clients (kWh à 25°C) / All 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customers</w:t>
            </w:r>
            <w:proofErr w:type="spellEnd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consumption</w:t>
            </w:r>
            <w:proofErr w:type="spellEnd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forecasts</w:t>
            </w:r>
            <w:proofErr w:type="spellEnd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(kWh at 25°C)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57227" w14:textId="61DBA3C9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del w:id="47" w:author="GAID Karim" w:date="2026-03-12T13:28:00Z" w16du:dateUtc="2026-03-12T12:28:00Z">
              <w:r w:rsidRPr="009D6D24" w:rsidDel="007471E1">
                <w:rPr>
                  <w:rFonts w:ascii="Frutiger Roman" w:hAnsi="Frutiger Roman"/>
                  <w:sz w:val="18"/>
                  <w:szCs w:val="18"/>
                </w:rPr>
                <w:delText>Entier signé</w:delText>
              </w:r>
            </w:del>
            <w:ins w:id="48" w:author="GAID Karim" w:date="2026-03-17T15:04:00Z" w16du:dateUtc="2026-03-17T14:04:00Z">
              <w:r w:rsidR="00545D59">
                <w:rPr>
                  <w:rFonts w:ascii="Frutiger Roman" w:hAnsi="Frutiger Roman"/>
                  <w:sz w:val="18"/>
                  <w:szCs w:val="18"/>
                </w:rPr>
                <w:t>Numérique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92DD7" w14:textId="77777777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06BB2" w14:textId="57851A23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0564A" w14:textId="52F1A12B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Prévisions de consommations tous clients (kWh à 25°C)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59B51CA" w14:textId="4B2A167E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1439700967</w:t>
            </w:r>
          </w:p>
        </w:tc>
      </w:tr>
      <w:tr w:rsidR="009D6D24" w:rsidRPr="009D6D24" w14:paraId="1B5C7F40" w14:textId="77777777" w:rsidTr="009D6D2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B6A60" w14:textId="468A8ACC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EDCB2A7" w14:textId="27383F8C" w:rsidR="009D6D24" w:rsidRPr="00847655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</w:pPr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Prix Moyen (€/MWh) / </w:t>
            </w:r>
            <w:r w:rsidRPr="00847655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>Weighted Average Price (€/MWh)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E78F9" w14:textId="061324AC" w:rsidR="009D6D24" w:rsidRPr="009D6D24" w:rsidRDefault="00545D59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ins w:id="49" w:author="GAID Karim" w:date="2026-03-17T15:05:00Z" w16du:dateUtc="2026-03-17T14:05:00Z">
              <w:r>
                <w:rPr>
                  <w:rFonts w:ascii="Frutiger Roman" w:hAnsi="Frutiger Roman"/>
                  <w:sz w:val="18"/>
                  <w:szCs w:val="18"/>
                </w:rPr>
                <w:t>Numérique</w:t>
              </w:r>
            </w:ins>
            <w:del w:id="50" w:author="GAID Karim" w:date="2026-03-17T15:05:00Z" w16du:dateUtc="2026-03-17T14:05:00Z">
              <w:r w:rsidR="009D6D24" w:rsidRPr="009D6D24" w:rsidDel="00545D59">
                <w:rPr>
                  <w:rFonts w:ascii="Frutiger Roman" w:hAnsi="Frutiger Roman"/>
                  <w:sz w:val="18"/>
                  <w:szCs w:val="18"/>
                </w:rPr>
                <w:delText>Décimal</w:delText>
              </w:r>
            </w:del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3CD2A" w14:textId="77777777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27C87" w14:textId="03374CE8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030B1" w14:textId="5CA20AFE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Prix Moyen (€/MWh)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D8D47C" w14:textId="2E824D82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52,451</w:t>
            </w:r>
          </w:p>
        </w:tc>
      </w:tr>
      <w:tr w:rsidR="009D6D24" w:rsidRPr="009D6D24" w14:paraId="499D790F" w14:textId="77777777" w:rsidTr="009D6D2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D3922" w14:textId="0E05837E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9358E76" w14:textId="494F1C7B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Prix Marginal Achat (€/MWh) / 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Marginal Buy Price (€/MWh)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73F26" w14:textId="430A1838" w:rsidR="009D6D24" w:rsidRPr="009D6D24" w:rsidRDefault="00545D59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ins w:id="51" w:author="GAID Karim" w:date="2026-03-17T15:05:00Z" w16du:dateUtc="2026-03-17T14:05:00Z">
              <w:r>
                <w:rPr>
                  <w:rFonts w:ascii="Frutiger Roman" w:hAnsi="Frutiger Roman"/>
                  <w:sz w:val="18"/>
                  <w:szCs w:val="18"/>
                </w:rPr>
                <w:t>Numérique</w:t>
              </w:r>
            </w:ins>
            <w:del w:id="52" w:author="GAID Karim" w:date="2026-03-17T15:05:00Z" w16du:dateUtc="2026-03-17T14:05:00Z">
              <w:r w:rsidR="009D6D24" w:rsidRPr="009D6D24" w:rsidDel="00545D59">
                <w:rPr>
                  <w:rFonts w:ascii="Frutiger Roman" w:hAnsi="Frutiger Roman"/>
                  <w:sz w:val="18"/>
                  <w:szCs w:val="18"/>
                </w:rPr>
                <w:delText>Décimal</w:delText>
              </w:r>
            </w:del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E7F6E" w14:textId="77777777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B64A5" w14:textId="14F7A6E3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0E4EF" w14:textId="1BA7D8E8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Prix Marginal Achat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4B7A3D" w14:textId="68358627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53,762</w:t>
            </w:r>
          </w:p>
        </w:tc>
      </w:tr>
      <w:tr w:rsidR="009D6D24" w:rsidRPr="009D6D24" w14:paraId="4FBF3DA0" w14:textId="77777777" w:rsidTr="009D6D2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F614D" w14:textId="194617CC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4E4A30E" w14:textId="77B46ACB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Prix Marginal Vente (€/MWh) / 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Marginal Sell Price (€/MWh)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0595C" w14:textId="383B3C64" w:rsidR="009D6D24" w:rsidRPr="009D6D24" w:rsidRDefault="00545D59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ins w:id="53" w:author="GAID Karim" w:date="2026-03-17T15:05:00Z" w16du:dateUtc="2026-03-17T14:05:00Z">
              <w:r>
                <w:rPr>
                  <w:rFonts w:ascii="Frutiger Roman" w:hAnsi="Frutiger Roman"/>
                  <w:sz w:val="18"/>
                  <w:szCs w:val="18"/>
                </w:rPr>
                <w:t>Numérique</w:t>
              </w:r>
            </w:ins>
            <w:del w:id="54" w:author="GAID Karim" w:date="2026-03-17T15:05:00Z" w16du:dateUtc="2026-03-17T14:05:00Z">
              <w:r w:rsidR="009D6D24" w:rsidRPr="009D6D24" w:rsidDel="00545D59">
                <w:rPr>
                  <w:rFonts w:ascii="Frutiger Roman" w:hAnsi="Frutiger Roman"/>
                  <w:sz w:val="18"/>
                  <w:szCs w:val="18"/>
                </w:rPr>
                <w:delText>Décimal</w:delText>
              </w:r>
            </w:del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0C8E8" w14:textId="77777777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845BF" w14:textId="1091FD61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89C95" w14:textId="38AD0767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Prix Marginal Vente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EBE50F" w14:textId="0BAD2B0F" w:rsidR="009D6D24" w:rsidRPr="009D6D24" w:rsidRDefault="009D6D24" w:rsidP="009D6D24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51,14</w:t>
            </w:r>
          </w:p>
        </w:tc>
      </w:tr>
    </w:tbl>
    <w:p w14:paraId="0904709B" w14:textId="77777777" w:rsidR="00743FBF" w:rsidRDefault="00743FBF" w:rsidP="0070552E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</w:p>
    <w:p w14:paraId="508113B6" w14:textId="77777777" w:rsidR="00743FBF" w:rsidRDefault="00743FBF" w:rsidP="0070552E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</w:p>
    <w:p w14:paraId="769BBE57" w14:textId="77777777" w:rsidR="009D6D24" w:rsidRDefault="009D6D24">
      <w:pPr>
        <w:spacing w:after="160" w:line="259" w:lineRule="auto"/>
        <w:ind w:left="0"/>
        <w:jc w:val="left"/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  <w:r>
        <w:rPr>
          <w:rFonts w:ascii="Frutiger Roman" w:eastAsia="Times New Roman" w:hAnsi="Frutiger Roman"/>
          <w:b/>
          <w:bCs/>
          <w:sz w:val="18"/>
          <w:szCs w:val="20"/>
          <w:u w:val="single"/>
        </w:rPr>
        <w:br w:type="page"/>
      </w:r>
    </w:p>
    <w:p w14:paraId="1BB0D2A4" w14:textId="25686009" w:rsidR="0070552E" w:rsidRPr="003F1311" w:rsidRDefault="0070552E" w:rsidP="0070552E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lastRenderedPageBreak/>
        <w:t xml:space="preserve">Tableau </w:t>
      </w:r>
      <w:r w:rsidR="009D6D24">
        <w:rPr>
          <w:rFonts w:ascii="Frutiger Roman" w:eastAsia="Times New Roman" w:hAnsi="Frutiger Roman"/>
          <w:b/>
          <w:bCs/>
          <w:sz w:val="18"/>
          <w:szCs w:val="20"/>
          <w:u w:val="single"/>
        </w:rPr>
        <w:t>Prévisions de consommation</w:t>
      </w:r>
      <w:r w:rsidR="003F1311"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> :</w:t>
      </w:r>
    </w:p>
    <w:p w14:paraId="718C771E" w14:textId="11C074C3" w:rsidR="003F1311" w:rsidRDefault="003F1311" w:rsidP="0070552E">
      <w:pPr>
        <w:rPr>
          <w:rFonts w:ascii="Frutiger Roman" w:eastAsia="Times New Roman" w:hAnsi="Frutiger Roman"/>
          <w:sz w:val="18"/>
          <w:szCs w:val="20"/>
        </w:rPr>
      </w:pPr>
    </w:p>
    <w:p w14:paraId="66FA04AB" w14:textId="704FAFB7" w:rsidR="003F1311" w:rsidRPr="0070552E" w:rsidRDefault="003F1311" w:rsidP="0070552E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tableau (</w:t>
      </w:r>
      <w:r w:rsidRPr="003F1311">
        <w:rPr>
          <w:rFonts w:ascii="Frutiger Roman" w:eastAsia="Times New Roman" w:hAnsi="Frutiger Roman"/>
          <w:sz w:val="18"/>
          <w:szCs w:val="20"/>
        </w:rPr>
        <w:t>séparé</w:t>
      </w:r>
      <w:del w:id="55" w:author="GAID Karim" w:date="2026-02-25T15:57:00Z" w16du:dateUtc="2026-02-25T14:57:00Z">
        <w:r w:rsidRPr="003F1311" w:rsidDel="00684270">
          <w:rPr>
            <w:rFonts w:ascii="Frutiger Roman" w:eastAsia="Times New Roman" w:hAnsi="Frutiger Roman"/>
            <w:sz w:val="18"/>
            <w:szCs w:val="20"/>
          </w:rPr>
          <w:delText>s</w:delText>
        </w:r>
      </w:del>
      <w:r w:rsidRPr="003F1311">
        <w:rPr>
          <w:rFonts w:ascii="Frutiger Roman" w:eastAsia="Times New Roman" w:hAnsi="Frutiger Roman"/>
          <w:sz w:val="18"/>
          <w:szCs w:val="20"/>
        </w:rPr>
        <w:t xml:space="preserve"> par des points-virgules</w:t>
      </w:r>
      <w:r>
        <w:rPr>
          <w:rFonts w:ascii="Frutiger Roman" w:eastAsia="Times New Roman" w:hAnsi="Frutiger Roman"/>
          <w:sz w:val="18"/>
          <w:szCs w:val="20"/>
        </w:rPr>
        <w:t xml:space="preserve">) est constitué d’un entête avec </w:t>
      </w:r>
      <w:r w:rsidRPr="003F1311">
        <w:rPr>
          <w:rFonts w:ascii="Frutiger Roman" w:eastAsia="Times New Roman" w:hAnsi="Frutiger Roman"/>
          <w:sz w:val="18"/>
          <w:szCs w:val="20"/>
        </w:rPr>
        <w:t>1 ligne</w:t>
      </w:r>
      <w:r>
        <w:rPr>
          <w:rFonts w:ascii="Frutiger Roman" w:eastAsia="Times New Roman" w:hAnsi="Frutiger Roman"/>
          <w:sz w:val="18"/>
          <w:szCs w:val="20"/>
        </w:rPr>
        <w:t xml:space="preserve"> constituée d</w:t>
      </w:r>
      <w:r w:rsidRPr="003F1311">
        <w:rPr>
          <w:rFonts w:ascii="Frutiger Roman" w:eastAsia="Times New Roman" w:hAnsi="Frutiger Roman"/>
          <w:sz w:val="18"/>
          <w:szCs w:val="20"/>
        </w:rPr>
        <w:t>es libellés des différentes colonnes, </w:t>
      </w:r>
      <w:r>
        <w:rPr>
          <w:rFonts w:ascii="Frutiger Roman" w:eastAsia="Times New Roman" w:hAnsi="Frutiger Roman"/>
          <w:sz w:val="18"/>
          <w:szCs w:val="20"/>
        </w:rPr>
        <w:t>et du contenu du tableau avec</w:t>
      </w:r>
      <w:r w:rsidRPr="003F1311">
        <w:rPr>
          <w:rFonts w:ascii="Frutiger Roman" w:eastAsia="Times New Roman" w:hAnsi="Frutiger Roman"/>
          <w:sz w:val="18"/>
          <w:szCs w:val="20"/>
        </w:rPr>
        <w:t xml:space="preserve"> 1 ligne par </w:t>
      </w:r>
      <w:r w:rsidR="009D6D24" w:rsidRPr="009D6D24">
        <w:rPr>
          <w:rFonts w:ascii="Frutiger Roman" w:eastAsia="Times New Roman" w:hAnsi="Frutiger Roman"/>
          <w:sz w:val="18"/>
          <w:szCs w:val="20"/>
        </w:rPr>
        <w:t>JG/Périmètre /PCR/Sens/Contre</w:t>
      </w:r>
      <w:r w:rsidR="009D6D24">
        <w:rPr>
          <w:rFonts w:ascii="Frutiger Roman" w:eastAsia="Times New Roman" w:hAnsi="Frutiger Roman"/>
          <w:sz w:val="18"/>
          <w:szCs w:val="20"/>
        </w:rPr>
        <w:t>p</w:t>
      </w:r>
      <w:r w:rsidR="009D6D24" w:rsidRPr="009D6D24">
        <w:rPr>
          <w:rFonts w:ascii="Frutiger Roman" w:eastAsia="Times New Roman" w:hAnsi="Frutiger Roman"/>
          <w:sz w:val="18"/>
          <w:szCs w:val="20"/>
        </w:rPr>
        <w:t xml:space="preserve">artie </w:t>
      </w:r>
      <w:r w:rsidR="009D6D24">
        <w:rPr>
          <w:rFonts w:ascii="Frutiger Roman" w:eastAsia="Times New Roman" w:hAnsi="Frutiger Roman"/>
          <w:sz w:val="18"/>
          <w:szCs w:val="20"/>
        </w:rPr>
        <w:t xml:space="preserve">(un seul périmètre </w:t>
      </w:r>
      <w:del w:id="56" w:author="GAID Karim" w:date="2026-02-25T15:57:00Z" w16du:dateUtc="2026-02-25T14:57:00Z">
        <w:r w:rsidR="009D6D24" w:rsidDel="00684270">
          <w:rPr>
            <w:rFonts w:ascii="Frutiger Roman" w:eastAsia="Times New Roman" w:hAnsi="Frutiger Roman"/>
            <w:sz w:val="18"/>
            <w:szCs w:val="20"/>
          </w:rPr>
          <w:delText>GRTGAZ</w:delText>
        </w:r>
      </w:del>
      <w:ins w:id="57" w:author="GAID Karim" w:date="2026-02-25T15:57:00Z" w16du:dateUtc="2026-02-25T14:57:00Z">
        <w:r w:rsidR="00684270">
          <w:rPr>
            <w:rFonts w:ascii="Frutiger Roman" w:eastAsia="Times New Roman" w:hAnsi="Frutiger Roman"/>
            <w:sz w:val="18"/>
            <w:szCs w:val="20"/>
          </w:rPr>
          <w:t>NaTran</w:t>
        </w:r>
      </w:ins>
      <w:r w:rsidR="004C664F">
        <w:rPr>
          <w:rFonts w:ascii="Frutiger Roman" w:eastAsia="Times New Roman" w:hAnsi="Frutiger Roman"/>
          <w:sz w:val="18"/>
          <w:szCs w:val="20"/>
        </w:rPr>
        <w:t>).</w:t>
      </w:r>
    </w:p>
    <w:p w14:paraId="39FCB70D" w14:textId="08094AF6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 xml:space="preserve">Le tableau présenté dans cette partie </w:t>
      </w:r>
      <w:r w:rsidR="003F1311" w:rsidRPr="007579FE">
        <w:rPr>
          <w:rFonts w:ascii="Frutiger Roman" w:eastAsia="Times New Roman" w:hAnsi="Frutiger Roman"/>
          <w:sz w:val="18"/>
          <w:szCs w:val="20"/>
        </w:rPr>
        <w:t>contient</w:t>
      </w:r>
      <w:r w:rsidRPr="007579FE">
        <w:rPr>
          <w:rFonts w:ascii="Frutiger Roman" w:eastAsia="Times New Roman" w:hAnsi="Frutiger Roman"/>
          <w:sz w:val="18"/>
          <w:szCs w:val="20"/>
        </w:rPr>
        <w:t xml:space="preserve"> les colonnes suivantes :</w:t>
      </w:r>
    </w:p>
    <w:p w14:paraId="2F074EC2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46652492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3138C271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698834E0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29616EB0" w14:textId="7EF67112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</w:t>
      </w:r>
    </w:p>
    <w:p w14:paraId="19E00C57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43461423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727F54D5" w14:textId="07111CAD" w:rsidR="0066692E" w:rsidRPr="007001D6" w:rsidRDefault="0066692E" w:rsidP="0066692E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tbl>
      <w:tblPr>
        <w:tblW w:w="9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2871"/>
        <w:gridCol w:w="951"/>
        <w:gridCol w:w="1250"/>
        <w:gridCol w:w="1113"/>
        <w:gridCol w:w="1390"/>
        <w:gridCol w:w="1572"/>
      </w:tblGrid>
      <w:tr w:rsidR="00692B71" w:rsidRPr="009D6D24" w14:paraId="6B606BE0" w14:textId="77777777" w:rsidTr="00692B71">
        <w:trPr>
          <w:cantSplit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F766" w14:textId="4C26AF8F" w:rsidR="00230D75" w:rsidRPr="009D6D24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N° Col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B355" w14:textId="7A16EDE5" w:rsidR="00230D75" w:rsidRPr="009D6D24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Nom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B553" w14:textId="1A043322" w:rsidR="00230D75" w:rsidRPr="009D6D24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Type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4C8" w14:textId="2967B8CD" w:rsidR="00230D75" w:rsidRPr="009D6D24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Format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5E7" w14:textId="4BA1961C" w:rsidR="00230D75" w:rsidRPr="009D6D24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Obligatoire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C012" w14:textId="0FD44491" w:rsidR="00230D75" w:rsidRPr="009D6D24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Description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1B26" w14:textId="73B4991A" w:rsidR="00230D75" w:rsidRPr="009D6D24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Exemple</w:t>
            </w:r>
          </w:p>
        </w:tc>
      </w:tr>
      <w:tr w:rsidR="00692B71" w:rsidRPr="009D6D24" w14:paraId="30DA1A31" w14:textId="77777777" w:rsidTr="00692B71">
        <w:trPr>
          <w:cantSplit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3EA04" w14:textId="47725F31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56C60" w14:textId="1D850251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 xml:space="preserve">Journée gazière / </w:t>
            </w:r>
            <w:proofErr w:type="spellStart"/>
            <w:r w:rsidRPr="009D6D24">
              <w:rPr>
                <w:rFonts w:ascii="Frutiger Roman" w:hAnsi="Frutiger Roman"/>
                <w:sz w:val="18"/>
                <w:szCs w:val="18"/>
              </w:rPr>
              <w:t>Gasday</w:t>
            </w:r>
            <w:proofErr w:type="spellEnd"/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B7F4F" w14:textId="78D9F8EA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Frutiger Roman" w:hAnsi="Frutiger Roman"/>
                <w:sz w:val="18"/>
                <w:szCs w:val="18"/>
              </w:rPr>
              <w:t>Date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FCAC6" w14:textId="2526A5E0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JJ/MM/AAAA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2D5EF" w14:textId="74335278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O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2104" w14:textId="7FD979E8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Journée gazière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A5D8593" w14:textId="1A4B0DE1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09/02/2023</w:t>
            </w:r>
          </w:p>
        </w:tc>
      </w:tr>
      <w:tr w:rsidR="00692B71" w:rsidRPr="009D6D24" w14:paraId="327D23C1" w14:textId="77777777" w:rsidTr="00692B71">
        <w:trPr>
          <w:cantSplit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FF1" w14:textId="7089711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88C39" w14:textId="429764E4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Périmètre d'Equilibrage / Balancing Zone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8414C" w14:textId="1F030F9D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Texte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DCB3E" w14:textId="0922CF8A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AB9B5" w14:textId="5C531721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O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005C" w14:textId="2F79A9C8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Périmètre d'Equilibrage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E81BEAF" w14:textId="55EC19D0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del w:id="58" w:author="GAID Karim" w:date="2026-02-25T15:56:00Z" w16du:dateUtc="2026-02-25T14:56:00Z">
              <w:r w:rsidDel="00684270">
                <w:rPr>
                  <w:rFonts w:ascii="Calibri" w:hAnsi="Calibri" w:cs="Calibri"/>
                  <w:color w:val="000000"/>
                  <w:sz w:val="22"/>
                  <w:szCs w:val="22"/>
                </w:rPr>
                <w:delText>GRTGAZ</w:delText>
              </w:r>
            </w:del>
            <w:ins w:id="59" w:author="GAID Karim" w:date="2026-02-25T15:55:00Z" w16du:dateUtc="2026-02-25T14:55:00Z">
              <w:r w:rsidR="00684270">
                <w:rPr>
                  <w:rFonts w:ascii="Calibri" w:hAnsi="Calibri" w:cs="Calibri"/>
                  <w:color w:val="000000"/>
                  <w:sz w:val="22"/>
                  <w:szCs w:val="22"/>
                </w:rPr>
                <w:t>NaTran</w:t>
              </w:r>
            </w:ins>
          </w:p>
        </w:tc>
      </w:tr>
      <w:tr w:rsidR="00692B71" w:rsidRPr="009D6D24" w14:paraId="47F462BD" w14:textId="77777777" w:rsidTr="00692B71">
        <w:trPr>
          <w:cantSplit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63E1E" w14:textId="5FFA0AC2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9E389" w14:textId="50C9A3B3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ID point contrat / ID service point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AC20E" w14:textId="43ADD9FF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Texte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37145" w14:textId="17809A02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D4A46" w14:textId="1405D8CB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O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3FD9F" w14:textId="3B6994DB" w:rsidR="004C664F" w:rsidRPr="004C664F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4C664F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Les prévisions de consommation sont portées par des PCR particuliers</w:t>
            </w:r>
            <w:r w:rsidR="001512D2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 :</w:t>
            </w:r>
          </w:p>
          <w:p w14:paraId="75A7099D" w14:textId="0171E573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4C664F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•‘DP001H’ pour Distribution Profilés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8AFFE" w14:textId="5C807876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1512D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001H </w:t>
            </w:r>
          </w:p>
        </w:tc>
      </w:tr>
      <w:tr w:rsidR="00692B71" w:rsidRPr="00692B71" w14:paraId="1A6C085F" w14:textId="77777777" w:rsidTr="00692B71">
        <w:trPr>
          <w:cantSplit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7C7E" w14:textId="13E1B064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AC0B9" w14:textId="3BD336EE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Type de PCR / PCR type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02F9B" w14:textId="5EF2CD70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Texte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F2234" w14:textId="3BA0ED08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FF703" w14:textId="12093024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N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40AEE" w14:textId="3092A6B3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Type</w:t>
            </w:r>
            <w:r w:rsidRPr="009D6D24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 xml:space="preserve"> du PCR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401F5" w14:textId="5BBC840F" w:rsidR="00342D38" w:rsidRPr="00692B71" w:rsidRDefault="00342D38" w:rsidP="00342D38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</w:pPr>
            <w:r w:rsidRPr="00692B7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ins w:id="60" w:author="GAID Karim" w:date="2026-03-12T14:13:00Z" w16du:dateUtc="2026-03-12T13:13:00Z">
              <w:r w:rsidR="00492638">
                <w:rPr>
                  <w:rFonts w:ascii="Calibri" w:hAnsi="Calibri" w:cs="Calibri"/>
                  <w:color w:val="000000"/>
                  <w:sz w:val="22"/>
                  <w:szCs w:val="22"/>
                  <w:lang w:val="en-US"/>
                </w:rPr>
                <w:t>L</w:t>
              </w:r>
            </w:ins>
            <w:r w:rsidRPr="00692B7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DP</w:t>
            </w:r>
          </w:p>
        </w:tc>
      </w:tr>
      <w:tr w:rsidR="00692B71" w:rsidRPr="009D6D24" w14:paraId="0172C018" w14:textId="77777777" w:rsidTr="00692B71">
        <w:trPr>
          <w:cantSplit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5427C" w14:textId="52E48CB7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48CA0" w14:textId="2EE17EAB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Libellé / Label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3C073" w14:textId="7622D558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Texte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ACBF3" w14:textId="27B22F7D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F10C1" w14:textId="61C34311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N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9009" w14:textId="40C095D4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Libellé</w:t>
            </w:r>
            <w:r w:rsidRPr="009D6D24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 xml:space="preserve"> du PCR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62C6D87" w14:textId="7BB064A5" w:rsidR="00342D38" w:rsidRPr="009D6D24" w:rsidRDefault="00342D38" w:rsidP="00342D38">
            <w:pPr>
              <w:spacing w:line="240" w:lineRule="auto"/>
              <w:ind w:left="0"/>
              <w:jc w:val="left"/>
              <w:rPr>
                <w:rFonts w:ascii="Frutiger Roman" w:hAnsi="Frutiger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POOL DE LIVRAISON PROFILE </w:t>
            </w:r>
            <w:del w:id="61" w:author="GAID Karim" w:date="2026-02-25T15:56:00Z" w16du:dateUtc="2026-02-25T14:56:00Z">
              <w:r w:rsidDel="00684270">
                <w:rPr>
                  <w:rFonts w:ascii="Calibri" w:hAnsi="Calibri" w:cs="Calibri"/>
                  <w:color w:val="000000"/>
                  <w:sz w:val="22"/>
                </w:rPr>
                <w:delText>GRTGAZ</w:delText>
              </w:r>
            </w:del>
            <w:ins w:id="62" w:author="GAID Karim" w:date="2026-02-25T15:56:00Z" w16du:dateUtc="2026-02-25T14:56:00Z">
              <w:r>
                <w:rPr>
                  <w:rFonts w:ascii="Calibri" w:hAnsi="Calibri" w:cs="Calibri"/>
                  <w:color w:val="000000"/>
                  <w:sz w:val="22"/>
                </w:rPr>
                <w:t>NaTran</w:t>
              </w:r>
            </w:ins>
            <w:r>
              <w:rPr>
                <w:rFonts w:ascii="Calibri" w:hAnsi="Calibri" w:cs="Calibri"/>
                <w:color w:val="000000"/>
                <w:sz w:val="22"/>
              </w:rPr>
              <w:t xml:space="preserve"> H</w:t>
            </w:r>
          </w:p>
        </w:tc>
      </w:tr>
      <w:tr w:rsidR="00692B71" w:rsidRPr="009D6D24" w14:paraId="1531F65F" w14:textId="77777777" w:rsidTr="00692B71">
        <w:trPr>
          <w:cantSplit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6B02E" w14:textId="390477D2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1B60B" w14:textId="28177A4A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Sens / Direction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19C0A" w14:textId="5523EE94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Texte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BEF85" w14:textId="79D4913E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08A85" w14:textId="23647389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O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EFBEB" w14:textId="3DA473B0" w:rsidR="00342D38" w:rsidRPr="009D6D24" w:rsidRDefault="00342D38" w:rsidP="00342D38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Sens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A3138E" w14:textId="45822BDE" w:rsidR="00342D38" w:rsidRPr="00961CEC" w:rsidRDefault="00342D38" w:rsidP="00342D38">
            <w:pPr>
              <w:spacing w:line="240" w:lineRule="auto"/>
              <w:ind w:left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DEL</w:t>
            </w:r>
          </w:p>
        </w:tc>
      </w:tr>
      <w:tr w:rsidR="00692B71" w:rsidRPr="00692B71" w14:paraId="2E78E727" w14:textId="77777777" w:rsidTr="00692B71">
        <w:trPr>
          <w:cantSplit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35271" w14:textId="4351B984" w:rsidR="00692B71" w:rsidRPr="009D6D24" w:rsidRDefault="00692B71" w:rsidP="00692B71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E961D" w14:textId="34C19FC2" w:rsidR="00692B71" w:rsidRPr="00692B71" w:rsidRDefault="00692B71" w:rsidP="00692B71">
            <w:pPr>
              <w:pStyle w:val="NormalWeb"/>
              <w:rPr>
                <w:rFonts w:ascii="Frutiger Roman" w:hAnsi="Frutiger Roman"/>
                <w:sz w:val="18"/>
                <w:szCs w:val="18"/>
                <w:lang w:val="en-US"/>
              </w:rPr>
            </w:pPr>
            <w:proofErr w:type="spellStart"/>
            <w:r w:rsidRPr="00847655">
              <w:rPr>
                <w:rFonts w:ascii="Frutiger Roman" w:hAnsi="Frutiger Roman"/>
                <w:sz w:val="18"/>
                <w:szCs w:val="18"/>
                <w:lang w:val="en-US"/>
              </w:rPr>
              <w:t>Qté</w:t>
            </w:r>
            <w:proofErr w:type="spellEnd"/>
            <w:r w:rsidRPr="00847655">
              <w:rPr>
                <w:rFonts w:ascii="Frutiger Roman" w:hAnsi="Frutiger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7655">
              <w:rPr>
                <w:rFonts w:ascii="Frutiger Roman" w:hAnsi="Frutiger Roman"/>
                <w:sz w:val="18"/>
                <w:szCs w:val="18"/>
                <w:lang w:val="en-US"/>
              </w:rPr>
              <w:t>prévue</w:t>
            </w:r>
            <w:proofErr w:type="spellEnd"/>
            <w:r w:rsidRPr="00847655">
              <w:rPr>
                <w:rFonts w:ascii="Frutiger Roman" w:hAnsi="Frutiger Roman"/>
                <w:sz w:val="18"/>
                <w:szCs w:val="18"/>
                <w:lang w:val="en-US"/>
              </w:rPr>
              <w:t xml:space="preserve"> (kWh à 25°C) / Forecasted qty (kWh at 25°C)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1A0F1" w14:textId="714AAA56" w:rsidR="00692B71" w:rsidRPr="00692B71" w:rsidRDefault="00692B71" w:rsidP="00692B71">
            <w:pPr>
              <w:pStyle w:val="NormalWeb"/>
              <w:rPr>
                <w:rFonts w:ascii="Frutiger Roman" w:hAnsi="Frutiger Roman"/>
                <w:sz w:val="18"/>
                <w:szCs w:val="18"/>
                <w:lang w:val="en-US"/>
              </w:rPr>
            </w:pPr>
            <w:del w:id="63" w:author="GAID Karim" w:date="2026-03-12T14:50:00Z" w16du:dateUtc="2026-03-12T13:50:00Z">
              <w:r w:rsidRPr="009D6D24" w:rsidDel="0064513C">
                <w:rPr>
                  <w:rFonts w:ascii="Frutiger Roman" w:hAnsi="Frutiger Roman"/>
                  <w:sz w:val="18"/>
                  <w:szCs w:val="18"/>
                </w:rPr>
                <w:delText>Entier signé</w:delText>
              </w:r>
            </w:del>
            <w:ins w:id="64" w:author="GAID Karim" w:date="2026-03-17T15:05:00Z" w16du:dateUtc="2026-03-17T14:05:00Z">
              <w:r w:rsidR="00545D59">
                <w:rPr>
                  <w:rFonts w:ascii="Frutiger Roman" w:hAnsi="Frutiger Roman"/>
                  <w:sz w:val="18"/>
                  <w:szCs w:val="18"/>
                </w:rPr>
                <w:t>Numérique</w:t>
              </w:r>
            </w:ins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7FF31" w14:textId="77777777" w:rsidR="00692B71" w:rsidRPr="00692B71" w:rsidRDefault="00692B71" w:rsidP="00692B71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5B2C5" w14:textId="12137E90" w:rsidR="00692B71" w:rsidRPr="00692B71" w:rsidRDefault="00692B71" w:rsidP="00692B71">
            <w:pPr>
              <w:pStyle w:val="NormalWeb"/>
              <w:rPr>
                <w:rFonts w:ascii="Frutiger Roman" w:hAnsi="Frutiger Roman"/>
                <w:sz w:val="18"/>
                <w:szCs w:val="18"/>
                <w:lang w:val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O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823B5" w14:textId="278B00B3" w:rsidR="00692B71" w:rsidRPr="00692B71" w:rsidRDefault="00692B71" w:rsidP="00692B71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 xml:space="preserve">Prévisions tout clients </w:t>
            </w:r>
            <w:r w:rsidRPr="009D6D24">
              <w:rPr>
                <w:rFonts w:ascii="Frutiger Roman" w:hAnsi="Frutiger Roman"/>
                <w:sz w:val="18"/>
                <w:szCs w:val="18"/>
              </w:rPr>
              <w:t>(kWh à 25°C)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48E9F0F" w14:textId="0C32EA06" w:rsidR="00692B71" w:rsidRPr="00692B71" w:rsidRDefault="0064513C" w:rsidP="00692B71">
            <w:pPr>
              <w:spacing w:line="240" w:lineRule="auto"/>
              <w:ind w:left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 w:rsidRPr="0064513C">
              <w:rPr>
                <w:rFonts w:ascii="Calibri" w:hAnsi="Calibri" w:cs="Calibri"/>
                <w:color w:val="000000"/>
                <w:sz w:val="22"/>
              </w:rPr>
              <w:t>532343697</w:t>
            </w:r>
          </w:p>
        </w:tc>
      </w:tr>
      <w:tr w:rsidR="00692B71" w:rsidRPr="009D6D24" w14:paraId="4FE14B26" w14:textId="77777777" w:rsidTr="00692B71">
        <w:trPr>
          <w:cantSplit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90CD3" w14:textId="08184F25" w:rsidR="00692B71" w:rsidRPr="009D6D24" w:rsidRDefault="00692B71" w:rsidP="00692B71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DE547" w14:textId="4C6ABECF" w:rsidR="00692B71" w:rsidRPr="009D6D24" w:rsidRDefault="00692B71" w:rsidP="00692B71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Date et Heure de Mise à jour / Update date and time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19A7A" w14:textId="0DC5DB74" w:rsidR="00692B71" w:rsidRPr="009D6D24" w:rsidRDefault="00692B71" w:rsidP="00692B71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Horodate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01150" w14:textId="0D3B3613" w:rsidR="00692B71" w:rsidRPr="009D6D24" w:rsidRDefault="00692B71" w:rsidP="00692B71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4FF7B" w14:textId="25603CE2" w:rsidR="00692B71" w:rsidRPr="009D6D24" w:rsidRDefault="00692B71" w:rsidP="00692B71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O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9EE38" w14:textId="0870A21D" w:rsidR="00692B71" w:rsidRPr="009D6D24" w:rsidRDefault="00692B71" w:rsidP="00692B71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Horodate de mise à jour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84C0B3" w14:textId="3DE49CC0" w:rsidR="00692B71" w:rsidRPr="009D6D24" w:rsidRDefault="00692B71" w:rsidP="00692B71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2023-02-09T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22:30: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18Z</w:t>
            </w:r>
          </w:p>
        </w:tc>
      </w:tr>
    </w:tbl>
    <w:p w14:paraId="20C6BF75" w14:textId="1D28089A" w:rsidR="0066692E" w:rsidRDefault="0066692E" w:rsidP="00D36CA1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3CAEC61A" w14:textId="17490172" w:rsidR="004C664F" w:rsidRDefault="004C664F">
      <w:pPr>
        <w:spacing w:after="160" w:line="259" w:lineRule="auto"/>
        <w:ind w:left="0"/>
        <w:jc w:val="left"/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</w:p>
    <w:p w14:paraId="7770E5F0" w14:textId="593A2E15" w:rsidR="004C664F" w:rsidRPr="003F1311" w:rsidRDefault="004C664F" w:rsidP="004C664F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lastRenderedPageBreak/>
        <w:t xml:space="preserve">Tableau </w:t>
      </w:r>
      <w:r>
        <w:rPr>
          <w:rFonts w:ascii="Frutiger Roman" w:eastAsia="Times New Roman" w:hAnsi="Frutiger Roman"/>
          <w:b/>
          <w:bCs/>
          <w:sz w:val="18"/>
          <w:szCs w:val="20"/>
          <w:u w:val="single"/>
        </w:rPr>
        <w:t>Réalisation intra journalières</w:t>
      </w: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> :</w:t>
      </w:r>
    </w:p>
    <w:p w14:paraId="41321283" w14:textId="77777777" w:rsidR="004C664F" w:rsidRDefault="004C664F" w:rsidP="004C664F">
      <w:pPr>
        <w:rPr>
          <w:rFonts w:ascii="Frutiger Roman" w:eastAsia="Times New Roman" w:hAnsi="Frutiger Roman"/>
          <w:sz w:val="18"/>
          <w:szCs w:val="20"/>
        </w:rPr>
      </w:pPr>
    </w:p>
    <w:p w14:paraId="38FCFBD7" w14:textId="1E66BC85" w:rsidR="004C664F" w:rsidRPr="0070552E" w:rsidRDefault="004C664F" w:rsidP="004C664F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tableau (</w:t>
      </w:r>
      <w:r w:rsidRPr="003F1311">
        <w:rPr>
          <w:rFonts w:ascii="Frutiger Roman" w:eastAsia="Times New Roman" w:hAnsi="Frutiger Roman"/>
          <w:sz w:val="18"/>
          <w:szCs w:val="20"/>
        </w:rPr>
        <w:t>séparé par des points-virgules</w:t>
      </w:r>
      <w:r>
        <w:rPr>
          <w:rFonts w:ascii="Frutiger Roman" w:eastAsia="Times New Roman" w:hAnsi="Frutiger Roman"/>
          <w:sz w:val="18"/>
          <w:szCs w:val="20"/>
        </w:rPr>
        <w:t xml:space="preserve">) est constitué d’un entête avec </w:t>
      </w:r>
      <w:r w:rsidRPr="003F1311">
        <w:rPr>
          <w:rFonts w:ascii="Frutiger Roman" w:eastAsia="Times New Roman" w:hAnsi="Frutiger Roman"/>
          <w:sz w:val="18"/>
          <w:szCs w:val="20"/>
        </w:rPr>
        <w:t>1 ligne</w:t>
      </w:r>
      <w:r>
        <w:rPr>
          <w:rFonts w:ascii="Frutiger Roman" w:eastAsia="Times New Roman" w:hAnsi="Frutiger Roman"/>
          <w:sz w:val="18"/>
          <w:szCs w:val="20"/>
        </w:rPr>
        <w:t xml:space="preserve"> constituée d</w:t>
      </w:r>
      <w:r w:rsidRPr="003F1311">
        <w:rPr>
          <w:rFonts w:ascii="Frutiger Roman" w:eastAsia="Times New Roman" w:hAnsi="Frutiger Roman"/>
          <w:sz w:val="18"/>
          <w:szCs w:val="20"/>
        </w:rPr>
        <w:t>es libellés des différentes colonnes, </w:t>
      </w:r>
      <w:r>
        <w:rPr>
          <w:rFonts w:ascii="Frutiger Roman" w:eastAsia="Times New Roman" w:hAnsi="Frutiger Roman"/>
          <w:sz w:val="18"/>
          <w:szCs w:val="20"/>
        </w:rPr>
        <w:t>et du contenu du tableau avec</w:t>
      </w:r>
      <w:r w:rsidRPr="003F1311">
        <w:rPr>
          <w:rFonts w:ascii="Frutiger Roman" w:eastAsia="Times New Roman" w:hAnsi="Frutiger Roman"/>
          <w:sz w:val="18"/>
          <w:szCs w:val="20"/>
        </w:rPr>
        <w:t xml:space="preserve"> 1 ligne par </w:t>
      </w:r>
      <w:r w:rsidRPr="009D6D24">
        <w:rPr>
          <w:rFonts w:ascii="Frutiger Roman" w:eastAsia="Times New Roman" w:hAnsi="Frutiger Roman"/>
          <w:sz w:val="18"/>
          <w:szCs w:val="20"/>
        </w:rPr>
        <w:t>JG/Périmètre/PCR/Sens/Contre</w:t>
      </w:r>
      <w:r>
        <w:rPr>
          <w:rFonts w:ascii="Frutiger Roman" w:eastAsia="Times New Roman" w:hAnsi="Frutiger Roman"/>
          <w:sz w:val="18"/>
          <w:szCs w:val="20"/>
        </w:rPr>
        <w:t>p</w:t>
      </w:r>
      <w:r w:rsidRPr="009D6D24">
        <w:rPr>
          <w:rFonts w:ascii="Frutiger Roman" w:eastAsia="Times New Roman" w:hAnsi="Frutiger Roman"/>
          <w:sz w:val="18"/>
          <w:szCs w:val="20"/>
        </w:rPr>
        <w:t>artie</w:t>
      </w:r>
      <w:r>
        <w:rPr>
          <w:rFonts w:ascii="Frutiger Roman" w:eastAsia="Times New Roman" w:hAnsi="Frutiger Roman"/>
          <w:sz w:val="18"/>
          <w:szCs w:val="20"/>
        </w:rPr>
        <w:t>/heure</w:t>
      </w:r>
      <w:r w:rsidRPr="009D6D24">
        <w:rPr>
          <w:rFonts w:ascii="Frutiger Roman" w:eastAsia="Times New Roman" w:hAnsi="Frutiger Roman"/>
          <w:sz w:val="18"/>
          <w:szCs w:val="20"/>
        </w:rPr>
        <w:t xml:space="preserve"> </w:t>
      </w:r>
      <w:r>
        <w:rPr>
          <w:rFonts w:ascii="Frutiger Roman" w:eastAsia="Times New Roman" w:hAnsi="Frutiger Roman"/>
          <w:sz w:val="18"/>
          <w:szCs w:val="20"/>
        </w:rPr>
        <w:t>(un seul périmètre</w:t>
      </w:r>
      <w:ins w:id="65" w:author="GAID Karim" w:date="2026-02-25T15:58:00Z" w16du:dateUtc="2026-02-25T14:58:00Z">
        <w:r w:rsidR="00684270">
          <w:rPr>
            <w:rFonts w:ascii="Frutiger Roman" w:eastAsia="Times New Roman" w:hAnsi="Frutiger Roman"/>
            <w:sz w:val="18"/>
            <w:szCs w:val="20"/>
          </w:rPr>
          <w:t xml:space="preserve"> </w:t>
        </w:r>
      </w:ins>
      <w:del w:id="66" w:author="GAID Karim" w:date="2026-02-25T15:58:00Z" w16du:dateUtc="2026-02-25T14:58:00Z">
        <w:r w:rsidDel="00684270">
          <w:rPr>
            <w:rFonts w:ascii="Frutiger Roman" w:eastAsia="Times New Roman" w:hAnsi="Frutiger Roman"/>
            <w:sz w:val="18"/>
            <w:szCs w:val="20"/>
          </w:rPr>
          <w:delText xml:space="preserve"> GRTGAZ</w:delText>
        </w:r>
      </w:del>
      <w:ins w:id="67" w:author="GAID Karim" w:date="2026-02-25T15:58:00Z" w16du:dateUtc="2026-02-25T14:58:00Z">
        <w:r w:rsidR="00684270">
          <w:rPr>
            <w:rFonts w:ascii="Frutiger Roman" w:eastAsia="Times New Roman" w:hAnsi="Frutiger Roman"/>
            <w:sz w:val="18"/>
            <w:szCs w:val="20"/>
          </w:rPr>
          <w:t>NaTran</w:t>
        </w:r>
      </w:ins>
      <w:r>
        <w:rPr>
          <w:rFonts w:ascii="Frutiger Roman" w:eastAsia="Times New Roman" w:hAnsi="Frutiger Roman"/>
          <w:sz w:val="18"/>
          <w:szCs w:val="20"/>
        </w:rPr>
        <w:t>).</w:t>
      </w:r>
    </w:p>
    <w:p w14:paraId="5C562F2F" w14:textId="77777777" w:rsidR="004C664F" w:rsidRPr="007579FE" w:rsidRDefault="004C664F" w:rsidP="004C664F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>Le tableau présenté dans cette partie contient les colonnes suivantes :</w:t>
      </w:r>
    </w:p>
    <w:p w14:paraId="715D143C" w14:textId="77777777" w:rsidR="004C664F" w:rsidRPr="007001D6" w:rsidRDefault="004C664F" w:rsidP="004C664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1ADE2CCC" w14:textId="77777777" w:rsidR="004C664F" w:rsidRPr="007001D6" w:rsidRDefault="004C664F" w:rsidP="004C664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58695045" w14:textId="77777777" w:rsidR="004C664F" w:rsidRPr="007001D6" w:rsidRDefault="004C664F" w:rsidP="004C664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5B394FD1" w14:textId="77777777" w:rsidR="004C664F" w:rsidRPr="007001D6" w:rsidRDefault="004C664F" w:rsidP="004C664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40B7DC38" w14:textId="77777777" w:rsidR="004C664F" w:rsidRPr="007001D6" w:rsidRDefault="004C664F" w:rsidP="004C664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</w:t>
      </w:r>
    </w:p>
    <w:p w14:paraId="68881B45" w14:textId="77777777" w:rsidR="004C664F" w:rsidRPr="007001D6" w:rsidRDefault="004C664F" w:rsidP="004C664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488B187B" w14:textId="77777777" w:rsidR="004C664F" w:rsidRPr="007001D6" w:rsidRDefault="004C664F" w:rsidP="004C664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1B370E89" w14:textId="77777777" w:rsidR="004C664F" w:rsidRPr="007001D6" w:rsidRDefault="004C664F" w:rsidP="004C664F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085"/>
        <w:gridCol w:w="1770"/>
        <w:gridCol w:w="1250"/>
        <w:gridCol w:w="1113"/>
        <w:gridCol w:w="1452"/>
        <w:gridCol w:w="1681"/>
      </w:tblGrid>
      <w:tr w:rsidR="004C664F" w:rsidRPr="009D6D24" w14:paraId="2F1DA560" w14:textId="77777777" w:rsidTr="004C664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56E2B" w14:textId="77777777" w:rsidR="004C664F" w:rsidRPr="009D6D24" w:rsidRDefault="004C664F" w:rsidP="006D4A2E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N° Col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03DA3" w14:textId="77777777" w:rsidR="004C664F" w:rsidRPr="009D6D24" w:rsidRDefault="004C664F" w:rsidP="006D4A2E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Nom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98422" w14:textId="77777777" w:rsidR="004C664F" w:rsidRPr="009D6D24" w:rsidRDefault="004C664F" w:rsidP="006D4A2E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EF819" w14:textId="77777777" w:rsidR="004C664F" w:rsidRPr="009D6D24" w:rsidRDefault="004C664F" w:rsidP="006D4A2E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0B8B7" w14:textId="77777777" w:rsidR="004C664F" w:rsidRPr="009D6D24" w:rsidRDefault="004C664F" w:rsidP="006D4A2E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B11F4" w14:textId="77777777" w:rsidR="004C664F" w:rsidRPr="009D6D24" w:rsidRDefault="004C664F" w:rsidP="006D4A2E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Description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CB6CC" w14:textId="77777777" w:rsidR="004C664F" w:rsidRPr="009D6D24" w:rsidRDefault="004C664F" w:rsidP="006D4A2E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  <w:t>Exemple</w:t>
            </w:r>
          </w:p>
        </w:tc>
      </w:tr>
      <w:tr w:rsidR="004C664F" w:rsidRPr="009D6D24" w14:paraId="618C7053" w14:textId="77777777" w:rsidTr="00FC6C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E11B1" w14:textId="4B38AB40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98784" w14:textId="408CC19B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Journée gazière 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Gasday</w:t>
            </w:r>
            <w:proofErr w:type="spellEnd"/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0D974" w14:textId="789743D5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del w:id="68" w:author="GAID Karim" w:date="2026-03-12T13:18:00Z" w16du:dateUtc="2026-03-12T12:18:00Z">
              <w:r w:rsidDel="00010348">
                <w:rPr>
                  <w:rFonts w:ascii="Calibri" w:hAnsi="Calibri" w:cs="Calibri"/>
                  <w:color w:val="000000"/>
                  <w:sz w:val="22"/>
                  <w:szCs w:val="22"/>
                </w:rPr>
                <w:delText>JJ/MM/AAAA</w:delText>
              </w:r>
            </w:del>
            <w:ins w:id="69" w:author="GAID Karim" w:date="2026-03-12T13:18:00Z" w16du:dateUtc="2026-03-12T12:18:00Z">
              <w:r w:rsidR="00010348">
                <w:rPr>
                  <w:rFonts w:ascii="Calibri" w:hAnsi="Calibri" w:cs="Calibri"/>
                  <w:color w:val="000000"/>
                  <w:sz w:val="22"/>
                  <w:szCs w:val="22"/>
                </w:rPr>
                <w:t>Date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2EC69" w14:textId="7777777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JJ/MM/AAAA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47DF8" w14:textId="04AF2A73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15674" w14:textId="7777777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Journée gazière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E854C" w14:textId="081E5BF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09/02/2023</w:t>
            </w:r>
          </w:p>
        </w:tc>
      </w:tr>
      <w:tr w:rsidR="004C664F" w:rsidRPr="009D6D24" w14:paraId="10BB8806" w14:textId="77777777" w:rsidTr="00FC6C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E1770" w14:textId="295BAD12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60420" w14:textId="743DE575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Périmètre d'Equilibrage / Balancing Zone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8EA56" w14:textId="4DE59443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2AD40" w14:textId="7777777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D3915" w14:textId="3E925E69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3A362" w14:textId="7777777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Périmètre d'Equilibrage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FCEC2" w14:textId="033C2AE9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del w:id="70" w:author="GAID Karim" w:date="2026-02-25T15:56:00Z" w16du:dateUtc="2026-02-25T14:56:00Z">
              <w:r w:rsidDel="00684270">
                <w:rPr>
                  <w:rFonts w:ascii="Calibri" w:hAnsi="Calibri" w:cs="Calibri"/>
                  <w:color w:val="000000"/>
                  <w:sz w:val="22"/>
                  <w:szCs w:val="22"/>
                </w:rPr>
                <w:delText>GRTGAZ</w:delText>
              </w:r>
            </w:del>
            <w:ins w:id="71" w:author="GAID Karim" w:date="2026-02-25T15:56:00Z" w16du:dateUtc="2026-02-25T14:56:00Z">
              <w:r w:rsidR="00684270">
                <w:rPr>
                  <w:rFonts w:ascii="Calibri" w:hAnsi="Calibri" w:cs="Calibri"/>
                  <w:color w:val="000000"/>
                  <w:sz w:val="22"/>
                  <w:szCs w:val="22"/>
                </w:rPr>
                <w:t>NaTran</w:t>
              </w:r>
            </w:ins>
          </w:p>
        </w:tc>
      </w:tr>
      <w:tr w:rsidR="004C664F" w:rsidRPr="009D6D24" w14:paraId="69D312BD" w14:textId="77777777" w:rsidTr="00FC6C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E13B8" w14:textId="6E87BE70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72AE8" w14:textId="1F6BB688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 point contrat / ID service point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5C0A2" w14:textId="5A4BB793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BD548" w14:textId="7777777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213AF" w14:textId="060458B6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B1B04" w14:textId="77777777" w:rsidR="004C664F" w:rsidRPr="004C664F" w:rsidRDefault="004C664F" w:rsidP="004C664F">
            <w:pPr>
              <w:shd w:val="clear" w:color="auto" w:fill="FFFFFF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C664F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 xml:space="preserve">Les données intra-journalières sont disponibles pour les PCR de type PLC, </w:t>
            </w:r>
            <w:proofErr w:type="spellStart"/>
            <w:r w:rsidRPr="004C664F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PLCd</w:t>
            </w:r>
            <w:proofErr w:type="spellEnd"/>
            <w:r w:rsidRPr="004C664F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 xml:space="preserve"> et PITD.</w:t>
            </w:r>
          </w:p>
          <w:p w14:paraId="74586787" w14:textId="77777777" w:rsidR="004C664F" w:rsidRPr="004C664F" w:rsidRDefault="004C664F" w:rsidP="004C664F">
            <w:pPr>
              <w:shd w:val="clear" w:color="auto" w:fill="FFFFFF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C664F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Elles sont également agrégées au niveau des PCR de type :</w:t>
            </w:r>
          </w:p>
          <w:p w14:paraId="7E88A8A4" w14:textId="77777777" w:rsidR="004C664F" w:rsidRPr="00847655" w:rsidRDefault="004C664F" w:rsidP="004C664F">
            <w:pPr>
              <w:shd w:val="clear" w:color="auto" w:fill="FFFFFF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 w:eastAsia="fr-FR"/>
              </w:rPr>
            </w:pPr>
            <w:r w:rsidRPr="00847655">
              <w:rPr>
                <w:rFonts w:ascii="Calibri" w:eastAsia="Times New Roman" w:hAnsi="Calibri" w:cs="Calibri"/>
                <w:color w:val="000000"/>
                <w:sz w:val="22"/>
                <w:lang w:val="en-US" w:eastAsia="fr-FR"/>
              </w:rPr>
              <w:t>• TC001H « TOTAL PLC(</w:t>
            </w:r>
            <w:proofErr w:type="gramStart"/>
            <w:r w:rsidRPr="00847655">
              <w:rPr>
                <w:rFonts w:ascii="Calibri" w:eastAsia="Times New Roman" w:hAnsi="Calibri" w:cs="Calibri"/>
                <w:color w:val="000000"/>
                <w:sz w:val="22"/>
                <w:lang w:val="en-US" w:eastAsia="fr-FR"/>
              </w:rPr>
              <w:t>d) »</w:t>
            </w:r>
            <w:proofErr w:type="gramEnd"/>
          </w:p>
          <w:p w14:paraId="0488F454" w14:textId="31EF3DDB" w:rsidR="004C664F" w:rsidRPr="00847655" w:rsidRDefault="004C664F" w:rsidP="004C664F">
            <w:pPr>
              <w:shd w:val="clear" w:color="auto" w:fill="FFFFFF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 w:eastAsia="fr-FR"/>
              </w:rPr>
            </w:pPr>
            <w:r w:rsidRPr="00847655">
              <w:rPr>
                <w:rFonts w:ascii="Calibri" w:eastAsia="Times New Roman" w:hAnsi="Calibri" w:cs="Calibri"/>
                <w:color w:val="000000"/>
                <w:sz w:val="22"/>
                <w:lang w:val="en-US" w:eastAsia="fr-FR"/>
              </w:rPr>
              <w:t xml:space="preserve">• TT001H « TOTAL TELERELEVES PITD »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1E035" w14:textId="45DF80FA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GD0002 / TC001H </w:t>
            </w:r>
          </w:p>
        </w:tc>
      </w:tr>
      <w:tr w:rsidR="004C664F" w:rsidRPr="00D80815" w14:paraId="243E3998" w14:textId="77777777" w:rsidTr="00FC6C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2D36B" w14:textId="79A43476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5AC40" w14:textId="0A8E762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Type de PCR / PCR type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E012B" w14:textId="339943D0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FBA71" w14:textId="7777777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06980" w14:textId="0075A993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C3548" w14:textId="7777777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Type</w:t>
            </w:r>
            <w:r w:rsidRPr="009D6D24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 xml:space="preserve"> du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4E691" w14:textId="5190BD58" w:rsidR="004C664F" w:rsidRPr="00847655" w:rsidRDefault="004C664F" w:rsidP="004C664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</w:pPr>
            <w:r w:rsidRPr="0084765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TT / TC / PITD / PLC/</w:t>
            </w:r>
            <w:proofErr w:type="spellStart"/>
            <w:r w:rsidRPr="0084765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PLCd</w:t>
            </w:r>
            <w:proofErr w:type="spellEnd"/>
          </w:p>
        </w:tc>
      </w:tr>
      <w:tr w:rsidR="004C664F" w:rsidRPr="00D80815" w14:paraId="64C89973" w14:textId="77777777" w:rsidTr="00FC6C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44BCC" w14:textId="25ED37E6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C80D7" w14:textId="708FCE7E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Libellé / Label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786A2" w14:textId="6F45A253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4CD1F" w14:textId="7777777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DD0B1" w14:textId="6C7B2FD8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BD325" w14:textId="7777777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Libellé</w:t>
            </w:r>
            <w:r w:rsidRPr="009D6D24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 xml:space="preserve"> du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FF8CD" w14:textId="77476312" w:rsidR="004C664F" w:rsidRPr="00847655" w:rsidRDefault="004C664F" w:rsidP="004C664F">
            <w:pPr>
              <w:spacing w:line="240" w:lineRule="auto"/>
              <w:ind w:left="0"/>
              <w:jc w:val="left"/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</w:pPr>
            <w:r w:rsidRPr="00847655">
              <w:rPr>
                <w:rFonts w:ascii="Calibri" w:hAnsi="Calibri" w:cs="Calibri"/>
                <w:color w:val="000000"/>
                <w:sz w:val="22"/>
                <w:lang w:val="en-US"/>
              </w:rPr>
              <w:t xml:space="preserve">TOTAL TELERELEVES PITD </w:t>
            </w:r>
            <w:del w:id="72" w:author="GAID Karim" w:date="2026-02-25T15:56:00Z" w16du:dateUtc="2026-02-25T14:56:00Z">
              <w:r w:rsidRPr="00847655" w:rsidDel="00684270">
                <w:rPr>
                  <w:rFonts w:ascii="Calibri" w:hAnsi="Calibri" w:cs="Calibri"/>
                  <w:color w:val="000000"/>
                  <w:sz w:val="22"/>
                  <w:lang w:val="en-US"/>
                </w:rPr>
                <w:delText>GRTGAZ</w:delText>
              </w:r>
            </w:del>
            <w:ins w:id="73" w:author="GAID Karim" w:date="2026-02-25T15:56:00Z" w16du:dateUtc="2026-02-25T14:56:00Z">
              <w:r w:rsidR="00684270">
                <w:rPr>
                  <w:rFonts w:ascii="Calibri" w:hAnsi="Calibri" w:cs="Calibri"/>
                  <w:color w:val="000000"/>
                  <w:sz w:val="22"/>
                  <w:lang w:val="en-US"/>
                </w:rPr>
                <w:t>NaTran</w:t>
              </w:r>
            </w:ins>
            <w:r w:rsidRPr="00847655">
              <w:rPr>
                <w:rFonts w:ascii="Calibri" w:hAnsi="Calibri" w:cs="Calibri"/>
                <w:color w:val="000000"/>
                <w:sz w:val="22"/>
                <w:lang w:val="en-US"/>
              </w:rPr>
              <w:t xml:space="preserve"> / TOTAL PLC(d) </w:t>
            </w:r>
            <w:del w:id="74" w:author="GAID Karim" w:date="2026-02-25T15:56:00Z" w16du:dateUtc="2026-02-25T14:56:00Z">
              <w:r w:rsidRPr="00847655" w:rsidDel="00684270">
                <w:rPr>
                  <w:rFonts w:ascii="Calibri" w:hAnsi="Calibri" w:cs="Calibri"/>
                  <w:color w:val="000000"/>
                  <w:sz w:val="22"/>
                  <w:lang w:val="en-US"/>
                </w:rPr>
                <w:delText>GRTGAZ</w:delText>
              </w:r>
            </w:del>
            <w:ins w:id="75" w:author="GAID Karim" w:date="2026-02-25T15:56:00Z" w16du:dateUtc="2026-02-25T14:56:00Z">
              <w:r w:rsidR="00684270">
                <w:rPr>
                  <w:rFonts w:ascii="Calibri" w:hAnsi="Calibri" w:cs="Calibri"/>
                  <w:color w:val="000000"/>
                  <w:sz w:val="22"/>
                  <w:lang w:val="en-US"/>
                </w:rPr>
                <w:t>NaTran</w:t>
              </w:r>
            </w:ins>
            <w:r w:rsidRPr="00847655">
              <w:rPr>
                <w:rFonts w:ascii="Calibri" w:hAnsi="Calibri" w:cs="Calibri"/>
                <w:color w:val="000000"/>
                <w:sz w:val="22"/>
                <w:lang w:val="en-US"/>
              </w:rPr>
              <w:t xml:space="preserve"> H / SELTZ /…</w:t>
            </w:r>
          </w:p>
        </w:tc>
      </w:tr>
      <w:tr w:rsidR="004C664F" w:rsidRPr="009D6D24" w14:paraId="1C1B683A" w14:textId="77777777" w:rsidTr="00FC6C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3CDD4" w14:textId="5E5DF575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C4449" w14:textId="39500D64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Sens / Direction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4918A" w14:textId="60592DF5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03FFD" w14:textId="44BF15A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DEL, REC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3931D" w14:textId="646597A6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FC74F" w14:textId="7777777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Sens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DDA46" w14:textId="0B4D8374" w:rsidR="004C664F" w:rsidRPr="009D6D24" w:rsidRDefault="004C664F" w:rsidP="004C664F">
            <w:pPr>
              <w:spacing w:line="240" w:lineRule="auto"/>
              <w:ind w:left="0"/>
              <w:jc w:val="left"/>
              <w:rPr>
                <w:rFonts w:ascii="Frutiger Roman" w:eastAsia="Calibri" w:hAnsi="Frutiger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DEL, REC</w:t>
            </w:r>
          </w:p>
        </w:tc>
      </w:tr>
      <w:tr w:rsidR="004C664F" w:rsidRPr="009D6D24" w14:paraId="6169DDDE" w14:textId="77777777" w:rsidTr="00FC243B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A46C5" w14:textId="6A834A55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9DB45" w14:textId="06EA3FF0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Contrepartie 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Counterpart</w:t>
            </w:r>
            <w:proofErr w:type="spellEnd"/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DA888" w14:textId="15EB9402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7214D" w14:textId="7777777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57425" w14:textId="10A406F8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57BF2" w14:textId="7777777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Contrepartie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0B7DA" w14:textId="5A0A8979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NONE / </w:t>
            </w:r>
            <w:r w:rsidR="00C73798">
              <w:rPr>
                <w:rFonts w:ascii="Calibri" w:hAnsi="Calibri" w:cs="Calibri"/>
                <w:color w:val="000000"/>
                <w:sz w:val="22"/>
                <w:szCs w:val="22"/>
              </w:rPr>
              <w:t>A04XXXXXXX</w:t>
            </w:r>
            <w:r w:rsidR="00A278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</w:t>
            </w:r>
            <w:r w:rsidR="00FC243B">
              <w:rPr>
                <w:rFonts w:ascii="Calibri" w:hAnsi="Calibri" w:cs="Calibri"/>
                <w:color w:val="000000"/>
                <w:sz w:val="22"/>
                <w:szCs w:val="22"/>
              </w:rPr>
              <w:t>STBGXXXXXX</w:t>
            </w:r>
          </w:p>
        </w:tc>
      </w:tr>
      <w:tr w:rsidR="004C664F" w:rsidRPr="009D6D24" w14:paraId="56640E46" w14:textId="77777777" w:rsidTr="00FC6C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165EA" w14:textId="6D0599AB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F9ACC" w14:textId="161624A8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Heure de fin de mesure 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Metering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end time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26751" w14:textId="11259031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del w:id="76" w:author="GAID Karim" w:date="2026-03-17T15:05:00Z" w16du:dateUtc="2026-03-17T14:05:00Z">
              <w:r w:rsidDel="00545D59">
                <w:rPr>
                  <w:rFonts w:ascii="Calibri" w:hAnsi="Calibri" w:cs="Calibri"/>
                  <w:color w:val="000000"/>
                  <w:sz w:val="22"/>
                  <w:szCs w:val="22"/>
                </w:rPr>
                <w:delText>Texte</w:delText>
              </w:r>
            </w:del>
            <w:ins w:id="77" w:author="GAID Karim" w:date="2026-03-17T15:05:00Z" w16du:dateUtc="2026-03-17T14:05:00Z">
              <w:r w:rsidR="00545D59">
                <w:rPr>
                  <w:rFonts w:ascii="Calibri" w:hAnsi="Calibri" w:cs="Calibri"/>
                  <w:color w:val="000000"/>
                  <w:sz w:val="22"/>
                  <w:szCs w:val="22"/>
                </w:rPr>
                <w:t xml:space="preserve"> Heure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254C8" w14:textId="2655CF49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HH :MM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B6C00" w14:textId="04E3219F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B12B1" w14:textId="4BCCCFD1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Les données publiées dans cette section ne sont pas horaires mais agrégées à la maille journalière. En intra-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, elles sont donc partielles : cette colonne indique la fin du dernier créneau horaire couvert par la mesure.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8F035" w14:textId="4B68112D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4C664F" w:rsidRPr="009D6D24" w14:paraId="2F089AB6" w14:textId="77777777" w:rsidTr="00FC6C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47848" w14:textId="78318FCC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74EBB" w14:textId="150FE2AD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Qté mesurée intra-journalière (kWh à 25°C) 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Intraday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metered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qty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(kWh at 25°C)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416FB" w14:textId="5AD8E09D" w:rsidR="004C664F" w:rsidRPr="009D6D24" w:rsidRDefault="00545D59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ins w:id="78" w:author="GAID Karim" w:date="2026-03-17T15:06:00Z" w16du:dateUtc="2026-03-17T14:06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Numérique</w:t>
              </w:r>
            </w:ins>
            <w:del w:id="79" w:author="GAID Karim" w:date="2026-03-17T15:06:00Z" w16du:dateUtc="2026-03-17T14:06:00Z">
              <w:r w:rsidR="004C664F" w:rsidDel="00545D59">
                <w:rPr>
                  <w:rFonts w:ascii="Calibri" w:hAnsi="Calibri" w:cs="Calibri"/>
                  <w:color w:val="000000"/>
                  <w:sz w:val="22"/>
                  <w:szCs w:val="22"/>
                </w:rPr>
                <w:delText>Entier signé</w:delText>
              </w:r>
            </w:del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253C1" w14:textId="7777777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3F245" w14:textId="0941DC63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23520" w14:textId="490EB184" w:rsidR="004C664F" w:rsidRPr="004C664F" w:rsidRDefault="004C664F" w:rsidP="004C664F">
            <w:pPr>
              <w:pStyle w:val="NormalWeb"/>
              <w:rPr>
                <w:rFonts w:ascii="Frutiger Roman" w:hAnsi="Frutiger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Qté mesurée intra-journalière (kWh à 25°C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D1AC4" w14:textId="439794D7" w:rsidR="004C664F" w:rsidRPr="009D6D24" w:rsidRDefault="004C664F" w:rsidP="004C664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E410F7">
              <w:rPr>
                <w:rFonts w:ascii="Calibri" w:hAnsi="Calibri" w:cs="Calibri"/>
                <w:color w:val="000000"/>
                <w:sz w:val="22"/>
                <w:szCs w:val="22"/>
              </w:rPr>
              <w:t>45810</w:t>
            </w:r>
          </w:p>
        </w:tc>
      </w:tr>
      <w:tr w:rsidR="004C664F" w:rsidRPr="009D6D24" w14:paraId="671FAC1F" w14:textId="77777777" w:rsidTr="00FC6C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A0190" w14:textId="13108D6A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4B67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AC4EF" w14:textId="5A98D1A3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Qté de remplacement / Backup value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1D393" w14:textId="680A4511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E8491" w14:textId="284D1A8D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Y,N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0AA89" w14:textId="4D7D5BBF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B06FB" w14:textId="3991B430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Utilisation d’une quantité de remplacement pour la quantité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7DABF" w14:textId="76372992" w:rsidR="004C664F" w:rsidRPr="009D6D24" w:rsidRDefault="004C664F" w:rsidP="004C664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</w:tr>
      <w:tr w:rsidR="004C664F" w:rsidRPr="009D6D24" w14:paraId="041343E8" w14:textId="77777777" w:rsidTr="00FC6C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FC29D" w14:textId="15C4AB7B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4B67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9F193" w14:textId="7C683C7B" w:rsidR="004C664F" w:rsidRDefault="004C664F" w:rsidP="004C664F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 et Heure de Mise à jour / Update date and time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58E03" w14:textId="45E523CF" w:rsidR="004C664F" w:rsidRPr="009D6D24" w:rsidRDefault="004C664F" w:rsidP="004C664F">
            <w:pPr>
              <w:pStyle w:val="NormalWeb"/>
              <w:rPr>
                <w:rFonts w:ascii="Frutiger Roman" w:hAnsi="Frutiger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Horodate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5DB5E" w14:textId="77777777" w:rsidR="004C664F" w:rsidRPr="009D6D24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D4332" w14:textId="5D359244" w:rsidR="004C664F" w:rsidRPr="009D6D24" w:rsidRDefault="004C664F" w:rsidP="004C664F">
            <w:pPr>
              <w:pStyle w:val="NormalWeb"/>
              <w:rPr>
                <w:rFonts w:ascii="Frutiger Roman" w:hAnsi="Frutiger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7A8C9" w14:textId="2860BC56" w:rsidR="004C664F" w:rsidRDefault="004C664F" w:rsidP="004C664F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Horodate de mise à jour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30428" w14:textId="3F2727BD" w:rsidR="004C664F" w:rsidRDefault="004C664F" w:rsidP="004C664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</w:t>
            </w:r>
            <w:r w:rsidR="00DE0756"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DE0756">
              <w:rPr>
                <w:rFonts w:ascii="Calibri" w:hAnsi="Calibri" w:cs="Calibri"/>
                <w:color w:val="000000"/>
                <w:sz w:val="22"/>
                <w:szCs w:val="22"/>
              </w:rPr>
              <w:t>09T</w:t>
            </w:r>
            <w:proofErr w:type="gramStart"/>
            <w:r w:rsidR="00DE0756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="00DE075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proofErr w:type="gramEnd"/>
            <w:r w:rsidR="00DE0756">
              <w:rPr>
                <w:rFonts w:ascii="Calibri" w:hAnsi="Calibri" w:cs="Calibri"/>
                <w:color w:val="000000"/>
                <w:sz w:val="22"/>
                <w:szCs w:val="22"/>
              </w:rPr>
              <w:t>29Z</w:t>
            </w:r>
          </w:p>
        </w:tc>
      </w:tr>
    </w:tbl>
    <w:p w14:paraId="1A41402D" w14:textId="77777777" w:rsidR="0019465F" w:rsidRPr="0019465F" w:rsidRDefault="0019465F" w:rsidP="00CC2F76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p w14:paraId="73331C7C" w14:textId="422BAE33" w:rsidR="0066692E" w:rsidRPr="007579FE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7579FE">
        <w:rPr>
          <w:b/>
          <w:bCs/>
          <w:color w:val="F49A6F" w:themeColor="accent6"/>
          <w:sz w:val="29"/>
          <w:szCs w:val="29"/>
        </w:rPr>
        <w:lastRenderedPageBreak/>
        <w:t>Exemple de fichier :</w:t>
      </w:r>
    </w:p>
    <w:p w14:paraId="55F678A7" w14:textId="492784FF" w:rsidR="0066692E" w:rsidRPr="00E34482" w:rsidRDefault="002407C1" w:rsidP="00E34482">
      <w:pPr>
        <w:pStyle w:val="NormalWeb"/>
        <w:rPr>
          <w:rFonts w:ascii="Frutiger Roman" w:eastAsia="Calibri" w:hAnsi="Frutiger Roman"/>
          <w:sz w:val="18"/>
          <w:szCs w:val="22"/>
          <w:highlight w:val="yellow"/>
          <w:lang w:eastAsia="en-US"/>
        </w:rPr>
      </w:pPr>
      <w:ins w:id="80" w:author="GAID Karim" w:date="2026-03-17T16:28:00Z" w16du:dateUtc="2026-03-17T15:28:00Z">
        <w:r w:rsidRPr="002407C1">
          <w:rPr>
            <w:rFonts w:ascii="Frutiger Roman" w:eastAsia="Calibri" w:hAnsi="Frutiger Roman"/>
            <w:sz w:val="18"/>
            <w:szCs w:val="22"/>
            <w:lang w:eastAsia="en-US"/>
          </w:rPr>
          <w:object w:dxaOrig="1520" w:dyaOrig="987" w14:anchorId="0C25F5B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6pt;height:49.35pt" o:ole="">
              <v:imagedata r:id="rId15" o:title=""/>
            </v:shape>
            <o:OLEObject Type="Embed" ProgID="Excel.SheetMacroEnabled.12" ShapeID="_x0000_i1025" DrawAspect="Icon" ObjectID="_1835334153" r:id="rId16"/>
          </w:object>
        </w:r>
      </w:ins>
    </w:p>
    <w:p w14:paraId="47D4EE52" w14:textId="4EC7A7CA" w:rsidR="008F4661" w:rsidRDefault="008F4661" w:rsidP="00CB233F">
      <w:pPr>
        <w:ind w:left="0"/>
        <w:rPr>
          <w:highlight w:val="yellow"/>
        </w:rPr>
      </w:pPr>
    </w:p>
    <w:p w14:paraId="5C7CCEB7" w14:textId="47CC3E04" w:rsidR="0078673C" w:rsidRDefault="0078673C">
      <w:pPr>
        <w:spacing w:after="160" w:line="259" w:lineRule="auto"/>
        <w:ind w:left="0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0174019D" w14:textId="77777777" w:rsidR="008F4661" w:rsidRDefault="008F4661" w:rsidP="0066692E">
      <w:pPr>
        <w:rPr>
          <w:highlight w:val="yellow"/>
        </w:rPr>
      </w:pPr>
    </w:p>
    <w:p w14:paraId="45FE0545" w14:textId="77777777" w:rsidR="00EE1944" w:rsidRPr="00201C9B" w:rsidRDefault="00EE1944" w:rsidP="00A1095B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 w:rsidRPr="00201C9B">
        <w:rPr>
          <w:b w:val="0"/>
          <w:bCs w:val="0"/>
        </w:rPr>
        <w:t>Contrat d’interface API</w:t>
      </w:r>
    </w:p>
    <w:p w14:paraId="6F88F5C4" w14:textId="77777777" w:rsidR="00A1095B" w:rsidRPr="00201C9B" w:rsidRDefault="00A1095B" w:rsidP="00EE1944">
      <w:pPr>
        <w:pStyle w:val="media-group"/>
        <w:rPr>
          <w:rFonts w:ascii="Frutiger Roman" w:eastAsia="Calibri" w:hAnsi="Frutiger Roman"/>
          <w:sz w:val="18"/>
        </w:rPr>
      </w:pPr>
    </w:p>
    <w:p w14:paraId="01C9F03D" w14:textId="2DB41F0C" w:rsidR="00977880" w:rsidRPr="00D22AB3" w:rsidRDefault="00977880" w:rsidP="00977880">
      <w:pPr>
        <w:pStyle w:val="media-group"/>
        <w:rPr>
          <w:rFonts w:ascii="Frutiger Roman" w:hAnsi="Frutiger Roman"/>
          <w:sz w:val="18"/>
          <w:szCs w:val="18"/>
        </w:rPr>
      </w:pPr>
      <w:r w:rsidRPr="00D22AB3">
        <w:rPr>
          <w:rFonts w:ascii="Frutiger Roman" w:hAnsi="Frutiger Roman"/>
          <w:sz w:val="18"/>
          <w:szCs w:val="18"/>
        </w:rPr>
        <w:t xml:space="preserve">La signature des API </w:t>
      </w:r>
      <w:r w:rsidR="00C955D9">
        <w:rPr>
          <w:rFonts w:ascii="Frutiger Roman" w:hAnsi="Frutiger Roman"/>
          <w:sz w:val="18"/>
          <w:szCs w:val="18"/>
        </w:rPr>
        <w:t>(</w:t>
      </w:r>
      <w:r w:rsidRPr="00D22AB3">
        <w:rPr>
          <w:rFonts w:ascii="Frutiger Roman" w:hAnsi="Frutiger Roman"/>
          <w:sz w:val="18"/>
          <w:szCs w:val="18"/>
        </w:rPr>
        <w:t xml:space="preserve">format </w:t>
      </w:r>
      <w:proofErr w:type="spellStart"/>
      <w:r w:rsidR="00D461D2" w:rsidRPr="00D22AB3">
        <w:rPr>
          <w:rFonts w:ascii="Frutiger Roman" w:hAnsi="Frutiger Roman"/>
          <w:sz w:val="18"/>
          <w:szCs w:val="18"/>
        </w:rPr>
        <w:t>yaml</w:t>
      </w:r>
      <w:proofErr w:type="spellEnd"/>
      <w:r w:rsidR="00D461D2" w:rsidRPr="00D22AB3">
        <w:rPr>
          <w:rFonts w:ascii="Frutiger Roman" w:hAnsi="Frutiger Roman"/>
          <w:sz w:val="18"/>
          <w:szCs w:val="18"/>
        </w:rPr>
        <w:t>)</w:t>
      </w:r>
      <w:r w:rsidRPr="00D22AB3">
        <w:rPr>
          <w:rFonts w:ascii="Frutiger Roman" w:hAnsi="Frutiger Roman"/>
          <w:sz w:val="18"/>
          <w:szCs w:val="18"/>
        </w:rPr>
        <w:t xml:space="preserve"> est accessible depuis les url ci-</w:t>
      </w:r>
      <w:proofErr w:type="gramStart"/>
      <w:r w:rsidR="00F3035F" w:rsidRPr="00D22AB3">
        <w:rPr>
          <w:rFonts w:ascii="Frutiger Roman" w:hAnsi="Frutiger Roman"/>
          <w:sz w:val="18"/>
          <w:szCs w:val="18"/>
        </w:rPr>
        <w:t>dessous:</w:t>
      </w:r>
      <w:proofErr w:type="gramEnd"/>
    </w:p>
    <w:p w14:paraId="3B121353" w14:textId="4D59475D" w:rsidR="00977880" w:rsidRPr="00D80815" w:rsidRDefault="00977880" w:rsidP="00977880">
      <w:pPr>
        <w:pStyle w:val="media-group"/>
        <w:rPr>
          <w:rFonts w:ascii="Frutiger Roman" w:hAnsi="Frutiger Roman"/>
          <w:sz w:val="18"/>
          <w:szCs w:val="18"/>
        </w:rPr>
      </w:pPr>
      <w:r w:rsidRPr="00D80815">
        <w:rPr>
          <w:rFonts w:ascii="Frutiger Roman" w:hAnsi="Frutiger Roman"/>
          <w:sz w:val="18"/>
          <w:szCs w:val="18"/>
        </w:rPr>
        <w:t xml:space="preserve">Pour la </w:t>
      </w:r>
      <w:proofErr w:type="gramStart"/>
      <w:r w:rsidR="00F3035F" w:rsidRPr="00D80815">
        <w:rPr>
          <w:rFonts w:ascii="Frutiger Roman" w:hAnsi="Frutiger Roman"/>
          <w:sz w:val="18"/>
          <w:szCs w:val="18"/>
        </w:rPr>
        <w:t>prod:</w:t>
      </w:r>
      <w:proofErr w:type="gramEnd"/>
    </w:p>
    <w:p w14:paraId="230287AE" w14:textId="264962F4" w:rsidR="00D4396B" w:rsidRDefault="00D80815" w:rsidP="00D4396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</w:rPr>
      </w:pPr>
      <w:hyperlink r:id="rId17" w:history="1">
        <w:r w:rsidRPr="00D80815">
          <w:rPr>
            <w:rStyle w:val="Lienhypertexte"/>
            <w:rFonts w:ascii="Frutiger Roman" w:hAnsi="Frutiger Roman"/>
            <w:sz w:val="18"/>
            <w:szCs w:val="18"/>
          </w:rPr>
          <w:t>https://api.ingrid.natrangroupe.com/publication/realisations/v3/api-docs.yaml</w:t>
        </w:r>
        <w:r w:rsidRPr="00457BBA">
          <w:rPr>
            <w:rStyle w:val="Lienhypertexte"/>
            <w:rFonts w:ascii="Segoe UI" w:hAnsi="Segoe UI" w:cs="Segoe UI"/>
            <w:sz w:val="17"/>
            <w:szCs w:val="17"/>
          </w:rPr>
          <w:t xml:space="preserve"> </w:t>
        </w:r>
      </w:hyperlink>
    </w:p>
    <w:p w14:paraId="4FB502AD" w14:textId="77777777" w:rsidR="00D4396B" w:rsidRDefault="00D4396B" w:rsidP="00D4396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</w:rPr>
      </w:pPr>
    </w:p>
    <w:p w14:paraId="08CB11B7" w14:textId="331BE1DF" w:rsidR="00977880" w:rsidRDefault="00977880" w:rsidP="00D4396B">
      <w:pPr>
        <w:pStyle w:val="NormalWeb"/>
        <w:shd w:val="clear" w:color="auto" w:fill="FFFFFF"/>
        <w:spacing w:before="0" w:beforeAutospacing="0" w:after="0" w:afterAutospacing="0"/>
        <w:rPr>
          <w:rFonts w:ascii="Frutiger Roman" w:hAnsi="Frutiger Roman"/>
          <w:sz w:val="18"/>
          <w:szCs w:val="18"/>
        </w:rPr>
      </w:pPr>
      <w:r w:rsidRPr="00D22AB3">
        <w:rPr>
          <w:rFonts w:ascii="Frutiger Roman" w:hAnsi="Frutiger Roman"/>
          <w:sz w:val="18"/>
          <w:szCs w:val="18"/>
        </w:rPr>
        <w:t xml:space="preserve">Pour la </w:t>
      </w:r>
      <w:proofErr w:type="spellStart"/>
      <w:r w:rsidRPr="00D22AB3">
        <w:rPr>
          <w:rFonts w:ascii="Frutiger Roman" w:hAnsi="Frutiger Roman"/>
          <w:sz w:val="18"/>
          <w:szCs w:val="18"/>
        </w:rPr>
        <w:t>pré-</w:t>
      </w:r>
      <w:proofErr w:type="gramStart"/>
      <w:r w:rsidR="00F3035F" w:rsidRPr="00D22AB3">
        <w:rPr>
          <w:rFonts w:ascii="Frutiger Roman" w:hAnsi="Frutiger Roman"/>
          <w:sz w:val="18"/>
          <w:szCs w:val="18"/>
        </w:rPr>
        <w:t>prod</w:t>
      </w:r>
      <w:proofErr w:type="spellEnd"/>
      <w:r w:rsidR="00F3035F" w:rsidRPr="00D22AB3">
        <w:rPr>
          <w:rFonts w:ascii="Frutiger Roman" w:hAnsi="Frutiger Roman"/>
          <w:sz w:val="18"/>
          <w:szCs w:val="18"/>
        </w:rPr>
        <w:t>:</w:t>
      </w:r>
      <w:proofErr w:type="gramEnd"/>
    </w:p>
    <w:p w14:paraId="1C08C0BE" w14:textId="77777777" w:rsidR="00857F4B" w:rsidRPr="00D22AB3" w:rsidRDefault="00857F4B" w:rsidP="00D4396B">
      <w:pPr>
        <w:pStyle w:val="NormalWeb"/>
        <w:shd w:val="clear" w:color="auto" w:fill="FFFFFF"/>
        <w:spacing w:before="0" w:beforeAutospacing="0" w:after="0" w:afterAutospacing="0"/>
        <w:rPr>
          <w:rFonts w:ascii="Frutiger Roman" w:hAnsi="Frutiger Roman"/>
          <w:sz w:val="18"/>
          <w:szCs w:val="18"/>
        </w:rPr>
      </w:pPr>
    </w:p>
    <w:p w14:paraId="58283635" w14:textId="6F65A159" w:rsidR="00857F4B" w:rsidRDefault="007516C2" w:rsidP="00857F4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</w:rPr>
      </w:pPr>
      <w:hyperlink r:id="rId18" w:history="1">
        <w:r w:rsidRPr="007516C2">
          <w:rPr>
            <w:rStyle w:val="Lienhypertexte"/>
            <w:rFonts w:ascii="Segoe UI" w:hAnsi="Segoe UI" w:cs="Segoe UI"/>
            <w:sz w:val="17"/>
            <w:szCs w:val="17"/>
          </w:rPr>
          <w:t xml:space="preserve">https://api.ingrid-stg.natrangroupe.com/publication/realisations/v3/api-docs.yaml </w:t>
        </w:r>
      </w:hyperlink>
    </w:p>
    <w:p w14:paraId="3B33183E" w14:textId="77777777" w:rsidR="00857F4B" w:rsidRDefault="00857F4B" w:rsidP="00857F4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</w:rPr>
      </w:pPr>
    </w:p>
    <w:p w14:paraId="7147AE8F" w14:textId="19B47682" w:rsidR="00977880" w:rsidRPr="00D22AB3" w:rsidRDefault="00977880" w:rsidP="00857F4B">
      <w:pPr>
        <w:pStyle w:val="NormalWeb"/>
        <w:shd w:val="clear" w:color="auto" w:fill="FFFFFF"/>
        <w:spacing w:before="0" w:beforeAutospacing="0" w:after="0" w:afterAutospacing="0"/>
        <w:rPr>
          <w:rFonts w:ascii="Frutiger Roman" w:hAnsi="Frutiger Roman"/>
          <w:sz w:val="18"/>
          <w:szCs w:val="18"/>
        </w:rPr>
      </w:pPr>
      <w:r w:rsidRPr="00D22AB3">
        <w:rPr>
          <w:rFonts w:ascii="Frutiger Roman" w:hAnsi="Frutiger Roman"/>
          <w:sz w:val="18"/>
          <w:szCs w:val="18"/>
        </w:rPr>
        <w:t xml:space="preserve">L’accès à ces signatures ainsi que l’accès aux API qu’elles définissent nécessitent une </w:t>
      </w:r>
      <w:r w:rsidR="00E86AFF" w:rsidRPr="00D22AB3">
        <w:rPr>
          <w:rFonts w:ascii="Frutiger Roman" w:hAnsi="Frutiger Roman"/>
          <w:sz w:val="18"/>
          <w:szCs w:val="18"/>
        </w:rPr>
        <w:t>authentification</w:t>
      </w:r>
      <w:r w:rsidRPr="00D22AB3">
        <w:rPr>
          <w:rFonts w:ascii="Frutiger Roman" w:hAnsi="Frutiger Roman"/>
          <w:sz w:val="18"/>
          <w:szCs w:val="18"/>
        </w:rPr>
        <w:t xml:space="preserve"> (client et secret) à récupérer auprès de votre interlocuteur commercial.</w:t>
      </w:r>
    </w:p>
    <w:p w14:paraId="6600959D" w14:textId="734C9A67" w:rsidR="00977880" w:rsidRDefault="00977880" w:rsidP="00977880">
      <w:pPr>
        <w:pStyle w:val="media-group"/>
        <w:rPr>
          <w:rFonts w:ascii="Frutiger Roman" w:hAnsi="Frutiger Roman"/>
          <w:sz w:val="18"/>
          <w:szCs w:val="18"/>
        </w:rPr>
      </w:pPr>
      <w:r w:rsidRPr="00D22AB3">
        <w:rPr>
          <w:rFonts w:ascii="Frutiger Roman" w:hAnsi="Frutiger Roman"/>
          <w:sz w:val="18"/>
          <w:szCs w:val="18"/>
        </w:rPr>
        <w:t xml:space="preserve">Le document Guide technique de connexion aux API </w:t>
      </w:r>
      <w:r w:rsidR="00D80815">
        <w:rPr>
          <w:rFonts w:ascii="Frutiger Roman" w:hAnsi="Frutiger Roman"/>
          <w:sz w:val="18"/>
          <w:szCs w:val="18"/>
        </w:rPr>
        <w:t xml:space="preserve">sur le site natrangroupe.com </w:t>
      </w:r>
      <w:r w:rsidRPr="00D22AB3">
        <w:rPr>
          <w:rFonts w:ascii="Frutiger Roman" w:hAnsi="Frutiger Roman"/>
          <w:sz w:val="18"/>
          <w:szCs w:val="18"/>
        </w:rPr>
        <w:t>explicite le mode opératoire d’utilisation des API.</w:t>
      </w:r>
    </w:p>
    <w:p w14:paraId="2DA26B2A" w14:textId="77777777" w:rsidR="003804B7" w:rsidRDefault="003804B7" w:rsidP="00306BE3">
      <w:pPr>
        <w:ind w:left="0"/>
        <w:rPr>
          <w:rFonts w:ascii="Frutiger Roman" w:eastAsia="Calibri" w:hAnsi="Frutiger Roman"/>
          <w:b/>
          <w:bCs/>
          <w:sz w:val="22"/>
          <w:szCs w:val="28"/>
        </w:rPr>
      </w:pPr>
    </w:p>
    <w:p w14:paraId="06C5A3C3" w14:textId="77777777" w:rsidR="00E12857" w:rsidRPr="00306BE3" w:rsidRDefault="00E12857" w:rsidP="00306BE3">
      <w:pPr>
        <w:ind w:left="0"/>
        <w:rPr>
          <w:b/>
          <w:bCs/>
          <w:color w:val="F49A6F" w:themeColor="accent6"/>
          <w:sz w:val="29"/>
          <w:szCs w:val="29"/>
        </w:rPr>
      </w:pPr>
    </w:p>
    <w:sectPr w:rsidR="00E12857" w:rsidRPr="00306BE3" w:rsidSect="008E556A">
      <w:headerReference w:type="first" r:id="rId19"/>
      <w:footerReference w:type="first" r:id="rId20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62C4" w14:textId="77777777" w:rsidR="00F64C76" w:rsidRDefault="00F64C76" w:rsidP="006A048A">
      <w:r>
        <w:separator/>
      </w:r>
    </w:p>
  </w:endnote>
  <w:endnote w:type="continuationSeparator" w:id="0">
    <w:p w14:paraId="07E09AFE" w14:textId="77777777" w:rsidR="00F64C76" w:rsidRDefault="00F64C76" w:rsidP="006A048A">
      <w:r>
        <w:continuationSeparator/>
      </w:r>
    </w:p>
  </w:endnote>
  <w:endnote w:type="continuationNotice" w:id="1">
    <w:p w14:paraId="6F8B5668" w14:textId="77777777" w:rsidR="00F64C76" w:rsidRDefault="00F64C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Roman">
    <w:altName w:val="Calibri"/>
    <w:panose1 w:val="020B06000305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2ACFD69E" w:rsidR="00C341C5" w:rsidRDefault="00C341C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5" behindDoc="0" locked="1" layoutInCell="1" allowOverlap="0" wp14:anchorId="37533AF0" wp14:editId="2B280E00">
              <wp:simplePos x="0" y="0"/>
              <wp:positionH relativeFrom="margin">
                <wp:posOffset>0</wp:posOffset>
              </wp:positionH>
              <wp:positionV relativeFrom="page">
                <wp:posOffset>10113010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3FA1AA" w14:textId="719F3943" w:rsidR="00C341C5" w:rsidRDefault="00B33288" w:rsidP="00C341C5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Avis </w:t>
                          </w:r>
                          <w:r w:rsidR="006E351C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d’Equilibrage</w:t>
                          </w: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</w:t>
                          </w:r>
                          <w:r w:rsidR="00C341C5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– </w:t>
                          </w:r>
                          <w:r w:rsidR="000D60C9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25 février</w:t>
                          </w:r>
                          <w:r w:rsidR="006E351C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</w:t>
                          </w:r>
                          <w:r w:rsidR="00C341C5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202</w:t>
                          </w:r>
                          <w:r w:rsidR="000D60C9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6</w:t>
                          </w:r>
                        </w:p>
                        <w:p w14:paraId="1629AEBB" w14:textId="77777777" w:rsidR="00C341C5" w:rsidRPr="009678C3" w:rsidRDefault="00C341C5" w:rsidP="00C341C5">
                          <w:pPr>
                            <w:spacing w:line="216" w:lineRule="auto"/>
                          </w:pPr>
                        </w:p>
                        <w:p w14:paraId="582109B5" w14:textId="77777777" w:rsidR="00C341C5" w:rsidRPr="009678C3" w:rsidRDefault="00C341C5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796.3pt;width:435.75pt;height:36.3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+UFw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7meaTGSUcfdP5GAe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" o:allowoverlap="f" filled="f" stroked="f" strokeweight=".5pt">
              <v:textbox style="mso-fit-shape-to-text:t">
                <w:txbxContent>
                  <w:p w14:paraId="1A3FA1AA" w14:textId="719F3943" w:rsidR="00C341C5" w:rsidRDefault="00B33288" w:rsidP="00C341C5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Avis </w:t>
                    </w:r>
                    <w:r w:rsidR="006E351C">
                      <w:rPr>
                        <w:color w:val="F49A6F" w:themeColor="accent6"/>
                        <w:sz w:val="15"/>
                        <w:szCs w:val="15"/>
                      </w:rPr>
                      <w:t>d’Equilibrage</w:t>
                    </w: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 </w:t>
                    </w:r>
                    <w:r w:rsidR="00C341C5">
                      <w:rPr>
                        <w:color w:val="F49A6F" w:themeColor="accent6"/>
                        <w:sz w:val="15"/>
                        <w:szCs w:val="15"/>
                      </w:rPr>
                      <w:t xml:space="preserve">– </w:t>
                    </w:r>
                    <w:r w:rsidR="000D60C9">
                      <w:rPr>
                        <w:color w:val="F49A6F" w:themeColor="accent6"/>
                        <w:sz w:val="15"/>
                        <w:szCs w:val="15"/>
                      </w:rPr>
                      <w:t>25 février</w:t>
                    </w:r>
                    <w:r w:rsidR="006E351C">
                      <w:rPr>
                        <w:color w:val="F49A6F" w:themeColor="accent6"/>
                        <w:sz w:val="15"/>
                        <w:szCs w:val="15"/>
                      </w:rPr>
                      <w:t xml:space="preserve"> </w:t>
                    </w:r>
                    <w:r w:rsidR="00C341C5">
                      <w:rPr>
                        <w:color w:val="F49A6F" w:themeColor="accent6"/>
                        <w:sz w:val="15"/>
                        <w:szCs w:val="15"/>
                      </w:rPr>
                      <w:t>202</w:t>
                    </w:r>
                    <w:r w:rsidR="000D60C9">
                      <w:rPr>
                        <w:color w:val="F49A6F" w:themeColor="accent6"/>
                        <w:sz w:val="15"/>
                        <w:szCs w:val="15"/>
                      </w:rPr>
                      <w:t>6</w:t>
                    </w:r>
                  </w:p>
                  <w:p w14:paraId="1629AEBB" w14:textId="77777777" w:rsidR="00C341C5" w:rsidRPr="009678C3" w:rsidRDefault="00C341C5" w:rsidP="00C341C5">
                    <w:pPr>
                      <w:spacing w:line="216" w:lineRule="auto"/>
                    </w:pPr>
                  </w:p>
                  <w:p w14:paraId="582109B5" w14:textId="77777777" w:rsidR="00C341C5" w:rsidRPr="009678C3" w:rsidRDefault="00C341C5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625F6B62" w:rsidR="00D11417" w:rsidRDefault="00C341C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01A76E84" wp14:editId="049861D9">
              <wp:simplePos x="0" y="0"/>
              <wp:positionH relativeFrom="margin">
                <wp:posOffset>99060</wp:posOffset>
              </wp:positionH>
              <wp:positionV relativeFrom="page">
                <wp:posOffset>10125075</wp:posOffset>
              </wp:positionV>
              <wp:extent cx="5534025" cy="46101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BD6C72" w14:textId="02A20566" w:rsidR="00C341C5" w:rsidRDefault="00114717" w:rsidP="00E83DB9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Avis </w:t>
                          </w:r>
                          <w:r w:rsidR="006E351C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d’Equilibrage</w:t>
                          </w:r>
                          <w:r w:rsidR="00C341C5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– </w:t>
                          </w:r>
                          <w:r w:rsidR="00E83DB9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25 février 2026</w:t>
                          </w:r>
                        </w:p>
                        <w:p w14:paraId="515CE47D" w14:textId="77777777" w:rsidR="00E83DB9" w:rsidRPr="009678C3" w:rsidRDefault="00E83DB9" w:rsidP="00583819">
                          <w:pPr>
                            <w:spacing w:line="216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6E84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7" type="#_x0000_t202" style="position:absolute;margin-left:7.8pt;margin-top:797.25pt;width:435.75pt;height:36.3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0GQ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" o:allowoverlap="f" filled="f" stroked="f" strokeweight=".5pt">
              <v:textbox style="mso-fit-shape-to-text:t">
                <w:txbxContent>
                  <w:p w14:paraId="15BD6C72" w14:textId="02A20566" w:rsidR="00C341C5" w:rsidRDefault="00114717" w:rsidP="00E83DB9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Avis </w:t>
                    </w:r>
                    <w:r w:rsidR="006E351C">
                      <w:rPr>
                        <w:color w:val="F49A6F" w:themeColor="accent6"/>
                        <w:sz w:val="15"/>
                        <w:szCs w:val="15"/>
                      </w:rPr>
                      <w:t>d’Equilibrage</w:t>
                    </w:r>
                    <w:r w:rsidR="00C341C5">
                      <w:rPr>
                        <w:color w:val="F49A6F" w:themeColor="accent6"/>
                        <w:sz w:val="15"/>
                        <w:szCs w:val="15"/>
                      </w:rPr>
                      <w:t xml:space="preserve"> – </w:t>
                    </w:r>
                    <w:r w:rsidR="00E83DB9">
                      <w:rPr>
                        <w:color w:val="F49A6F" w:themeColor="accent6"/>
                        <w:sz w:val="15"/>
                        <w:szCs w:val="15"/>
                      </w:rPr>
                      <w:t>25 février 2026</w:t>
                    </w:r>
                  </w:p>
                  <w:p w14:paraId="515CE47D" w14:textId="77777777" w:rsidR="00E83DB9" w:rsidRPr="009678C3" w:rsidRDefault="00E83DB9" w:rsidP="00583819">
                    <w:pPr>
                      <w:spacing w:line="216" w:lineRule="auto"/>
                      <w:jc w:val="center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2AC9" w14:textId="77777777" w:rsidR="00F64C76" w:rsidRDefault="00F64C76" w:rsidP="006A048A">
      <w:r>
        <w:separator/>
      </w:r>
    </w:p>
  </w:footnote>
  <w:footnote w:type="continuationSeparator" w:id="0">
    <w:p w14:paraId="655EFFDC" w14:textId="77777777" w:rsidR="00F64C76" w:rsidRDefault="00F64C76" w:rsidP="006A048A">
      <w:r>
        <w:continuationSeparator/>
      </w:r>
    </w:p>
  </w:footnote>
  <w:footnote w:type="continuationNotice" w:id="1">
    <w:p w14:paraId="45BEEB35" w14:textId="77777777" w:rsidR="00F64C76" w:rsidRDefault="00F64C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08F02445" w:rsidR="007C1115" w:rsidRDefault="00847655">
    <w:pPr>
      <w:pStyle w:val="En-tte"/>
    </w:pPr>
    <w:r>
      <w:rPr>
        <w:noProof/>
      </w:rPr>
      <w:drawing>
        <wp:anchor distT="0" distB="0" distL="114300" distR="114300" simplePos="0" relativeHeight="251658248" behindDoc="0" locked="0" layoutInCell="1" allowOverlap="1" wp14:anchorId="7FAC2C2D" wp14:editId="62E36C29">
          <wp:simplePos x="0" y="0"/>
          <wp:positionH relativeFrom="margin">
            <wp:align>right</wp:align>
          </wp:positionH>
          <wp:positionV relativeFrom="paragraph">
            <wp:posOffset>-572135</wp:posOffset>
          </wp:positionV>
          <wp:extent cx="1748263" cy="715617"/>
          <wp:effectExtent l="0" t="0" r="0" b="0"/>
          <wp:wrapNone/>
          <wp:docPr id="1835692058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58243" behindDoc="0" locked="0" layoutInCell="1" allowOverlap="1" wp14:anchorId="2BB7376D" wp14:editId="366C6973">
          <wp:simplePos x="0" y="0"/>
          <wp:positionH relativeFrom="margin">
            <wp:align>left</wp:align>
          </wp:positionH>
          <wp:positionV relativeFrom="paragraph">
            <wp:posOffset>-528320</wp:posOffset>
          </wp:positionV>
          <wp:extent cx="1288112" cy="65676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0848F5DB" w:rsidR="00D11417" w:rsidRPr="003902E4" w:rsidRDefault="00847655" w:rsidP="006A048A">
    <w:pPr>
      <w:pStyle w:val="En-tte"/>
    </w:pPr>
    <w:r>
      <w:rPr>
        <w:noProof/>
      </w:rPr>
      <w:drawing>
        <wp:anchor distT="0" distB="0" distL="114300" distR="114300" simplePos="0" relativeHeight="251658246" behindDoc="0" locked="0" layoutInCell="1" allowOverlap="1" wp14:anchorId="720C8AFA" wp14:editId="51C9803B">
          <wp:simplePos x="0" y="0"/>
          <wp:positionH relativeFrom="page">
            <wp:align>center</wp:align>
          </wp:positionH>
          <wp:positionV relativeFrom="paragraph">
            <wp:posOffset>-583565</wp:posOffset>
          </wp:positionV>
          <wp:extent cx="1748263" cy="715617"/>
          <wp:effectExtent l="0" t="0" r="0" b="0"/>
          <wp:wrapNone/>
          <wp:docPr id="692601318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8C3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5F7BFB0" wp14:editId="64158C5C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15D8D1" id="Rectangle 34" o:spid="_x0000_s1026" style="position:absolute;margin-left:287.15pt;margin-top:435.3pt;width:324.95pt;height:406.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" fillcolor="#f49a6f [3209]" stroked="f" strokeweight="1pt">
              <w10:wrap anchorx="page" anchory="page"/>
              <w10:anchorlock/>
            </v:rect>
          </w:pict>
        </mc:Fallback>
      </mc:AlternateContent>
    </w:r>
    <w:r w:rsidR="00D11417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EB28CB" wp14:editId="131E2C24">
              <wp:simplePos x="0" y="0"/>
              <wp:positionH relativeFrom="page">
                <wp:posOffset>-3810</wp:posOffset>
              </wp:positionH>
              <wp:positionV relativeFrom="page">
                <wp:posOffset>-27305</wp:posOffset>
              </wp:positionV>
              <wp:extent cx="7613015" cy="10697845"/>
              <wp:effectExtent l="0" t="0" r="6985" b="825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10697845"/>
                      </a:xfrm>
                      <a:prstGeom prst="rect">
                        <a:avLst/>
                      </a:prstGeom>
                      <a:solidFill>
                        <a:srgbClr val="D7ED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2CC24EC" id="Rectangle 12" o:spid="_x0000_s1026" style="position:absolute;margin-left:-.3pt;margin-top:-2.15pt;width:599.45pt;height:84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" fillcolor="#d7ede2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1C8585E6" w:rsidR="00D11417" w:rsidRPr="003902E4" w:rsidRDefault="00847655" w:rsidP="007C1115">
    <w:pPr>
      <w:pStyle w:val="En-tte"/>
      <w:ind w:left="0"/>
    </w:pPr>
    <w:r>
      <w:rPr>
        <w:noProof/>
      </w:rPr>
      <w:drawing>
        <wp:anchor distT="0" distB="0" distL="114300" distR="114300" simplePos="0" relativeHeight="251658247" behindDoc="0" locked="0" layoutInCell="1" allowOverlap="1" wp14:anchorId="496E9176" wp14:editId="3DC38693">
          <wp:simplePos x="0" y="0"/>
          <wp:positionH relativeFrom="margin">
            <wp:align>right</wp:align>
          </wp:positionH>
          <wp:positionV relativeFrom="paragraph">
            <wp:posOffset>-584200</wp:posOffset>
          </wp:positionV>
          <wp:extent cx="1748263" cy="715617"/>
          <wp:effectExtent l="0" t="0" r="0" b="0"/>
          <wp:wrapNone/>
          <wp:docPr id="1963773817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58242" behindDoc="0" locked="0" layoutInCell="1" allowOverlap="1" wp14:anchorId="43B7A1C9" wp14:editId="4037000B">
          <wp:simplePos x="0" y="0"/>
          <wp:positionH relativeFrom="margin">
            <wp:align>left</wp:align>
          </wp:positionH>
          <wp:positionV relativeFrom="paragraph">
            <wp:posOffset>-535940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81539F"/>
    <w:multiLevelType w:val="hybridMultilevel"/>
    <w:tmpl w:val="65E2EB5C"/>
    <w:lvl w:ilvl="0" w:tplc="5434AC88"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4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6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A385ED2"/>
    <w:multiLevelType w:val="hybridMultilevel"/>
    <w:tmpl w:val="78584BE0"/>
    <w:lvl w:ilvl="0" w:tplc="586EF506"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E4747"/>
    <w:multiLevelType w:val="hybridMultilevel"/>
    <w:tmpl w:val="869696B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21" w15:restartNumberingAfterBreak="0">
    <w:nsid w:val="348A5A9E"/>
    <w:multiLevelType w:val="hybridMultilevel"/>
    <w:tmpl w:val="58D4499C"/>
    <w:lvl w:ilvl="0" w:tplc="B5EEEA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47B1B"/>
    <w:multiLevelType w:val="hybridMultilevel"/>
    <w:tmpl w:val="8F40F362"/>
    <w:lvl w:ilvl="0" w:tplc="66BA8004">
      <w:start w:val="25"/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6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7" w15:restartNumberingAfterBreak="0">
    <w:nsid w:val="51EF137E"/>
    <w:multiLevelType w:val="hybridMultilevel"/>
    <w:tmpl w:val="146CCDC6"/>
    <w:lvl w:ilvl="0" w:tplc="040C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8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722682"/>
    <w:multiLevelType w:val="hybridMultilevel"/>
    <w:tmpl w:val="19787E2C"/>
    <w:lvl w:ilvl="0" w:tplc="040C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0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B75EE3"/>
    <w:multiLevelType w:val="hybridMultilevel"/>
    <w:tmpl w:val="8644477E"/>
    <w:lvl w:ilvl="0" w:tplc="68364AB6">
      <w:start w:val="25"/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3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9536947">
    <w:abstractNumId w:val="8"/>
  </w:num>
  <w:num w:numId="2" w16cid:durableId="426119264">
    <w:abstractNumId w:val="3"/>
  </w:num>
  <w:num w:numId="3" w16cid:durableId="1555384132">
    <w:abstractNumId w:val="2"/>
  </w:num>
  <w:num w:numId="4" w16cid:durableId="5602884">
    <w:abstractNumId w:val="1"/>
  </w:num>
  <w:num w:numId="5" w16cid:durableId="1205558940">
    <w:abstractNumId w:val="0"/>
  </w:num>
  <w:num w:numId="6" w16cid:durableId="1298805401">
    <w:abstractNumId w:val="9"/>
  </w:num>
  <w:num w:numId="7" w16cid:durableId="1794211454">
    <w:abstractNumId w:val="7"/>
  </w:num>
  <w:num w:numId="8" w16cid:durableId="365955514">
    <w:abstractNumId w:val="6"/>
  </w:num>
  <w:num w:numId="9" w16cid:durableId="1348360579">
    <w:abstractNumId w:val="5"/>
  </w:num>
  <w:num w:numId="10" w16cid:durableId="728263449">
    <w:abstractNumId w:val="4"/>
  </w:num>
  <w:num w:numId="11" w16cid:durableId="505948196">
    <w:abstractNumId w:val="18"/>
  </w:num>
  <w:num w:numId="12" w16cid:durableId="1429737975">
    <w:abstractNumId w:val="15"/>
  </w:num>
  <w:num w:numId="13" w16cid:durableId="1831670768">
    <w:abstractNumId w:val="30"/>
  </w:num>
  <w:num w:numId="14" w16cid:durableId="1088844233">
    <w:abstractNumId w:val="26"/>
  </w:num>
  <w:num w:numId="15" w16cid:durableId="61803259">
    <w:abstractNumId w:val="13"/>
  </w:num>
  <w:num w:numId="16" w16cid:durableId="40401973">
    <w:abstractNumId w:val="20"/>
  </w:num>
  <w:num w:numId="17" w16cid:durableId="1835219392">
    <w:abstractNumId w:val="24"/>
  </w:num>
  <w:num w:numId="18" w16cid:durableId="1173841683">
    <w:abstractNumId w:val="31"/>
  </w:num>
  <w:num w:numId="19" w16cid:durableId="1523282810">
    <w:abstractNumId w:val="23"/>
  </w:num>
  <w:num w:numId="20" w16cid:durableId="1769351034">
    <w:abstractNumId w:val="33"/>
  </w:num>
  <w:num w:numId="21" w16cid:durableId="1935043567">
    <w:abstractNumId w:val="28"/>
  </w:num>
  <w:num w:numId="22" w16cid:durableId="560294067">
    <w:abstractNumId w:val="11"/>
  </w:num>
  <w:num w:numId="23" w16cid:durableId="1161852963">
    <w:abstractNumId w:val="14"/>
  </w:num>
  <w:num w:numId="24" w16cid:durableId="295725292">
    <w:abstractNumId w:val="10"/>
  </w:num>
  <w:num w:numId="25" w16cid:durableId="1191148105">
    <w:abstractNumId w:val="22"/>
  </w:num>
  <w:num w:numId="26" w16cid:durableId="435684131">
    <w:abstractNumId w:val="34"/>
  </w:num>
  <w:num w:numId="27" w16cid:durableId="1175607096">
    <w:abstractNumId w:val="24"/>
  </w:num>
  <w:num w:numId="28" w16cid:durableId="1261227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9751571">
    <w:abstractNumId w:val="21"/>
  </w:num>
  <w:num w:numId="30" w16cid:durableId="1520462224">
    <w:abstractNumId w:val="19"/>
  </w:num>
  <w:num w:numId="31" w16cid:durableId="2074691427">
    <w:abstractNumId w:val="25"/>
  </w:num>
  <w:num w:numId="32" w16cid:durableId="1123034146">
    <w:abstractNumId w:val="32"/>
  </w:num>
  <w:num w:numId="33" w16cid:durableId="1465808200">
    <w:abstractNumId w:val="12"/>
  </w:num>
  <w:num w:numId="34" w16cid:durableId="260257626">
    <w:abstractNumId w:val="17"/>
  </w:num>
  <w:num w:numId="35" w16cid:durableId="2139764521">
    <w:abstractNumId w:val="29"/>
  </w:num>
  <w:num w:numId="36" w16cid:durableId="967392842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ID Karim">
    <w15:presenceInfo w15:providerId="AD" w15:userId="S::3673JS@tera.infragaz.com::340239ab-de3b-45e9-bd21-2050425fec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C7"/>
    <w:rsid w:val="00010348"/>
    <w:rsid w:val="00023271"/>
    <w:rsid w:val="00027237"/>
    <w:rsid w:val="00030315"/>
    <w:rsid w:val="00035974"/>
    <w:rsid w:val="000511C4"/>
    <w:rsid w:val="0005124B"/>
    <w:rsid w:val="000542DB"/>
    <w:rsid w:val="0006654E"/>
    <w:rsid w:val="00090A6D"/>
    <w:rsid w:val="00094586"/>
    <w:rsid w:val="000A2365"/>
    <w:rsid w:val="000A3394"/>
    <w:rsid w:val="000B0966"/>
    <w:rsid w:val="000D0DDD"/>
    <w:rsid w:val="000D13B1"/>
    <w:rsid w:val="000D60C9"/>
    <w:rsid w:val="000E43CF"/>
    <w:rsid w:val="000E6B45"/>
    <w:rsid w:val="000F2A8A"/>
    <w:rsid w:val="000F494B"/>
    <w:rsid w:val="000F647B"/>
    <w:rsid w:val="001127C5"/>
    <w:rsid w:val="00114717"/>
    <w:rsid w:val="0012137D"/>
    <w:rsid w:val="00121F7F"/>
    <w:rsid w:val="001238D2"/>
    <w:rsid w:val="001239BF"/>
    <w:rsid w:val="00131996"/>
    <w:rsid w:val="001512D2"/>
    <w:rsid w:val="00152AA7"/>
    <w:rsid w:val="00154541"/>
    <w:rsid w:val="001603AB"/>
    <w:rsid w:val="001629D4"/>
    <w:rsid w:val="0017144E"/>
    <w:rsid w:val="00190048"/>
    <w:rsid w:val="0019465F"/>
    <w:rsid w:val="001951BF"/>
    <w:rsid w:val="001A6C72"/>
    <w:rsid w:val="001B176B"/>
    <w:rsid w:val="001B61FB"/>
    <w:rsid w:val="001C3DCD"/>
    <w:rsid w:val="001C4A7D"/>
    <w:rsid w:val="001D0C83"/>
    <w:rsid w:val="001D1BFC"/>
    <w:rsid w:val="001D29AA"/>
    <w:rsid w:val="001D5C2C"/>
    <w:rsid w:val="001E1A20"/>
    <w:rsid w:val="001F3B41"/>
    <w:rsid w:val="001F542D"/>
    <w:rsid w:val="00201C9B"/>
    <w:rsid w:val="00211FA3"/>
    <w:rsid w:val="002138EC"/>
    <w:rsid w:val="00223CFC"/>
    <w:rsid w:val="00230D75"/>
    <w:rsid w:val="002407C1"/>
    <w:rsid w:val="002516B1"/>
    <w:rsid w:val="0026130D"/>
    <w:rsid w:val="00267A41"/>
    <w:rsid w:val="002767D3"/>
    <w:rsid w:val="00282D9A"/>
    <w:rsid w:val="00284059"/>
    <w:rsid w:val="00284383"/>
    <w:rsid w:val="00294E2D"/>
    <w:rsid w:val="0029601E"/>
    <w:rsid w:val="002A6F92"/>
    <w:rsid w:val="002C4C0C"/>
    <w:rsid w:val="002D61C7"/>
    <w:rsid w:val="002D6933"/>
    <w:rsid w:val="002E4B10"/>
    <w:rsid w:val="002F575A"/>
    <w:rsid w:val="003064C1"/>
    <w:rsid w:val="00306BE3"/>
    <w:rsid w:val="00314250"/>
    <w:rsid w:val="00342D38"/>
    <w:rsid w:val="00355BAD"/>
    <w:rsid w:val="003609CB"/>
    <w:rsid w:val="00362A20"/>
    <w:rsid w:val="00372A7E"/>
    <w:rsid w:val="003804B7"/>
    <w:rsid w:val="0038131B"/>
    <w:rsid w:val="00386E8E"/>
    <w:rsid w:val="003902E4"/>
    <w:rsid w:val="003A6B16"/>
    <w:rsid w:val="003B2467"/>
    <w:rsid w:val="003B484E"/>
    <w:rsid w:val="003B5BB3"/>
    <w:rsid w:val="003C0BDF"/>
    <w:rsid w:val="003C2714"/>
    <w:rsid w:val="003D7403"/>
    <w:rsid w:val="003E1ABE"/>
    <w:rsid w:val="003E6CB0"/>
    <w:rsid w:val="003F05E1"/>
    <w:rsid w:val="003F1311"/>
    <w:rsid w:val="003F1BBA"/>
    <w:rsid w:val="003F3C7B"/>
    <w:rsid w:val="003F3D6A"/>
    <w:rsid w:val="003F4D26"/>
    <w:rsid w:val="003F4D70"/>
    <w:rsid w:val="003F4E2E"/>
    <w:rsid w:val="00407173"/>
    <w:rsid w:val="00413F87"/>
    <w:rsid w:val="004268EA"/>
    <w:rsid w:val="004521A9"/>
    <w:rsid w:val="00453ED8"/>
    <w:rsid w:val="004544BB"/>
    <w:rsid w:val="00460AA5"/>
    <w:rsid w:val="004732CA"/>
    <w:rsid w:val="00475746"/>
    <w:rsid w:val="00492638"/>
    <w:rsid w:val="004A0605"/>
    <w:rsid w:val="004A077A"/>
    <w:rsid w:val="004A1C8C"/>
    <w:rsid w:val="004A3FC4"/>
    <w:rsid w:val="004B2542"/>
    <w:rsid w:val="004B2B24"/>
    <w:rsid w:val="004B4662"/>
    <w:rsid w:val="004B6741"/>
    <w:rsid w:val="004C0245"/>
    <w:rsid w:val="004C51CB"/>
    <w:rsid w:val="004C664F"/>
    <w:rsid w:val="004D027C"/>
    <w:rsid w:val="004D0A1D"/>
    <w:rsid w:val="004E41D0"/>
    <w:rsid w:val="005115A8"/>
    <w:rsid w:val="00514868"/>
    <w:rsid w:val="005206EC"/>
    <w:rsid w:val="00523B4F"/>
    <w:rsid w:val="00530BF1"/>
    <w:rsid w:val="00535FB4"/>
    <w:rsid w:val="00540A87"/>
    <w:rsid w:val="00542EB2"/>
    <w:rsid w:val="0054586A"/>
    <w:rsid w:val="00545D59"/>
    <w:rsid w:val="0055141B"/>
    <w:rsid w:val="00556F81"/>
    <w:rsid w:val="005668EA"/>
    <w:rsid w:val="00567B4E"/>
    <w:rsid w:val="00575E89"/>
    <w:rsid w:val="00582FB5"/>
    <w:rsid w:val="00583819"/>
    <w:rsid w:val="00590425"/>
    <w:rsid w:val="005C16D2"/>
    <w:rsid w:val="005D2477"/>
    <w:rsid w:val="005D2D53"/>
    <w:rsid w:val="005D5AC1"/>
    <w:rsid w:val="005D5BF4"/>
    <w:rsid w:val="005D7A56"/>
    <w:rsid w:val="005E6CAB"/>
    <w:rsid w:val="005F0435"/>
    <w:rsid w:val="005F63FD"/>
    <w:rsid w:val="00602984"/>
    <w:rsid w:val="00607433"/>
    <w:rsid w:val="0061221A"/>
    <w:rsid w:val="00636FAC"/>
    <w:rsid w:val="00643147"/>
    <w:rsid w:val="00644A84"/>
    <w:rsid w:val="00644DCA"/>
    <w:rsid w:val="0064513C"/>
    <w:rsid w:val="00654165"/>
    <w:rsid w:val="00655900"/>
    <w:rsid w:val="0066196D"/>
    <w:rsid w:val="00663968"/>
    <w:rsid w:val="0066692E"/>
    <w:rsid w:val="006807E3"/>
    <w:rsid w:val="00684270"/>
    <w:rsid w:val="00692B71"/>
    <w:rsid w:val="00694C50"/>
    <w:rsid w:val="006972C3"/>
    <w:rsid w:val="006A048A"/>
    <w:rsid w:val="006B4277"/>
    <w:rsid w:val="006B7CF6"/>
    <w:rsid w:val="006C0FC0"/>
    <w:rsid w:val="006D4A2E"/>
    <w:rsid w:val="006E19EF"/>
    <w:rsid w:val="006E351C"/>
    <w:rsid w:val="006E4C44"/>
    <w:rsid w:val="006F4A90"/>
    <w:rsid w:val="007001D6"/>
    <w:rsid w:val="0070552E"/>
    <w:rsid w:val="007113FE"/>
    <w:rsid w:val="00714968"/>
    <w:rsid w:val="007176A2"/>
    <w:rsid w:val="00722DBB"/>
    <w:rsid w:val="00730AD6"/>
    <w:rsid w:val="007432ED"/>
    <w:rsid w:val="00743FBF"/>
    <w:rsid w:val="007471E1"/>
    <w:rsid w:val="007476FA"/>
    <w:rsid w:val="007516C2"/>
    <w:rsid w:val="007579FE"/>
    <w:rsid w:val="00766228"/>
    <w:rsid w:val="007711F9"/>
    <w:rsid w:val="007735ED"/>
    <w:rsid w:val="00773FEE"/>
    <w:rsid w:val="00774E91"/>
    <w:rsid w:val="007823A8"/>
    <w:rsid w:val="0078673C"/>
    <w:rsid w:val="00787C76"/>
    <w:rsid w:val="00792C2B"/>
    <w:rsid w:val="007A3D6E"/>
    <w:rsid w:val="007A4A2D"/>
    <w:rsid w:val="007A4C61"/>
    <w:rsid w:val="007B17AF"/>
    <w:rsid w:val="007B444A"/>
    <w:rsid w:val="007C1115"/>
    <w:rsid w:val="007C2A4D"/>
    <w:rsid w:val="007D2382"/>
    <w:rsid w:val="007E0BE0"/>
    <w:rsid w:val="007E229A"/>
    <w:rsid w:val="007F314D"/>
    <w:rsid w:val="007F6090"/>
    <w:rsid w:val="007F71A1"/>
    <w:rsid w:val="00803E4E"/>
    <w:rsid w:val="00815064"/>
    <w:rsid w:val="008220DD"/>
    <w:rsid w:val="0082326D"/>
    <w:rsid w:val="00833270"/>
    <w:rsid w:val="008361D3"/>
    <w:rsid w:val="00842511"/>
    <w:rsid w:val="00847655"/>
    <w:rsid w:val="00857F4B"/>
    <w:rsid w:val="00863259"/>
    <w:rsid w:val="00873760"/>
    <w:rsid w:val="00881467"/>
    <w:rsid w:val="008874FA"/>
    <w:rsid w:val="008875DA"/>
    <w:rsid w:val="00893CD5"/>
    <w:rsid w:val="00893F66"/>
    <w:rsid w:val="0089608E"/>
    <w:rsid w:val="008A6906"/>
    <w:rsid w:val="008B05A1"/>
    <w:rsid w:val="008D214D"/>
    <w:rsid w:val="008E0EBF"/>
    <w:rsid w:val="008E4CA9"/>
    <w:rsid w:val="008E556A"/>
    <w:rsid w:val="008E7A44"/>
    <w:rsid w:val="008F4661"/>
    <w:rsid w:val="008F525C"/>
    <w:rsid w:val="008F63A4"/>
    <w:rsid w:val="00901D07"/>
    <w:rsid w:val="0090332F"/>
    <w:rsid w:val="00906DF3"/>
    <w:rsid w:val="0091324F"/>
    <w:rsid w:val="0091532B"/>
    <w:rsid w:val="00920D3A"/>
    <w:rsid w:val="00941668"/>
    <w:rsid w:val="0095013A"/>
    <w:rsid w:val="0095630E"/>
    <w:rsid w:val="00961CEC"/>
    <w:rsid w:val="00962E3A"/>
    <w:rsid w:val="009678C3"/>
    <w:rsid w:val="00977880"/>
    <w:rsid w:val="00982D2C"/>
    <w:rsid w:val="009A0F84"/>
    <w:rsid w:val="009A2758"/>
    <w:rsid w:val="009A45F9"/>
    <w:rsid w:val="009B6CE9"/>
    <w:rsid w:val="009B7F01"/>
    <w:rsid w:val="009C7301"/>
    <w:rsid w:val="009D1F60"/>
    <w:rsid w:val="009D3319"/>
    <w:rsid w:val="009D5F36"/>
    <w:rsid w:val="009D67DF"/>
    <w:rsid w:val="009D6D24"/>
    <w:rsid w:val="009E0188"/>
    <w:rsid w:val="009E5CED"/>
    <w:rsid w:val="00A028FE"/>
    <w:rsid w:val="00A02B8E"/>
    <w:rsid w:val="00A1095B"/>
    <w:rsid w:val="00A127ED"/>
    <w:rsid w:val="00A1528E"/>
    <w:rsid w:val="00A218A3"/>
    <w:rsid w:val="00A2782E"/>
    <w:rsid w:val="00A32DC1"/>
    <w:rsid w:val="00A51501"/>
    <w:rsid w:val="00A72D39"/>
    <w:rsid w:val="00A8011D"/>
    <w:rsid w:val="00A825E5"/>
    <w:rsid w:val="00A84126"/>
    <w:rsid w:val="00A84D7E"/>
    <w:rsid w:val="00A95E56"/>
    <w:rsid w:val="00AA71A1"/>
    <w:rsid w:val="00AB0F91"/>
    <w:rsid w:val="00AB3E3B"/>
    <w:rsid w:val="00AB50EE"/>
    <w:rsid w:val="00AC4668"/>
    <w:rsid w:val="00AC50E6"/>
    <w:rsid w:val="00AC754E"/>
    <w:rsid w:val="00AD1C96"/>
    <w:rsid w:val="00AE1202"/>
    <w:rsid w:val="00AE2C16"/>
    <w:rsid w:val="00AE38B4"/>
    <w:rsid w:val="00AE4534"/>
    <w:rsid w:val="00B03386"/>
    <w:rsid w:val="00B10F7B"/>
    <w:rsid w:val="00B23CDA"/>
    <w:rsid w:val="00B25AD7"/>
    <w:rsid w:val="00B33288"/>
    <w:rsid w:val="00B33749"/>
    <w:rsid w:val="00B40B28"/>
    <w:rsid w:val="00B44F05"/>
    <w:rsid w:val="00B50C6C"/>
    <w:rsid w:val="00B51C8F"/>
    <w:rsid w:val="00B53F5A"/>
    <w:rsid w:val="00B708B3"/>
    <w:rsid w:val="00B7258D"/>
    <w:rsid w:val="00B75809"/>
    <w:rsid w:val="00B80050"/>
    <w:rsid w:val="00B8030F"/>
    <w:rsid w:val="00B83CC8"/>
    <w:rsid w:val="00B931C4"/>
    <w:rsid w:val="00B93EA0"/>
    <w:rsid w:val="00B95623"/>
    <w:rsid w:val="00BB25FF"/>
    <w:rsid w:val="00BC3BC2"/>
    <w:rsid w:val="00BC3E01"/>
    <w:rsid w:val="00BC4015"/>
    <w:rsid w:val="00BC4525"/>
    <w:rsid w:val="00BD58EF"/>
    <w:rsid w:val="00BF27BA"/>
    <w:rsid w:val="00BF48C2"/>
    <w:rsid w:val="00C004E3"/>
    <w:rsid w:val="00C07524"/>
    <w:rsid w:val="00C1137F"/>
    <w:rsid w:val="00C1595B"/>
    <w:rsid w:val="00C20CC8"/>
    <w:rsid w:val="00C214AD"/>
    <w:rsid w:val="00C228F6"/>
    <w:rsid w:val="00C24537"/>
    <w:rsid w:val="00C33783"/>
    <w:rsid w:val="00C341C5"/>
    <w:rsid w:val="00C47950"/>
    <w:rsid w:val="00C51FC2"/>
    <w:rsid w:val="00C556FB"/>
    <w:rsid w:val="00C6011B"/>
    <w:rsid w:val="00C62200"/>
    <w:rsid w:val="00C652F8"/>
    <w:rsid w:val="00C7103E"/>
    <w:rsid w:val="00C71184"/>
    <w:rsid w:val="00C723EB"/>
    <w:rsid w:val="00C73798"/>
    <w:rsid w:val="00C8248B"/>
    <w:rsid w:val="00C955D9"/>
    <w:rsid w:val="00CA3BE0"/>
    <w:rsid w:val="00CA6123"/>
    <w:rsid w:val="00CB20E1"/>
    <w:rsid w:val="00CB233F"/>
    <w:rsid w:val="00CB51D6"/>
    <w:rsid w:val="00CC0258"/>
    <w:rsid w:val="00CC1D9D"/>
    <w:rsid w:val="00CC278A"/>
    <w:rsid w:val="00CC2F76"/>
    <w:rsid w:val="00CC67E6"/>
    <w:rsid w:val="00CD02A7"/>
    <w:rsid w:val="00CD24DB"/>
    <w:rsid w:val="00CD3E13"/>
    <w:rsid w:val="00CE1929"/>
    <w:rsid w:val="00CF187A"/>
    <w:rsid w:val="00CF40E6"/>
    <w:rsid w:val="00CF41CC"/>
    <w:rsid w:val="00D07D27"/>
    <w:rsid w:val="00D11417"/>
    <w:rsid w:val="00D1187C"/>
    <w:rsid w:val="00D13225"/>
    <w:rsid w:val="00D157A1"/>
    <w:rsid w:val="00D17FE4"/>
    <w:rsid w:val="00D219C8"/>
    <w:rsid w:val="00D22AB3"/>
    <w:rsid w:val="00D36CA1"/>
    <w:rsid w:val="00D4396B"/>
    <w:rsid w:val="00D461D2"/>
    <w:rsid w:val="00D52E82"/>
    <w:rsid w:val="00D5754D"/>
    <w:rsid w:val="00D65A89"/>
    <w:rsid w:val="00D65B13"/>
    <w:rsid w:val="00D71F9D"/>
    <w:rsid w:val="00D80815"/>
    <w:rsid w:val="00D8340F"/>
    <w:rsid w:val="00D87093"/>
    <w:rsid w:val="00D97636"/>
    <w:rsid w:val="00DA0092"/>
    <w:rsid w:val="00DC2927"/>
    <w:rsid w:val="00DC7698"/>
    <w:rsid w:val="00DD3B23"/>
    <w:rsid w:val="00DE04A7"/>
    <w:rsid w:val="00DE0756"/>
    <w:rsid w:val="00DE1F7C"/>
    <w:rsid w:val="00DE741B"/>
    <w:rsid w:val="00DF316C"/>
    <w:rsid w:val="00DF37F0"/>
    <w:rsid w:val="00DF3A3B"/>
    <w:rsid w:val="00DF4654"/>
    <w:rsid w:val="00DF7CF2"/>
    <w:rsid w:val="00E0756A"/>
    <w:rsid w:val="00E12857"/>
    <w:rsid w:val="00E14FAD"/>
    <w:rsid w:val="00E22F90"/>
    <w:rsid w:val="00E25B13"/>
    <w:rsid w:val="00E3387F"/>
    <w:rsid w:val="00E34482"/>
    <w:rsid w:val="00E410F7"/>
    <w:rsid w:val="00E46B62"/>
    <w:rsid w:val="00E73E63"/>
    <w:rsid w:val="00E75EA7"/>
    <w:rsid w:val="00E83DB9"/>
    <w:rsid w:val="00E84A3D"/>
    <w:rsid w:val="00E86AFF"/>
    <w:rsid w:val="00E97B79"/>
    <w:rsid w:val="00EB239A"/>
    <w:rsid w:val="00ED06C0"/>
    <w:rsid w:val="00ED2732"/>
    <w:rsid w:val="00EE1944"/>
    <w:rsid w:val="00EF420B"/>
    <w:rsid w:val="00F057E1"/>
    <w:rsid w:val="00F05B09"/>
    <w:rsid w:val="00F10E19"/>
    <w:rsid w:val="00F1168E"/>
    <w:rsid w:val="00F16C03"/>
    <w:rsid w:val="00F20A88"/>
    <w:rsid w:val="00F3035F"/>
    <w:rsid w:val="00F40764"/>
    <w:rsid w:val="00F40BCE"/>
    <w:rsid w:val="00F43313"/>
    <w:rsid w:val="00F463BD"/>
    <w:rsid w:val="00F5616E"/>
    <w:rsid w:val="00F61120"/>
    <w:rsid w:val="00F64C76"/>
    <w:rsid w:val="00F72D5B"/>
    <w:rsid w:val="00F75644"/>
    <w:rsid w:val="00F81404"/>
    <w:rsid w:val="00F85C0D"/>
    <w:rsid w:val="00F93867"/>
    <w:rsid w:val="00FA04E7"/>
    <w:rsid w:val="00FA46E0"/>
    <w:rsid w:val="00FA553C"/>
    <w:rsid w:val="00FA60A0"/>
    <w:rsid w:val="00FC243B"/>
    <w:rsid w:val="00FC6C8C"/>
    <w:rsid w:val="00FD2550"/>
    <w:rsid w:val="00FD27FE"/>
    <w:rsid w:val="00FE4684"/>
    <w:rsid w:val="00FF29F1"/>
    <w:rsid w:val="042AFB43"/>
    <w:rsid w:val="08A30FA1"/>
    <w:rsid w:val="10ABF894"/>
    <w:rsid w:val="1760F933"/>
    <w:rsid w:val="25194C88"/>
    <w:rsid w:val="339E4FFE"/>
    <w:rsid w:val="41FEE392"/>
    <w:rsid w:val="459A97ED"/>
    <w:rsid w:val="4D589387"/>
    <w:rsid w:val="5CB39886"/>
    <w:rsid w:val="644013E8"/>
    <w:rsid w:val="69645949"/>
    <w:rsid w:val="7F7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D3FEF8F"/>
  <w15:chartTrackingRefBased/>
  <w15:docId w15:val="{7390C7F7-951A-4DF2-94D7-56A6FDD0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C214AD"/>
    <w:pPr>
      <w:spacing w:after="0" w:line="288" w:lineRule="auto"/>
      <w:ind w:left="-426"/>
      <w:jc w:val="both"/>
    </w:pPr>
    <w:rPr>
      <w:sz w:val="20"/>
    </w:rPr>
  </w:style>
  <w:style w:type="paragraph" w:styleId="Titre1">
    <w:name w:val="heading 1"/>
    <w:aliases w:val="Titre 1;Titre dossier"/>
    <w:basedOn w:val="Normal"/>
    <w:next w:val="Normal"/>
    <w:link w:val="Titre1C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Paragraphedeliste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1C7"/>
  </w:style>
  <w:style w:type="paragraph" w:styleId="Pieddepage">
    <w:name w:val="footer"/>
    <w:aliases w:val="Prénom Nom"/>
    <w:basedOn w:val="Normal"/>
    <w:link w:val="PieddepageC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PieddepageCar">
    <w:name w:val="Pied de page Car"/>
    <w:aliases w:val="Prénom Nom Car"/>
    <w:basedOn w:val="Policepardfaut"/>
    <w:link w:val="Pieddepage"/>
    <w:uiPriority w:val="99"/>
    <w:rsid w:val="00575E89"/>
    <w:rPr>
      <w:color w:val="00A984" w:themeColor="text2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Pieddepage"/>
    <w:next w:val="Normal"/>
    <w:link w:val="DateCar"/>
    <w:uiPriority w:val="99"/>
    <w:unhideWhenUsed/>
    <w:rsid w:val="00575E89"/>
    <w:rPr>
      <w:b/>
      <w:bCs/>
    </w:rPr>
  </w:style>
  <w:style w:type="character" w:customStyle="1" w:styleId="DateCar">
    <w:name w:val="Date Car"/>
    <w:aliases w:val="Contact presse Car"/>
    <w:basedOn w:val="Policepardfau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Titre1Car">
    <w:name w:val="Titre 1 Car"/>
    <w:aliases w:val="Titre 1;Titre dossier Car"/>
    <w:basedOn w:val="Policepardfaut"/>
    <w:link w:val="Titre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Marquedecommentaire">
    <w:name w:val="annotation reference"/>
    <w:basedOn w:val="Policepardfaut"/>
    <w:uiPriority w:val="99"/>
    <w:semiHidden/>
    <w:unhideWhenUsed/>
    <w:rsid w:val="00D834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3E6CB0"/>
    <w:pPr>
      <w:spacing w:after="0" w:line="240" w:lineRule="auto"/>
    </w:pPr>
    <w:rPr>
      <w:sz w:val="20"/>
    </w:rPr>
  </w:style>
  <w:style w:type="character" w:customStyle="1" w:styleId="ui-provider">
    <w:name w:val="ui-provider"/>
    <w:basedOn w:val="Policepardfaut"/>
    <w:rsid w:val="00D4396B"/>
  </w:style>
  <w:style w:type="character" w:styleId="Mentionnonrsolue">
    <w:name w:val="Unresolved Mention"/>
    <w:basedOn w:val="Policepardfaut"/>
    <w:uiPriority w:val="99"/>
    <w:semiHidden/>
    <w:unhideWhenUsed/>
    <w:rsid w:val="00857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api.ingrid-stg.natrangroupe.com/publication/realisations/v3/api-docs.yaml%2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api.ingrid.natrangroupe.com/publication/realisations/v3/api-docs.yaml%20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Macro-Enabled_Worksheet.xlsm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73e0aa-6233-4888-873e-fce01dca3982" xsi:nil="true"/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FEDF3-1944-4462-8115-7A962FBBA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A7D5A-A98E-4190-BFD5-F815872B5B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8c73e0aa-6233-4888-873e-fce01dca3982"/>
    <ds:schemaRef ds:uri="c482d9ad-2f13-4b71-92f7-d77fef15ab97"/>
  </ds:schemaRefs>
</ds:datastoreItem>
</file>

<file path=customXml/itemProps4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11</Pages>
  <Words>1788</Words>
  <Characters>9481</Characters>
  <Application>Microsoft Office Word</Application>
  <DocSecurity>0</DocSecurity>
  <Lines>677</Lines>
  <Paragraphs>450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GRTGAZ_Dossier B</vt:lpstr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JOUFFREY Olivier</cp:lastModifiedBy>
  <cp:revision>40</cp:revision>
  <cp:lastPrinted>2022-06-17T13:57:00Z</cp:lastPrinted>
  <dcterms:created xsi:type="dcterms:W3CDTF">2026-02-25T14:35:00Z</dcterms:created>
  <dcterms:modified xsi:type="dcterms:W3CDTF">2026-03-18T09:16:00Z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Order">
    <vt:r8>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55d972bf-56dc-4dac-ab09-6f58e6bc3c6d_Enabled">
    <vt:lpwstr>true</vt:lpwstr>
  </property>
  <property fmtid="{D5CDD505-2E9C-101B-9397-08002B2CF9AE}" pid="11" name="MSIP_Label_55d972bf-56dc-4dac-ab09-6f58e6bc3c6d_SetDate">
    <vt:lpwstr>2022-06-21T14:41:21Z</vt:lpwstr>
  </property>
  <property fmtid="{D5CDD505-2E9C-101B-9397-08002B2CF9AE}" pid="12" name="MSIP_Label_55d972bf-56dc-4dac-ab09-6f58e6bc3c6d_Method">
    <vt:lpwstr>Privileged</vt:lpwstr>
  </property>
  <property fmtid="{D5CDD505-2E9C-101B-9397-08002B2CF9AE}" pid="13" name="MSIP_Label_55d972bf-56dc-4dac-ab09-6f58e6bc3c6d_Name">
    <vt:lpwstr>55d972bf-56dc-4dac-ab09-6f58e6bc3c6d</vt:lpwstr>
  </property>
  <property fmtid="{D5CDD505-2E9C-101B-9397-08002B2CF9AE}" pid="14" name="MSIP_Label_55d972bf-56dc-4dac-ab09-6f58e6bc3c6d_SiteId">
    <vt:lpwstr>081c4a9c-ea86-468c-9b4c-30d99d63df76</vt:lpwstr>
  </property>
  <property fmtid="{D5CDD505-2E9C-101B-9397-08002B2CF9AE}" pid="15" name="MSIP_Label_55d972bf-56dc-4dac-ab09-6f58e6bc3c6d_ActionId">
    <vt:lpwstr>477a856d-97e4-4b54-93df-dfe927a8fc8d</vt:lpwstr>
  </property>
  <property fmtid="{D5CDD505-2E9C-101B-9397-08002B2CF9AE}" pid="16" name="MSIP_Label_55d972bf-56dc-4dac-ab09-6f58e6bc3c6d_ContentBits">
    <vt:lpwstr>0</vt:lpwstr>
  </property>
  <property fmtid="{D5CDD505-2E9C-101B-9397-08002B2CF9AE}" pid="17" name="MediaServiceImageTags">
    <vt:lpwstr/>
  </property>
</Properties>
</file>