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77777777" w:rsidR="0017144E" w:rsidRDefault="008F525C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1DE6F20D" w:rsidR="00B95623" w:rsidRPr="003804B7" w:rsidRDefault="008F4661" w:rsidP="009678C3">
      <w:pPr>
        <w:pStyle w:val="TitrePrincipal"/>
        <w:rPr>
          <w:b/>
          <w:bCs/>
        </w:rPr>
      </w:pPr>
      <w:r>
        <w:rPr>
          <w:b/>
          <w:bCs/>
        </w:rPr>
        <w:t>Avis de Capacité Opérationnelle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57B3A74E" w14:textId="0070F7BA" w:rsidR="00B95623" w:rsidRDefault="004F1F0F" w:rsidP="009678C3">
      <w:pPr>
        <w:pStyle w:val="Sous-titreprincipal"/>
      </w:pPr>
      <w:r>
        <w:t>13 février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444A1C28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8F466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ACO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48CC295B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8F466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à l’Avis de Capacité Opérationnelle (ACO).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3BE588C8" w:rsidR="00F10E19" w:rsidRPr="00D8340F" w:rsidRDefault="007A4C61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666086CC" w:rsidR="00F10E19" w:rsidRDefault="00F10E19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75BAC4C9" w:rsidR="00F10E19" w:rsidRPr="00D8340F" w:rsidRDefault="00F10E19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5D3AA736" w:rsidR="00F10E19" w:rsidRPr="00D8340F" w:rsidRDefault="007A4C61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</w:t>
            </w:r>
            <w:r w:rsidR="00CD24DB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(API §3 &amp; §6, §4, §5 &amp; Fichier ACO)</w:t>
            </w:r>
          </w:p>
        </w:tc>
      </w:tr>
      <w:tr w:rsidR="00977880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0F77C3DD" w:rsidR="00977880" w:rsidRDefault="00977880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10424F62" w:rsidR="00977880" w:rsidRDefault="00977880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54BCEAF0" w:rsidR="00977880" w:rsidRDefault="00977880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6E8DECA6" w:rsidR="00977880" w:rsidRDefault="00977880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Précisions sur les accès par API</w:t>
            </w:r>
          </w:p>
        </w:tc>
      </w:tr>
      <w:tr w:rsidR="00083A72" w:rsidRPr="00D8340F" w14:paraId="258C73C0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6EC" w14:textId="30585372" w:rsidR="00083A72" w:rsidRDefault="00083A72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62564" w14:textId="05B762B8" w:rsidR="00083A72" w:rsidRDefault="00083A72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13/02/2026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53601" w14:textId="4938260E" w:rsidR="00083A72" w:rsidRDefault="00083A72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 F</w:t>
            </w:r>
            <w:r w:rsidR="00D65E8E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LAMANT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BE8" w14:textId="39EBAEB4" w:rsidR="00083A72" w:rsidRDefault="004F05D9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</w:t>
            </w:r>
            <w:r w:rsidR="004F1F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de l’entête du </w:t>
            </w:r>
            <w:r w:rsidR="006A50C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fichier ACO</w:t>
            </w:r>
            <w:r w:rsidR="004F1F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et ajout des COS et COE Rebours</w:t>
            </w:r>
            <w:ins w:id="1" w:author="JOUFFREY Olivier" w:date="2026-02-17T17:21:00Z" w16du:dateUtc="2026-02-17T16:21:00Z">
              <w:r w:rsidR="00742B40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applicable à partir du 01/07/2026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6EC20A34" w14:textId="242BA7EC" w:rsidR="005F63FD" w:rsidRDefault="007735ED" w:rsidP="644013E8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sz w:val="18"/>
          <w:szCs w:val="18"/>
        </w:rPr>
        <w:t>L</w:t>
      </w:r>
      <w:r w:rsidR="008F4661" w:rsidRPr="08A30FA1">
        <w:rPr>
          <w:rFonts w:ascii="Frutiger Roman" w:eastAsia="Times New Roman" w:hAnsi="Frutiger Roman"/>
          <w:sz w:val="18"/>
          <w:szCs w:val="18"/>
        </w:rPr>
        <w:t xml:space="preserve">’Avis de Capacité Opérationnelle (ACO) </w:t>
      </w:r>
      <w:r w:rsidR="00D8340F" w:rsidRPr="08A30FA1">
        <w:rPr>
          <w:rFonts w:ascii="Frutiger Roman" w:eastAsia="Times New Roman" w:hAnsi="Frutiger Roman"/>
          <w:sz w:val="18"/>
          <w:szCs w:val="18"/>
        </w:rPr>
        <w:t>est un document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8F4661" w:rsidRPr="08A30FA1">
        <w:rPr>
          <w:rFonts w:ascii="Frutiger Roman" w:eastAsia="Times New Roman" w:hAnsi="Frutiger Roman"/>
          <w:sz w:val="18"/>
          <w:szCs w:val="18"/>
        </w:rPr>
        <w:t xml:space="preserve">spécifique à un contrat d’acheminement, qui compile </w:t>
      </w:r>
      <w:r w:rsidR="00CD24DB" w:rsidRPr="08A30FA1">
        <w:rPr>
          <w:rFonts w:ascii="Frutiger Roman" w:eastAsia="Times New Roman" w:hAnsi="Frutiger Roman"/>
          <w:sz w:val="18"/>
          <w:szCs w:val="18"/>
        </w:rPr>
        <w:t>les informations</w:t>
      </w:r>
      <w:r w:rsidR="008F4661" w:rsidRPr="08A30FA1">
        <w:rPr>
          <w:rFonts w:ascii="Frutiger Roman" w:eastAsia="Times New Roman" w:hAnsi="Frutiger Roman"/>
          <w:sz w:val="18"/>
          <w:szCs w:val="18"/>
        </w:rPr>
        <w:t xml:space="preserve"> de</w:t>
      </w:r>
      <w:r w:rsidR="005F63FD">
        <w:rPr>
          <w:rFonts w:ascii="Frutiger Roman" w:eastAsia="Times New Roman" w:hAnsi="Frutiger Roman"/>
          <w:sz w:val="18"/>
          <w:szCs w:val="18"/>
        </w:rPr>
        <w:t> :</w:t>
      </w:r>
    </w:p>
    <w:p w14:paraId="4D0DA31E" w14:textId="3D793C6D" w:rsidR="005F63FD" w:rsidRDefault="005F63FD" w:rsidP="005F63FD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 w:rsidRPr="0082326D">
        <w:rPr>
          <w:rFonts w:ascii="Frutiger Roman" w:eastAsia="Times New Roman" w:hAnsi="Frutiger Roman"/>
          <w:sz w:val="18"/>
          <w:szCs w:val="18"/>
        </w:rPr>
        <w:t>Dernière</w:t>
      </w:r>
      <w:r w:rsidR="008F4661" w:rsidRPr="007579FE">
        <w:rPr>
          <w:rFonts w:ascii="Frutiger Roman" w:eastAsia="Times New Roman" w:hAnsi="Frutiger Roman"/>
          <w:sz w:val="18"/>
          <w:szCs w:val="18"/>
        </w:rPr>
        <w:t xml:space="preserve"> demande d’acheminement</w:t>
      </w:r>
    </w:p>
    <w:p w14:paraId="5BCD11C7" w14:textId="7ECE26AF" w:rsidR="005F63FD" w:rsidRDefault="005F63FD" w:rsidP="005F63FD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 w:rsidRPr="0082326D">
        <w:rPr>
          <w:rFonts w:ascii="Frutiger Roman" w:eastAsia="Times New Roman" w:hAnsi="Frutiger Roman"/>
          <w:sz w:val="18"/>
          <w:szCs w:val="18"/>
        </w:rPr>
        <w:t>Capacités</w:t>
      </w:r>
      <w:r w:rsidR="008F4661" w:rsidRPr="007579FE">
        <w:rPr>
          <w:rFonts w:ascii="Frutiger Roman" w:eastAsia="Times New Roman" w:hAnsi="Frutiger Roman"/>
          <w:sz w:val="18"/>
          <w:szCs w:val="18"/>
        </w:rPr>
        <w:t xml:space="preserve"> souscrite</w:t>
      </w:r>
      <w:r>
        <w:rPr>
          <w:rFonts w:ascii="Frutiger Roman" w:eastAsia="Times New Roman" w:hAnsi="Frutiger Roman"/>
          <w:sz w:val="18"/>
          <w:szCs w:val="18"/>
        </w:rPr>
        <w:t>s</w:t>
      </w:r>
    </w:p>
    <w:p w14:paraId="04DF52A9" w14:textId="6825FF50" w:rsidR="005F63FD" w:rsidRDefault="005F63FD" w:rsidP="005F63FD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Capacités effectives</w:t>
      </w:r>
    </w:p>
    <w:p w14:paraId="0F7BE408" w14:textId="16C084D0" w:rsidR="00D8340F" w:rsidRDefault="005F63FD" w:rsidP="007579FE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Capacités acquises au titre du Use-&amp;-Buy-It</w:t>
      </w:r>
    </w:p>
    <w:p w14:paraId="790A9702" w14:textId="37601D9E" w:rsidR="00341934" w:rsidRDefault="00341934">
      <w:pPr>
        <w:spacing w:after="160" w:line="259" w:lineRule="auto"/>
        <w:ind w:left="0"/>
        <w:jc w:val="lef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br w:type="page"/>
      </w:r>
    </w:p>
    <w:p w14:paraId="7D5CF722" w14:textId="77777777" w:rsidR="00341934" w:rsidRPr="007579FE" w:rsidRDefault="00341934" w:rsidP="007579FE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50569D2A" w14:textId="03388C01" w:rsidR="008F4661" w:rsidRDefault="008F4661" w:rsidP="008F466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sz w:val="18"/>
          <w:szCs w:val="18"/>
        </w:rPr>
        <w:t xml:space="preserve">Le document ACO est mis à disposition par </w:t>
      </w:r>
      <w:del w:id="2" w:author="FLAMANT Céline" w:date="2026-02-13T09:29:00Z" w16du:dateUtc="2026-02-13T08:29:00Z">
        <w:r w:rsidRPr="08A30FA1" w:rsidDel="004F1F0F">
          <w:rPr>
            <w:rFonts w:ascii="Frutiger Roman" w:eastAsia="Times New Roman" w:hAnsi="Frutiger Roman"/>
            <w:sz w:val="18"/>
            <w:szCs w:val="18"/>
          </w:rPr>
          <w:delText xml:space="preserve">GRTgaz </w:delText>
        </w:r>
      </w:del>
      <w:ins w:id="3" w:author="FLAMANT Céline" w:date="2026-02-13T09:29:00Z" w16du:dateUtc="2026-02-13T08:29:00Z">
        <w:r w:rsidR="004F1F0F">
          <w:rPr>
            <w:rFonts w:ascii="Frutiger Roman" w:eastAsia="Times New Roman" w:hAnsi="Frutiger Roman"/>
            <w:sz w:val="18"/>
            <w:szCs w:val="18"/>
          </w:rPr>
          <w:t>NaTran</w:t>
        </w:r>
        <w:r w:rsidR="004F1F0F" w:rsidRPr="08A30FA1">
          <w:rPr>
            <w:rFonts w:ascii="Frutiger Roman" w:eastAsia="Times New Roman" w:hAnsi="Frutiger Roman"/>
            <w:sz w:val="18"/>
            <w:szCs w:val="18"/>
          </w:rPr>
          <w:t xml:space="preserve"> </w:t>
        </w:r>
      </w:ins>
      <w:r w:rsidRPr="08A30FA1">
        <w:rPr>
          <w:rFonts w:ascii="Frutiger Roman" w:eastAsia="Times New Roman" w:hAnsi="Frutiger Roman"/>
          <w:sz w:val="18"/>
          <w:szCs w:val="18"/>
        </w:rPr>
        <w:t>aux expéditeurs selon les deux modalités suivantes</w:t>
      </w:r>
      <w:r w:rsidR="00B03386">
        <w:rPr>
          <w:rFonts w:ascii="Frutiger Roman" w:eastAsia="Times New Roman" w:hAnsi="Frutiger Roman"/>
          <w:sz w:val="18"/>
          <w:szCs w:val="18"/>
        </w:rPr>
        <w:t> </w:t>
      </w:r>
      <w:r w:rsidRPr="08A30FA1">
        <w:rPr>
          <w:rFonts w:ascii="Frutiger Roman" w:eastAsia="Times New Roman" w:hAnsi="Frutiger Roman"/>
          <w:sz w:val="18"/>
          <w:szCs w:val="18"/>
        </w:rPr>
        <w:t>:</w:t>
      </w:r>
    </w:p>
    <w:p w14:paraId="25D83F68" w14:textId="38AE1C2B" w:rsidR="008F4661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: une publication pour chaque cycle de nomination par journée gazière au format csv. La publication sera envoyée aux expéditeurs via un canal </w:t>
      </w:r>
      <w:proofErr w:type="spellStart"/>
      <w:r w:rsidRPr="08A30FA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Pr="08A30FA1">
        <w:rPr>
          <w:rFonts w:ascii="Frutiger Roman" w:eastAsia="Times New Roman" w:hAnsi="Frutiger Roman"/>
          <w:sz w:val="18"/>
          <w:szCs w:val="18"/>
        </w:rPr>
        <w:t xml:space="preserve">, elle est aussi téléchargeable depuis le portail client </w:t>
      </w:r>
      <w:proofErr w:type="spellStart"/>
      <w:r w:rsidRPr="08A30FA1">
        <w:rPr>
          <w:rFonts w:ascii="Frutiger Roman" w:eastAsia="Times New Roman" w:hAnsi="Frutiger Roman"/>
          <w:sz w:val="18"/>
          <w:szCs w:val="18"/>
        </w:rPr>
        <w:t>ingrid</w:t>
      </w:r>
      <w:proofErr w:type="spellEnd"/>
      <w:r w:rsidRPr="08A30FA1">
        <w:rPr>
          <w:rFonts w:ascii="Frutiger Roman" w:eastAsia="Times New Roman" w:hAnsi="Frutiger Roman"/>
          <w:sz w:val="18"/>
          <w:szCs w:val="18"/>
        </w:rPr>
        <w:t>.</w:t>
      </w:r>
      <w:r w:rsidR="005F63FD">
        <w:rPr>
          <w:rFonts w:ascii="Frutiger Roman" w:eastAsia="Times New Roman" w:hAnsi="Frutiger Roman"/>
          <w:sz w:val="18"/>
          <w:szCs w:val="18"/>
        </w:rPr>
        <w:t xml:space="preserve"> Le Guide Technique </w:t>
      </w:r>
      <w:proofErr w:type="spellStart"/>
      <w:r w:rsidR="005F63FD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="005F63FD">
        <w:rPr>
          <w:rFonts w:ascii="Frutiger Roman" w:eastAsia="Times New Roman" w:hAnsi="Frutiger Roman"/>
          <w:sz w:val="18"/>
          <w:szCs w:val="18"/>
        </w:rPr>
        <w:t xml:space="preserve"> est disponible sur le site</w:t>
      </w:r>
      <w:r w:rsidR="00341934">
        <w:rPr>
          <w:rFonts w:ascii="Frutiger Roman" w:eastAsia="Times New Roman" w:hAnsi="Frutiger Roman"/>
          <w:sz w:val="18"/>
          <w:szCs w:val="18"/>
        </w:rPr>
        <w:t xml:space="preserve"> </w:t>
      </w:r>
      <w:ins w:id="4" w:author="FLAMANT Céline" w:date="2026-02-13T09:30:00Z" w16du:dateUtc="2026-02-13T08:30:00Z">
        <w:r w:rsidR="000A570D" w:rsidRPr="000A570D">
          <w:rPr>
            <w:rFonts w:ascii="Frutiger Roman" w:eastAsia="Times New Roman" w:hAnsi="Frutiger Roman"/>
            <w:sz w:val="18"/>
            <w:szCs w:val="18"/>
          </w:rPr>
          <w:t>natrangroupe.com</w:t>
        </w:r>
      </w:ins>
      <w:del w:id="5" w:author="FLAMANT Céline" w:date="2026-02-13T09:30:00Z" w16du:dateUtc="2026-02-13T08:30:00Z">
        <w:r w:rsidR="005F63FD" w:rsidDel="000A570D">
          <w:rPr>
            <w:rFonts w:ascii="Frutiger Roman" w:eastAsia="Times New Roman" w:hAnsi="Frutiger Roman"/>
            <w:sz w:val="18"/>
            <w:szCs w:val="18"/>
          </w:rPr>
          <w:delText>GRTgz.com</w:delText>
        </w:r>
      </w:del>
    </w:p>
    <w:p w14:paraId="7E19C358" w14:textId="4E0E6211" w:rsidR="00B7258D" w:rsidRPr="004A077A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>
        <w:rPr>
          <w:rFonts w:ascii="Frutiger Roman" w:eastAsia="Times New Roman" w:hAnsi="Frutiger Roman"/>
          <w:sz w:val="18"/>
          <w:szCs w:val="20"/>
        </w:rPr>
        <w:t xml:space="preserve">: </w:t>
      </w:r>
      <w:r w:rsidR="00BF48C2">
        <w:rPr>
          <w:rFonts w:ascii="Frutiger Roman" w:eastAsia="Times New Roman" w:hAnsi="Frutiger Roman"/>
          <w:sz w:val="18"/>
          <w:szCs w:val="20"/>
        </w:rPr>
        <w:t xml:space="preserve">une API est disponible pour mettre à disposition les données relatives à la publication ACO. </w:t>
      </w:r>
      <w:r w:rsidR="00977880" w:rsidRPr="002C6B6B">
        <w:rPr>
          <w:rFonts w:ascii="Frutiger Roman" w:eastAsia="Times New Roman" w:hAnsi="Frutiger Roman"/>
          <w:sz w:val="18"/>
          <w:szCs w:val="20"/>
        </w:rPr>
        <w:t xml:space="preserve">Le contrat d’interface pour l’API </w:t>
      </w:r>
      <w:r w:rsidR="00977880">
        <w:rPr>
          <w:rFonts w:ascii="Frutiger Roman" w:eastAsia="Times New Roman" w:hAnsi="Frutiger Roman"/>
          <w:sz w:val="18"/>
          <w:szCs w:val="20"/>
        </w:rPr>
        <w:t>est</w:t>
      </w:r>
      <w:r w:rsidR="00977880" w:rsidRPr="002C6B6B">
        <w:rPr>
          <w:rFonts w:ascii="Frutiger Roman" w:eastAsia="Times New Roman" w:hAnsi="Frutiger Roman"/>
          <w:sz w:val="18"/>
          <w:szCs w:val="20"/>
        </w:rPr>
        <w:t xml:space="preserve"> décrit dans le §6</w:t>
      </w:r>
      <w:r w:rsidR="00977880">
        <w:rPr>
          <w:rFonts w:ascii="Frutiger Roman" w:eastAsia="Times New Roman" w:hAnsi="Frutiger Roman"/>
          <w:sz w:val="18"/>
          <w:szCs w:val="20"/>
        </w:rPr>
        <w:t>. L’accès aux API et à leur documentation nécessite l’obtention de</w:t>
      </w:r>
      <w:r w:rsidR="00977880" w:rsidRPr="002C6B6B">
        <w:rPr>
          <w:rFonts w:ascii="Frutiger Roman" w:eastAsia="Times New Roman" w:hAnsi="Frutiger Roman"/>
          <w:sz w:val="18"/>
          <w:szCs w:val="20"/>
        </w:rPr>
        <w:t xml:space="preserve"> </w:t>
      </w:r>
      <w:proofErr w:type="spellStart"/>
      <w:r w:rsidR="00977880" w:rsidRPr="002C6B6B">
        <w:rPr>
          <w:rFonts w:ascii="Frutiger Roman" w:eastAsia="Times New Roman" w:hAnsi="Frutiger Roman"/>
          <w:sz w:val="18"/>
          <w:szCs w:val="20"/>
        </w:rPr>
        <w:t>cr</w:t>
      </w:r>
      <w:r w:rsidR="00977880">
        <w:rPr>
          <w:rFonts w:ascii="Frutiger Roman" w:eastAsia="Times New Roman" w:hAnsi="Frutiger Roman"/>
          <w:sz w:val="18"/>
          <w:szCs w:val="20"/>
        </w:rPr>
        <w:t>e</w:t>
      </w:r>
      <w:r w:rsidR="00977880" w:rsidRPr="002C6B6B">
        <w:rPr>
          <w:rFonts w:ascii="Frutiger Roman" w:eastAsia="Times New Roman" w:hAnsi="Frutiger Roman"/>
          <w:sz w:val="18"/>
          <w:szCs w:val="20"/>
        </w:rPr>
        <w:t>den</w:t>
      </w:r>
      <w:r w:rsidR="00977880">
        <w:rPr>
          <w:rFonts w:ascii="Frutiger Roman" w:eastAsia="Times New Roman" w:hAnsi="Frutiger Roman"/>
          <w:sz w:val="18"/>
          <w:szCs w:val="20"/>
        </w:rPr>
        <w:t>t</w:t>
      </w:r>
      <w:r w:rsidR="00977880" w:rsidRPr="002C6B6B">
        <w:rPr>
          <w:rFonts w:ascii="Frutiger Roman" w:eastAsia="Times New Roman" w:hAnsi="Frutiger Roman"/>
          <w:sz w:val="18"/>
          <w:szCs w:val="20"/>
        </w:rPr>
        <w:t>ials</w:t>
      </w:r>
      <w:proofErr w:type="spellEnd"/>
      <w:r w:rsidR="00977880">
        <w:rPr>
          <w:rFonts w:ascii="Frutiger Roman" w:eastAsia="Times New Roman" w:hAnsi="Frutiger Roman"/>
          <w:sz w:val="18"/>
          <w:szCs w:val="20"/>
        </w:rPr>
        <w:t> à demander auprès de votre interlocuteur commercial</w:t>
      </w:r>
      <w:r>
        <w:rPr>
          <w:rFonts w:ascii="Frutiger Roman" w:eastAsia="Times New Roman" w:hAnsi="Frutiger Roman"/>
          <w:sz w:val="18"/>
          <w:szCs w:val="20"/>
        </w:rPr>
        <w:t>.</w:t>
      </w:r>
      <w:r w:rsidR="00B7258D">
        <w:br w:type="page"/>
      </w:r>
    </w:p>
    <w:p w14:paraId="387463CB" w14:textId="77777777" w:rsidR="00D8340F" w:rsidRPr="00D8340F" w:rsidRDefault="00D8340F" w:rsidP="00D8340F"/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25239B2C" w14:textId="77777777" w:rsidR="00236963" w:rsidRDefault="00236963" w:rsidP="00236963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point virgule</w:t>
      </w:r>
      <w:proofErr w:type="spellEnd"/>
      <w:r>
        <w:rPr>
          <w:rFonts w:ascii="Frutiger Roman" w:eastAsia="Times New Roman" w:hAnsi="Frutiger Roman"/>
          <w:sz w:val="18"/>
          <w:szCs w:val="20"/>
        </w:rPr>
        <w:t> (;)</w:t>
      </w:r>
    </w:p>
    <w:p w14:paraId="2EB278A9" w14:textId="77777777" w:rsidR="00236963" w:rsidRPr="00236963" w:rsidRDefault="0023696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709"/>
        <w:gridCol w:w="1918"/>
        <w:gridCol w:w="1720"/>
        <w:gridCol w:w="2549"/>
      </w:tblGrid>
      <w:tr w:rsidR="008F4661" w:rsidRPr="009E5CED" w14:paraId="459C8ADF" w14:textId="77777777" w:rsidTr="001603AB">
        <w:trPr>
          <w:trHeight w:val="345"/>
        </w:trPr>
        <w:tc>
          <w:tcPr>
            <w:tcW w:w="640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97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656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8F4661" w:rsidRPr="009E5CED" w14:paraId="2CB5E796" w14:textId="77777777" w:rsidTr="001603AB">
        <w:trPr>
          <w:trHeight w:val="345"/>
        </w:trPr>
        <w:tc>
          <w:tcPr>
            <w:tcW w:w="640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97" w:type="dxa"/>
          </w:tcPr>
          <w:p w14:paraId="7BE969E9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4491193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0D811957" w14:textId="504435E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A</w:t>
            </w: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CO</w:t>
            </w:r>
          </w:p>
        </w:tc>
      </w:tr>
      <w:tr w:rsidR="008F4661" w:rsidRPr="009E5CED" w14:paraId="0FB872AB" w14:textId="77777777" w:rsidTr="001603AB">
        <w:trPr>
          <w:trHeight w:val="345"/>
        </w:trPr>
        <w:tc>
          <w:tcPr>
            <w:tcW w:w="640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97" w:type="dxa"/>
          </w:tcPr>
          <w:p w14:paraId="17B7A835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7BBCB7D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656" w:type="dxa"/>
          </w:tcPr>
          <w:p w14:paraId="11E4C07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8F4661" w:rsidRPr="009E5CED" w14:paraId="2F52886B" w14:textId="77777777" w:rsidTr="001603AB">
        <w:trPr>
          <w:trHeight w:val="345"/>
        </w:trPr>
        <w:tc>
          <w:tcPr>
            <w:tcW w:w="640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3D45E6C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Journée gazière</w:t>
            </w:r>
          </w:p>
        </w:tc>
        <w:tc>
          <w:tcPr>
            <w:tcW w:w="1997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03FF9C1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656" w:type="dxa"/>
          </w:tcPr>
          <w:p w14:paraId="00148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AAAAMMJJ</w:t>
            </w:r>
          </w:p>
        </w:tc>
      </w:tr>
      <w:tr w:rsidR="008F4661" w:rsidRPr="009E5CED" w14:paraId="6C7327F1" w14:textId="77777777" w:rsidTr="001603AB">
        <w:trPr>
          <w:trHeight w:val="326"/>
        </w:trPr>
        <w:tc>
          <w:tcPr>
            <w:tcW w:w="640" w:type="dxa"/>
          </w:tcPr>
          <w:p w14:paraId="0C48443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317BF5A8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  <w:r w:rsidR="00787B10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de génération</w:t>
            </w:r>
          </w:p>
        </w:tc>
        <w:tc>
          <w:tcPr>
            <w:tcW w:w="1997" w:type="dxa"/>
          </w:tcPr>
          <w:p w14:paraId="2DA6BF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7116E79D" w14:textId="43A423E0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787B10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5C93930D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B60A1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8F4661" w:rsidRPr="009E5CED" w14:paraId="67F9D537" w14:textId="77777777" w:rsidTr="001603AB">
        <w:trPr>
          <w:trHeight w:val="345"/>
        </w:trPr>
        <w:tc>
          <w:tcPr>
            <w:tcW w:w="640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8F4661" w:rsidRPr="009E5CED" w14:paraId="4EAB5989" w14:textId="77777777" w:rsidTr="001603AB">
        <w:trPr>
          <w:trHeight w:val="345"/>
        </w:trPr>
        <w:tc>
          <w:tcPr>
            <w:tcW w:w="640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97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217C7B28" w:rsidR="008F4661" w:rsidRPr="009E5CED" w:rsidRDefault="00E400EB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519AF593" w:rsidR="0066692E" w:rsidRPr="009E5CED" w:rsidRDefault="00CD3E1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proofErr w:type="spellStart"/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</w:t>
      </w:r>
      <w:proofErr w:type="spellEnd"/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fichiers auront donc pour nom complet :</w:t>
      </w:r>
    </w:p>
    <w:p w14:paraId="50AAF3A3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52220BA" w14:textId="79E671D6" w:rsidR="008F4661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ACO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E97B79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8623A4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C5A5116" w14:textId="762E8A8B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fichier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CB20E1">
        <w:rPr>
          <w:rFonts w:ascii="Frutiger Roman" w:eastAsia="Times New Roman" w:hAnsi="Frutiger Roman"/>
          <w:sz w:val="18"/>
          <w:szCs w:val="20"/>
        </w:rPr>
        <w:t>sont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publié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au format CSV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75A09D92" w14:textId="77777777" w:rsidR="00236963" w:rsidRDefault="00236963" w:rsidP="00236963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point virgule</w:t>
      </w:r>
      <w:proofErr w:type="spellEnd"/>
      <w:r>
        <w:rPr>
          <w:rFonts w:ascii="Frutiger Roman" w:eastAsia="Times New Roman" w:hAnsi="Frutiger Roman"/>
          <w:sz w:val="18"/>
          <w:szCs w:val="20"/>
        </w:rPr>
        <w:t> (;)</w:t>
      </w:r>
    </w:p>
    <w:p w14:paraId="478CB17F" w14:textId="77777777" w:rsidR="00236963" w:rsidRDefault="00236963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p w14:paraId="1B9FD059" w14:textId="77777777" w:rsidR="008F4661" w:rsidRDefault="008F4661" w:rsidP="00AB50EE">
      <w:pPr>
        <w:pStyle w:val="Titreparagraphe"/>
        <w:ind w:left="0"/>
      </w:pPr>
    </w:p>
    <w:p w14:paraId="753B112D" w14:textId="617D367A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7579FE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période des données consultées ainsi que </w:t>
      </w:r>
      <w:proofErr w:type="gramStart"/>
      <w:r w:rsidR="00D5754D" w:rsidRPr="007579FE">
        <w:rPr>
          <w:rFonts w:ascii="Frutiger Roman" w:eastAsia="Times New Roman" w:hAnsi="Frutiger Roman"/>
          <w:sz w:val="18"/>
          <w:szCs w:val="20"/>
        </w:rPr>
        <w:t>la</w:t>
      </w:r>
      <w:proofErr w:type="gramEnd"/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 date/heure de mise à disposition de la publication.</w:t>
      </w:r>
    </w:p>
    <w:p w14:paraId="31A3BDAF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71B0A87B" w14:textId="40CBEDEE" w:rsidR="0066692E" w:rsidRPr="00201C9B" w:rsidRDefault="00DE741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Avis de Capacités Opérationnelles / </w:t>
      </w:r>
      <w:proofErr w:type="spellStart"/>
      <w:r w:rsidRPr="00DE741B">
        <w:rPr>
          <w:rFonts w:ascii="Frutiger Roman" w:eastAsia="Calibri" w:hAnsi="Frutiger Roman"/>
          <w:sz w:val="18"/>
          <w:szCs w:val="22"/>
          <w:lang w:eastAsia="en-US"/>
        </w:rPr>
        <w:t>Operational</w:t>
      </w:r>
      <w:proofErr w:type="spellEnd"/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 Capacity Notice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</w:p>
    <w:p w14:paraId="213C6295" w14:textId="103F7E7C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DE741B" w:rsidRPr="009E5CED">
        <w:rPr>
          <w:rFonts w:ascii="Frutiger Roman" w:eastAsia="Calibri" w:hAnsi="Frutiger Roman"/>
          <w:sz w:val="18"/>
          <w:szCs w:val="22"/>
          <w:lang w:eastAsia="en-US"/>
        </w:rPr>
        <w:t>ACO</w:t>
      </w:r>
      <w:r w:rsidR="00D5754D" w:rsidRPr="009E5CED"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249EB730" w14:textId="77777777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7E663BB" w14:textId="65F82238" w:rsidR="0066692E" w:rsidRPr="009E5CED" w:rsidRDefault="00DE741B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lettres 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ACO</w:t>
      </w:r>
    </w:p>
    <w:p w14:paraId="5C8CFF15" w14:textId="754ED38C" w:rsidR="0066692E" w:rsidRPr="009E5CED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6E0FF97E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del w:id="6" w:author="FLAMANT Céline" w:date="2026-02-13T09:39:00Z" w16du:dateUtc="2026-02-13T08:39:00Z">
        <w:r w:rsidRPr="009E5CED" w:rsidDel="00EE7916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7" w:author="FLAMANT Céline" w:date="2026-02-13T09:39:00Z" w16du:dateUtc="2026-02-13T08:39:00Z">
        <w:r w:rsidR="00EE7916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  <w:r w:rsidR="00EE7916" w:rsidRPr="009E5CED">
          <w:rPr>
            <w:rFonts w:ascii="Frutiger Roman" w:eastAsia="Calibri" w:hAnsi="Frutiger Roman"/>
            <w:sz w:val="18"/>
            <w:szCs w:val="22"/>
            <w:lang w:eastAsia="en-US"/>
          </w:rPr>
          <w:t xml:space="preserve"> </w:t>
        </w:r>
      </w:ins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4F9232E1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8" w:name="_Hlk106370581"/>
      <w:r w:rsidRPr="009E5CED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8"/>
    </w:p>
    <w:p w14:paraId="6795A557" w14:textId="2D308A69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La période est définie avec la date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de 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la journée gazière considérée </w:t>
      </w:r>
      <w:r w:rsidR="00DE741B" w:rsidRPr="009E5CED">
        <w:rPr>
          <w:rFonts w:ascii="Frutiger Roman" w:eastAsia="Calibri" w:hAnsi="Frutiger Roman"/>
          <w:sz w:val="18"/>
          <w:szCs w:val="22"/>
          <w:lang w:eastAsia="en-US"/>
        </w:rPr>
        <w:t>l’Avis de Capacité Opérationnelle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Exemple : GFXXXX01</w:t>
      </w:r>
    </w:p>
    <w:p w14:paraId="65D08DB4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0CD92290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Il est constitué de la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manière suivante :</w:t>
      </w:r>
    </w:p>
    <w:p w14:paraId="010F9E92" w14:textId="77777777" w:rsidR="003F3D6A" w:rsidRPr="00201C9B" w:rsidRDefault="003F3D6A" w:rsidP="003F3D6A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4F42F99D" w14:textId="77777777" w:rsidR="003F3D6A" w:rsidRPr="00201C9B" w:rsidRDefault="003F3D6A" w:rsidP="003F3D6A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La suite du code est constituée de 4 lettres</w:t>
      </w:r>
    </w:p>
    <w:p w14:paraId="576EED2D" w14:textId="77777777" w:rsidR="003F3D6A" w:rsidRPr="00201C9B" w:rsidRDefault="003F3D6A" w:rsidP="003F3D6A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3B2349F5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GFXXXX</w:t>
      </w:r>
    </w:p>
    <w:p w14:paraId="53D9214E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4BDF9D5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5CA474BD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XXXX</w:t>
      </w:r>
    </w:p>
    <w:p w14:paraId="535114A0" w14:textId="69B85D1C" w:rsidR="003F3D6A" w:rsidRPr="003F3D6A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Nom de la société lié au contrat expéditeur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251C1958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9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6 : 25</w:t>
      </w:r>
      <w:bookmarkEnd w:id="9"/>
    </w:p>
    <w:p w14:paraId="620EC142" w14:textId="5F7C2B9D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DE741B">
        <w:rPr>
          <w:rFonts w:ascii="Frutiger Roman" w:eastAsia="Calibri" w:hAnsi="Frutiger Roman"/>
          <w:sz w:val="18"/>
          <w:szCs w:val="22"/>
          <w:lang w:eastAsia="en-US"/>
        </w:rPr>
        <w:t>e l’Avis de Capacité Opérationnelle</w:t>
      </w:r>
    </w:p>
    <w:p w14:paraId="7E3E602E" w14:textId="5B14A669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9FCB70D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Les tableaux présentés dans cette partie contiennent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EF6711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lastRenderedPageBreak/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07111CAD" w:rsidR="0066692E" w:rsidRPr="007001D6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561"/>
        <w:gridCol w:w="1091"/>
        <w:gridCol w:w="1082"/>
        <w:gridCol w:w="1113"/>
        <w:gridCol w:w="3281"/>
        <w:gridCol w:w="1093"/>
      </w:tblGrid>
      <w:tr w:rsidR="00B269C0" w:rsidRPr="00AB50EE" w14:paraId="6B606BE0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B269C0" w:rsidRPr="00AB50EE" w14:paraId="30DA1A31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6136E9C7" w:rsidR="00DE741B" w:rsidRPr="00D5754D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/ Ga</w:t>
            </w:r>
            <w:r w:rsidR="009E018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</w:t>
            </w: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Day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466CBB8C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5463B41D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1001969A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27FB522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concernée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6F8BBBEB" w:rsidR="00DE741B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B269C0" w:rsidRPr="00AB50EE" w14:paraId="327D23C1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2085162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PCR / Service Point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1F3EEC8D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point contractuel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149C0ABD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B269C0" w:rsidRPr="00AB50EE" w14:paraId="47F462BD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057CC0BC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7FFD9A13" w:rsidR="001D0C83" w:rsidRPr="00D5754D" w:rsidRDefault="00CB51D6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Type de PCR / </w:t>
            </w:r>
            <w:r w:rsidR="00F20A8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PCR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42F38016" w:rsidR="001D0C83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7D2544A9" w:rsidR="001D0C83" w:rsidRPr="00372A7E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7D4BF610" w:rsidR="001D0C83" w:rsidRPr="00372A7E" w:rsidRDefault="001F542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du point contractuel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19B5A5B6" w:rsidR="001D0C83" w:rsidRPr="00372A7E" w:rsidRDefault="001F542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PIR, </w:t>
            </w:r>
            <w:r w:rsidR="009B7F0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SP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etc.</w:t>
            </w:r>
          </w:p>
        </w:tc>
      </w:tr>
      <w:tr w:rsidR="00B269C0" w:rsidRPr="00AB50EE" w14:paraId="1A6C085F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3D89DB5C" w:rsidR="001D0C83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42BD2657" w:rsidR="001D0C83" w:rsidRPr="00D5754D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17D262CE" w:rsidR="001D0C83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19C800B5" w:rsidR="001D0C83" w:rsidRPr="00372A7E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69369D40" w:rsidR="001D0C83" w:rsidRPr="00372A7E" w:rsidRDefault="001F542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point contractuel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401F5" w14:textId="27B07987" w:rsidR="001D0C83" w:rsidRPr="00372A7E" w:rsidRDefault="001F542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Dunkerque</w:t>
            </w:r>
          </w:p>
        </w:tc>
      </w:tr>
      <w:tr w:rsidR="00B269C0" w:rsidRPr="00AB50EE" w14:paraId="0172C018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64A888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60A637E5" w:rsidR="00DE741B" w:rsidRPr="00D5754D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5754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63BB349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1FDC797E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682D8FF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36F80118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Direction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du point contractuel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634EC8D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</w:tr>
      <w:tr w:rsidR="00B269C0" w:rsidRPr="00AB50EE" w14:paraId="31D4E70B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34300A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62FC4F20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Demande d'acheminement /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Transmission</w:t>
            </w: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request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3CE607A8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29F3A483" w:rsidR="00DE741B" w:rsidRPr="007001D6" w:rsidRDefault="007113F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2BD861E6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signée de la dernière demande d’acheminement utilisée par le cycle de nomination</w:t>
            </w:r>
            <w:r w:rsidR="006807E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(unité ?)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7AFE5" w14:textId="5D67A2F2" w:rsidR="00DE741B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</w:t>
            </w:r>
            <w:r w:rsidR="005F63F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000</w:t>
            </w:r>
          </w:p>
          <w:p w14:paraId="0A171031" w14:textId="76D416F2" w:rsidR="005F63FD" w:rsidRPr="007001D6" w:rsidRDefault="005F63F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(KWh/J 25°C)</w:t>
            </w:r>
          </w:p>
        </w:tc>
      </w:tr>
      <w:tr w:rsidR="00B269C0" w:rsidRPr="00AB50EE" w14:paraId="4C011E43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2976174F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33465C32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074B80A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66AD825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21713CF9" w:rsidR="00DE741B" w:rsidRPr="00372A7E" w:rsidRDefault="00E3387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</w:t>
            </w:r>
            <w:r w:rsidR="0095630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C62FA" w14:textId="3D1140EF" w:rsidR="00DE741B" w:rsidRPr="007579FE" w:rsidRDefault="005F63F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79F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F376A98" w14:textId="4BF49592" w:rsidR="005F63FD" w:rsidRPr="00AB50EE" w:rsidRDefault="005F63F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7579F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7579F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3C2286F4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030EFD42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33D017E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COSf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70EC9B5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4A578111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Ferme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1A54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DF2F15F" w14:textId="0984416A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1F0A122C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1662" w14:textId="059007BC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7BF9" w14:textId="5130BCEC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FF83" w14:textId="32135FC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0866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19A8" w14:textId="6B3115BB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0B62" w14:textId="53AC746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Interruptible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BC105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347A822" w14:textId="7F7ECF25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643A81ED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214A" w14:textId="59D7B0E6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C82E" w14:textId="55CC8DB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84AC" w14:textId="5DD4D23A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CE7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72A1" w14:textId="04E51025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55DE" w14:textId="0D3A21A3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Interruptible Annuelle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08ECE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6D25F525" w14:textId="47E4A98D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2201131B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5A1C" w14:textId="18A91901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A50F" w14:textId="23647E9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5D3" w14:textId="2D5B2FE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36A4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23" w14:textId="09F7679C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7E45" w14:textId="3A7BF012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Interruptible Trimestrielle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E4D46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5E309EF" w14:textId="4565F105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069784B7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C143" w14:textId="32615E9D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1D0C8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E1A3" w14:textId="615A3988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E9D4" w14:textId="57754B93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4C06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4C22" w14:textId="32518CD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98E8" w14:textId="155AF34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Interruptible Mensuelle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00A6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2CEFCCFB" w14:textId="36D17B85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152C08C7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178D" w14:textId="709DAF9F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1</w:t>
            </w:r>
            <w:r w:rsidR="001D0C8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977" w14:textId="5D5DF0D8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COSi</w:t>
            </w:r>
            <w:proofErr w:type="spellEnd"/>
            <w:r w:rsidRPr="00D36C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Q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F423" w14:textId="2D145A3B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D0EE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4216" w14:textId="2D7265F6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F0C7" w14:textId="2C6E99BF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Interruptible Quotidienne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00D22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39FD145" w14:textId="42A337E1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4C7A2C8B" w14:textId="77777777" w:rsidTr="00964ADF">
        <w:trPr>
          <w:cantSplit/>
          <w:ins w:id="10" w:author="FLAMANT Céline" w:date="2026-02-13T10:11:00Z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C6556" w14:textId="0200C75F" w:rsidR="00913ABA" w:rsidRPr="00372A7E" w:rsidRDefault="00F90F89" w:rsidP="005F274D">
            <w:pPr>
              <w:pStyle w:val="NormalWeb"/>
              <w:rPr>
                <w:ins w:id="11" w:author="FLAMANT Céline" w:date="2026-02-13T10:11:00Z" w16du:dateUtc="2026-02-13T09:1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12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14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4ADD" w14:textId="12B647EB" w:rsidR="00913ABA" w:rsidRPr="00372A7E" w:rsidRDefault="00913ABA" w:rsidP="005F274D">
            <w:pPr>
              <w:pStyle w:val="NormalWeb"/>
              <w:rPr>
                <w:ins w:id="13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14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</w:t>
              </w:r>
            </w:ins>
            <w:ins w:id="15" w:author="FLAMANT Céline" w:date="2026-02-13T11:31:00Z" w16du:dateUtc="2026-02-13T10:31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Sr</w:t>
              </w:r>
            </w:ins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CEA16" w14:textId="77777777" w:rsidR="00913ABA" w:rsidRPr="00372A7E" w:rsidRDefault="00913ABA" w:rsidP="005F274D">
            <w:pPr>
              <w:pStyle w:val="NormalWeb"/>
              <w:rPr>
                <w:ins w:id="1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7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13C0" w14:textId="77777777" w:rsidR="00913ABA" w:rsidRPr="00372A7E" w:rsidRDefault="00913ABA" w:rsidP="005F274D">
            <w:pPr>
              <w:pStyle w:val="NormalWeb"/>
              <w:rPr>
                <w:ins w:id="18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B8AB5" w14:textId="77777777" w:rsidR="00913ABA" w:rsidRPr="00372A7E" w:rsidRDefault="00913ABA" w:rsidP="005F274D">
            <w:pPr>
              <w:pStyle w:val="NormalWeb"/>
              <w:rPr>
                <w:ins w:id="19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0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3969" w14:textId="329659DA" w:rsidR="00913ABA" w:rsidRPr="00372A7E" w:rsidRDefault="00913ABA" w:rsidP="005F274D">
            <w:pPr>
              <w:pStyle w:val="NormalWeb"/>
              <w:rPr>
                <w:ins w:id="21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2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Souscrite </w:t>
              </w:r>
            </w:ins>
            <w:ins w:id="23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8746B" w14:textId="77777777" w:rsidR="00913ABA" w:rsidRPr="002441E5" w:rsidRDefault="00913ABA" w:rsidP="005F274D">
            <w:pPr>
              <w:pStyle w:val="NormalWeb"/>
              <w:rPr>
                <w:ins w:id="24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5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02770FB5" w14:textId="77777777" w:rsidR="00913ABA" w:rsidRPr="00AB50EE" w:rsidRDefault="00913ABA" w:rsidP="005F274D">
            <w:pPr>
              <w:pStyle w:val="NormalWeb"/>
              <w:rPr>
                <w:ins w:id="2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ins w:id="27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B269C0" w:rsidRPr="00AB50EE" w14:paraId="409C2E0B" w14:textId="77777777" w:rsidTr="00964ADF">
        <w:trPr>
          <w:cantSplit/>
          <w:ins w:id="28" w:author="FLAMANT Céline" w:date="2026-02-13T10:11:00Z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8D2A7" w14:textId="2B3FA6F5" w:rsidR="00913ABA" w:rsidRPr="00372A7E" w:rsidRDefault="00F90F89" w:rsidP="005F274D">
            <w:pPr>
              <w:pStyle w:val="NormalWeb"/>
              <w:rPr>
                <w:ins w:id="29" w:author="FLAMANT Céline" w:date="2026-02-13T10:11:00Z" w16du:dateUtc="2026-02-13T09:1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30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15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3C7D" w14:textId="709078C4" w:rsidR="00913ABA" w:rsidRPr="00372A7E" w:rsidRDefault="00913ABA" w:rsidP="005F274D">
            <w:pPr>
              <w:pStyle w:val="NormalWeb"/>
              <w:rPr>
                <w:ins w:id="31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32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</w:ins>
            <w:ins w:id="33" w:author="FLAMANT Céline" w:date="2026-02-13T11:31:00Z" w16du:dateUtc="2026-02-13T10:31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  <w:ins w:id="34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A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B6FDC" w14:textId="77777777" w:rsidR="00913ABA" w:rsidRPr="00372A7E" w:rsidRDefault="00913ABA" w:rsidP="005F274D">
            <w:pPr>
              <w:pStyle w:val="NormalWeb"/>
              <w:rPr>
                <w:ins w:id="35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6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2CDB" w14:textId="77777777" w:rsidR="00913ABA" w:rsidRPr="00372A7E" w:rsidRDefault="00913ABA" w:rsidP="005F274D">
            <w:pPr>
              <w:pStyle w:val="NormalWeb"/>
              <w:rPr>
                <w:ins w:id="37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8908B" w14:textId="77777777" w:rsidR="00913ABA" w:rsidRPr="00372A7E" w:rsidRDefault="00913ABA" w:rsidP="005F274D">
            <w:pPr>
              <w:pStyle w:val="NormalWeb"/>
              <w:rPr>
                <w:ins w:id="38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9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E0D2C" w14:textId="6213BA5A" w:rsidR="00913ABA" w:rsidRPr="00372A7E" w:rsidRDefault="00913ABA" w:rsidP="005F274D">
            <w:pPr>
              <w:pStyle w:val="NormalWeb"/>
              <w:rPr>
                <w:ins w:id="40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41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Souscrite </w:t>
              </w:r>
            </w:ins>
            <w:ins w:id="42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  <w:ins w:id="43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Annuelle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3850" w14:textId="77777777" w:rsidR="00913ABA" w:rsidRPr="002441E5" w:rsidRDefault="00913ABA" w:rsidP="005F274D">
            <w:pPr>
              <w:pStyle w:val="NormalWeb"/>
              <w:rPr>
                <w:ins w:id="44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45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60291B0B" w14:textId="77777777" w:rsidR="00913ABA" w:rsidRPr="00AB50EE" w:rsidRDefault="00913ABA" w:rsidP="005F274D">
            <w:pPr>
              <w:pStyle w:val="NormalWeb"/>
              <w:rPr>
                <w:ins w:id="4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ins w:id="47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B269C0" w:rsidRPr="00AB50EE" w14:paraId="4C439FDF" w14:textId="77777777" w:rsidTr="00964ADF">
        <w:trPr>
          <w:cantSplit/>
          <w:ins w:id="48" w:author="FLAMANT Céline" w:date="2026-02-13T10:11:00Z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04E39" w14:textId="1669C10C" w:rsidR="00913ABA" w:rsidRPr="00372A7E" w:rsidRDefault="00F90F89" w:rsidP="005F274D">
            <w:pPr>
              <w:pStyle w:val="NormalWeb"/>
              <w:rPr>
                <w:ins w:id="49" w:author="FLAMANT Céline" w:date="2026-02-13T10:11:00Z" w16du:dateUtc="2026-02-13T09:1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50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16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59860" w14:textId="4877F8CB" w:rsidR="00913ABA" w:rsidRPr="00372A7E" w:rsidRDefault="00913ABA" w:rsidP="005F274D">
            <w:pPr>
              <w:pStyle w:val="NormalWeb"/>
              <w:rPr>
                <w:ins w:id="51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52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</w:ins>
            <w:ins w:id="53" w:author="FLAMANT Céline" w:date="2026-02-13T11:31:00Z" w16du:dateUtc="2026-02-13T10:31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  <w:ins w:id="54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T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9981" w14:textId="77777777" w:rsidR="00913ABA" w:rsidRPr="00372A7E" w:rsidRDefault="00913ABA" w:rsidP="005F274D">
            <w:pPr>
              <w:pStyle w:val="NormalWeb"/>
              <w:rPr>
                <w:ins w:id="55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6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C2CE" w14:textId="77777777" w:rsidR="00913ABA" w:rsidRPr="00372A7E" w:rsidRDefault="00913ABA" w:rsidP="005F274D">
            <w:pPr>
              <w:pStyle w:val="NormalWeb"/>
              <w:rPr>
                <w:ins w:id="57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239E" w14:textId="77777777" w:rsidR="00913ABA" w:rsidRPr="00372A7E" w:rsidRDefault="00913ABA" w:rsidP="005F274D">
            <w:pPr>
              <w:pStyle w:val="NormalWeb"/>
              <w:rPr>
                <w:ins w:id="58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9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2284" w14:textId="135A68FE" w:rsidR="00913ABA" w:rsidRPr="00372A7E" w:rsidRDefault="00913ABA" w:rsidP="005F274D">
            <w:pPr>
              <w:pStyle w:val="NormalWeb"/>
              <w:rPr>
                <w:ins w:id="60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61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Souscrite </w:t>
              </w:r>
            </w:ins>
            <w:ins w:id="62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  <w:ins w:id="63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Trimestrielle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1EBAF" w14:textId="77777777" w:rsidR="00913ABA" w:rsidRPr="002441E5" w:rsidRDefault="00913ABA" w:rsidP="005F274D">
            <w:pPr>
              <w:pStyle w:val="NormalWeb"/>
              <w:rPr>
                <w:ins w:id="64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65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24FB683A" w14:textId="77777777" w:rsidR="00913ABA" w:rsidRPr="00AB50EE" w:rsidRDefault="00913ABA" w:rsidP="005F274D">
            <w:pPr>
              <w:pStyle w:val="NormalWeb"/>
              <w:rPr>
                <w:ins w:id="6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ins w:id="67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B269C0" w:rsidRPr="00AB50EE" w14:paraId="7365321C" w14:textId="77777777" w:rsidTr="00964ADF">
        <w:trPr>
          <w:cantSplit/>
          <w:ins w:id="68" w:author="FLAMANT Céline" w:date="2026-02-13T10:11:00Z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762F8" w14:textId="4CAF0A68" w:rsidR="00913ABA" w:rsidRPr="00372A7E" w:rsidRDefault="00F90F89" w:rsidP="005F274D">
            <w:pPr>
              <w:pStyle w:val="NormalWeb"/>
              <w:rPr>
                <w:ins w:id="69" w:author="FLAMANT Céline" w:date="2026-02-13T10:11:00Z" w16du:dateUtc="2026-02-13T09:1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70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17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AC19" w14:textId="450B0F6F" w:rsidR="00913ABA" w:rsidRPr="00372A7E" w:rsidRDefault="00913ABA" w:rsidP="005F274D">
            <w:pPr>
              <w:pStyle w:val="NormalWeb"/>
              <w:rPr>
                <w:ins w:id="71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72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</w:ins>
            <w:ins w:id="73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  <w:ins w:id="74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M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F30D" w14:textId="77777777" w:rsidR="00913ABA" w:rsidRPr="00372A7E" w:rsidRDefault="00913ABA" w:rsidP="005F274D">
            <w:pPr>
              <w:pStyle w:val="NormalWeb"/>
              <w:rPr>
                <w:ins w:id="75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76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32DDC" w14:textId="77777777" w:rsidR="00913ABA" w:rsidRPr="00372A7E" w:rsidRDefault="00913ABA" w:rsidP="005F274D">
            <w:pPr>
              <w:pStyle w:val="NormalWeb"/>
              <w:rPr>
                <w:ins w:id="77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33F98" w14:textId="77777777" w:rsidR="00913ABA" w:rsidRPr="00372A7E" w:rsidRDefault="00913ABA" w:rsidP="005F274D">
            <w:pPr>
              <w:pStyle w:val="NormalWeb"/>
              <w:rPr>
                <w:ins w:id="78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79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B68A2" w14:textId="2C25FF58" w:rsidR="00913ABA" w:rsidRPr="00372A7E" w:rsidRDefault="00913ABA" w:rsidP="005F274D">
            <w:pPr>
              <w:pStyle w:val="NormalWeb"/>
              <w:rPr>
                <w:ins w:id="80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81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Souscrite </w:t>
              </w:r>
            </w:ins>
            <w:ins w:id="82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  <w:ins w:id="83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Mensuelle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9F475" w14:textId="77777777" w:rsidR="00913ABA" w:rsidRPr="002441E5" w:rsidRDefault="00913ABA" w:rsidP="005F274D">
            <w:pPr>
              <w:pStyle w:val="NormalWeb"/>
              <w:rPr>
                <w:ins w:id="84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85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3E63EBAB" w14:textId="77777777" w:rsidR="00913ABA" w:rsidRPr="00AB50EE" w:rsidRDefault="00913ABA" w:rsidP="005F274D">
            <w:pPr>
              <w:pStyle w:val="NormalWeb"/>
              <w:rPr>
                <w:ins w:id="8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ins w:id="87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B269C0" w:rsidRPr="00AB50EE" w14:paraId="04A3BF09" w14:textId="77777777" w:rsidTr="00964ADF">
        <w:trPr>
          <w:cantSplit/>
          <w:ins w:id="88" w:author="FLAMANT Céline" w:date="2026-02-13T10:11:00Z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3EE4" w14:textId="03894F2B" w:rsidR="00913ABA" w:rsidRPr="00372A7E" w:rsidRDefault="00F90F89" w:rsidP="005F274D">
            <w:pPr>
              <w:pStyle w:val="NormalWeb"/>
              <w:rPr>
                <w:ins w:id="89" w:author="FLAMANT Céline" w:date="2026-02-13T10:11:00Z" w16du:dateUtc="2026-02-13T09:11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90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18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9322" w14:textId="5BAA3CB9" w:rsidR="00913ABA" w:rsidRPr="00372A7E" w:rsidRDefault="00913ABA" w:rsidP="005F274D">
            <w:pPr>
              <w:pStyle w:val="NormalWeb"/>
              <w:rPr>
                <w:ins w:id="91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92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COS</w:t>
              </w:r>
            </w:ins>
            <w:ins w:id="93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  <w:ins w:id="94" w:author="FLAMANT Céline" w:date="2026-02-13T10:11:00Z" w16du:dateUtc="2026-02-13T09:11:00Z">
              <w:r w:rsidRPr="00D36CA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Q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652E" w14:textId="77777777" w:rsidR="00913ABA" w:rsidRPr="00372A7E" w:rsidRDefault="00913ABA" w:rsidP="005F274D">
            <w:pPr>
              <w:pStyle w:val="NormalWeb"/>
              <w:rPr>
                <w:ins w:id="95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96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969DC" w14:textId="77777777" w:rsidR="00913ABA" w:rsidRPr="00372A7E" w:rsidRDefault="00913ABA" w:rsidP="005F274D">
            <w:pPr>
              <w:pStyle w:val="NormalWeb"/>
              <w:rPr>
                <w:ins w:id="97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ECFB9" w14:textId="77777777" w:rsidR="00913ABA" w:rsidRPr="00372A7E" w:rsidRDefault="00913ABA" w:rsidP="005F274D">
            <w:pPr>
              <w:pStyle w:val="NormalWeb"/>
              <w:rPr>
                <w:ins w:id="98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99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CBE4" w14:textId="05127663" w:rsidR="00913ABA" w:rsidRPr="00372A7E" w:rsidRDefault="00913ABA" w:rsidP="005F274D">
            <w:pPr>
              <w:pStyle w:val="NormalWeb"/>
              <w:rPr>
                <w:ins w:id="100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01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Souscrite </w:t>
              </w:r>
            </w:ins>
            <w:ins w:id="102" w:author="FLAMANT Céline" w:date="2026-02-13T11:32:00Z" w16du:dateUtc="2026-02-13T10:32:00Z">
              <w:r w:rsidR="00F90F89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  <w:ins w:id="103" w:author="FLAMANT Céline" w:date="2026-02-13T10:11:00Z" w16du:dateUtc="2026-02-13T09:11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Quotidienne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1C1F2" w14:textId="77777777" w:rsidR="00913ABA" w:rsidRPr="002441E5" w:rsidRDefault="00913ABA" w:rsidP="005F274D">
            <w:pPr>
              <w:pStyle w:val="NormalWeb"/>
              <w:rPr>
                <w:ins w:id="104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05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517A2BC4" w14:textId="77777777" w:rsidR="00913ABA" w:rsidRPr="00AB50EE" w:rsidRDefault="00913ABA" w:rsidP="005F274D">
            <w:pPr>
              <w:pStyle w:val="NormalWeb"/>
              <w:rPr>
                <w:ins w:id="106" w:author="FLAMANT Céline" w:date="2026-02-13T10:11:00Z" w16du:dateUtc="2026-02-13T09:11:00Z"/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ins w:id="107" w:author="FLAMANT Céline" w:date="2026-02-13T10:11:00Z" w16du:dateUtc="2026-02-13T09:11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B269C0" w:rsidRPr="00AB50EE" w14:paraId="46A23D9D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C2F54" w14:textId="5C75175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08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</w:delText>
              </w:r>
              <w:r w:rsidR="001D0C83"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4</w:delText>
              </w:r>
            </w:del>
            <w:ins w:id="109" w:author="FLAMANT Céline" w:date="2026-02-13T11:33:00Z" w16du:dateUtc="2026-02-13T10:33:00Z">
              <w:r w:rsidR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19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07C51" w14:textId="6A18660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D7E3" w14:textId="315BD923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FFC99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7152" w14:textId="3A86FE58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144E" w14:textId="77575C5E" w:rsidR="00DE741B" w:rsidRPr="00372A7E" w:rsidRDefault="5CB39886" w:rsidP="00DE741B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69645949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Capacité </w:t>
            </w:r>
            <w:r w:rsidR="10ABF894" w:rsidRPr="69645949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Opérationnelle Effective (somme de </w:t>
            </w:r>
            <w:proofErr w:type="spellStart"/>
            <w:r w:rsidR="0082326D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COE</w:t>
            </w:r>
            <w:r w:rsidR="10ABF894" w:rsidRPr="69645949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f</w:t>
            </w:r>
            <w:proofErr w:type="spellEnd"/>
            <w:ins w:id="110" w:author="FLAMANT Céline" w:date="2026-02-13T11:30:00Z" w16du:dateUtc="2026-02-13T10:30:00Z">
              <w:r w:rsidR="002432D0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 xml:space="preserve">, </w:t>
              </w:r>
            </w:ins>
            <w:del w:id="111" w:author="FLAMANT Céline" w:date="2026-02-13T11:30:00Z" w16du:dateUtc="2026-02-13T10:30:00Z">
              <w:r w:rsidR="10ABF894" w:rsidRPr="69645949" w:rsidDel="002432D0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delText xml:space="preserve"> et </w:delText>
              </w:r>
            </w:del>
            <w:proofErr w:type="spellStart"/>
            <w:r w:rsidR="0082326D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COE</w:t>
            </w:r>
            <w:r w:rsidR="10ABF894" w:rsidRPr="69645949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i</w:t>
            </w:r>
            <w:proofErr w:type="spellEnd"/>
            <w:ins w:id="112" w:author="FLAMANT Céline" w:date="2026-02-13T11:30:00Z" w16du:dateUtc="2026-02-13T10:30:00Z">
              <w:r w:rsidR="002432D0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 xml:space="preserve"> et </w:t>
              </w:r>
              <w:proofErr w:type="spellStart"/>
              <w:r w:rsidR="002432D0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>COEr</w:t>
              </w:r>
            </w:ins>
            <w:proofErr w:type="spellEnd"/>
            <w:r w:rsidR="10ABF894" w:rsidRPr="69645949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34EFF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7279D30B" w14:textId="50A74D88" w:rsidR="00DE741B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302F34B9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E6AE" w14:textId="0EB08E23" w:rsidR="00090A6D" w:rsidRDefault="00090A6D" w:rsidP="00090A6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13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</w:delText>
              </w:r>
              <w:r w:rsidR="001D0C83"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5</w:delText>
              </w:r>
            </w:del>
            <w:ins w:id="114" w:author="FLAMANT Céline" w:date="2026-02-13T11:33:00Z" w16du:dateUtc="2026-02-13T10:33:00Z">
              <w:r w:rsidR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20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548B4" w14:textId="451B0B96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CA4D" w14:textId="560B06D8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7CC8E" w14:textId="77777777" w:rsidR="00090A6D" w:rsidRPr="00372A7E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F4298" w14:textId="00126078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A759" w14:textId="4EA03E81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Effective Ferme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A9F71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202CAEA" w14:textId="15A78365" w:rsidR="00090A6D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B269C0" w:rsidRPr="00AB50EE" w14:paraId="1F565FE4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AFBEA" w14:textId="133542DA" w:rsidR="00090A6D" w:rsidRDefault="00090A6D" w:rsidP="00090A6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15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</w:delText>
              </w:r>
              <w:r w:rsidR="001D0C83"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6</w:delText>
              </w:r>
            </w:del>
            <w:ins w:id="116" w:author="FLAMANT Céline" w:date="2026-02-13T11:33:00Z" w16du:dateUtc="2026-02-13T10:33:00Z">
              <w:r w:rsidR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21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F4BE5" w14:textId="1A4FD48B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COEi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9531" w14:textId="13B8AEF8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3C2A" w14:textId="77777777" w:rsidR="00090A6D" w:rsidRPr="00372A7E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D60C" w14:textId="2F1D1FC9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6C72" w14:textId="748AC256" w:rsidR="00090A6D" w:rsidRDefault="00090A6D" w:rsidP="00090A6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Effective Interruptible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E4C7B" w14:textId="77777777" w:rsidR="005F63FD" w:rsidRPr="002441E5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233FBFA" w14:textId="1BA76481" w:rsidR="00090A6D" w:rsidRPr="00AB50EE" w:rsidRDefault="005F63FD" w:rsidP="005F63F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22D8974A" w14:textId="77777777" w:rsidTr="00964ADF">
        <w:trPr>
          <w:cantSplit/>
          <w:ins w:id="117" w:author="FLAMANT Céline" w:date="2026-02-13T11:32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86FA" w14:textId="0BFA8A2D" w:rsidR="00F90F89" w:rsidRDefault="00F90F89" w:rsidP="00F90F89">
            <w:pPr>
              <w:pStyle w:val="NormalWeb"/>
              <w:rPr>
                <w:ins w:id="118" w:author="FLAMANT Céline" w:date="2026-02-13T11:32:00Z" w16du:dateUtc="2026-02-13T10:32:00Z"/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ins w:id="119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22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CE40E" w14:textId="4C52D968" w:rsidR="00F90F89" w:rsidRDefault="00F90F89" w:rsidP="00F90F89">
            <w:pPr>
              <w:pStyle w:val="NormalWeb"/>
              <w:rPr>
                <w:ins w:id="120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ins w:id="121" w:author="FLAMANT Céline" w:date="2026-02-13T11:32:00Z" w16du:dateUtc="2026-02-13T10:32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COE</w:t>
              </w:r>
            </w:ins>
            <w:ins w:id="122" w:author="FLAMANT Céline" w:date="2026-02-13T11:33:00Z" w16du:dateUtc="2026-02-13T10:33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</w:t>
              </w:r>
            </w:ins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5F8FB" w14:textId="2CF30CE2" w:rsidR="00F90F89" w:rsidRDefault="00F90F89" w:rsidP="00F90F89">
            <w:pPr>
              <w:pStyle w:val="NormalWeb"/>
              <w:rPr>
                <w:ins w:id="123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4" w:author="FLAMANT Céline" w:date="2026-02-13T11:32:00Z" w16du:dateUtc="2026-02-13T10:32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Numérique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D6D74" w14:textId="77777777" w:rsidR="00F90F89" w:rsidRPr="00372A7E" w:rsidRDefault="00F90F89" w:rsidP="00F90F89">
            <w:pPr>
              <w:pStyle w:val="NormalWeb"/>
              <w:rPr>
                <w:ins w:id="125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CE4CB" w14:textId="0342148B" w:rsidR="00F90F89" w:rsidRDefault="00F90F89" w:rsidP="00F90F89">
            <w:pPr>
              <w:pStyle w:val="NormalWeb"/>
              <w:rPr>
                <w:ins w:id="126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7" w:author="FLAMANT Céline" w:date="2026-02-13T11:32:00Z" w16du:dateUtc="2026-02-13T10:32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1F791" w14:textId="75458C7A" w:rsidR="00F90F89" w:rsidRDefault="00F90F89" w:rsidP="00F90F89">
            <w:pPr>
              <w:pStyle w:val="NormalWeb"/>
              <w:rPr>
                <w:ins w:id="128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29" w:author="FLAMANT Céline" w:date="2026-02-13T11:32:00Z" w16du:dateUtc="2026-02-13T10:32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Capacité Opérationnelle Effective </w:t>
              </w:r>
            </w:ins>
            <w:ins w:id="130" w:author="FLAMANT Céline" w:date="2026-02-13T11:33:00Z" w16du:dateUtc="2026-02-13T10:33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Rebours</w:t>
              </w:r>
            </w:ins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713A" w14:textId="77777777" w:rsidR="00F90F89" w:rsidRPr="002441E5" w:rsidRDefault="00F90F89" w:rsidP="00F90F89">
            <w:pPr>
              <w:pStyle w:val="NormalWeb"/>
              <w:rPr>
                <w:ins w:id="131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32" w:author="FLAMANT Céline" w:date="2026-02-13T11:32:00Z" w16du:dateUtc="2026-02-13T10:32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100 000</w:t>
              </w:r>
            </w:ins>
          </w:p>
          <w:p w14:paraId="53B35BE1" w14:textId="5C117FEE" w:rsidR="00F90F89" w:rsidRPr="002441E5" w:rsidRDefault="00F90F89" w:rsidP="00F90F89">
            <w:pPr>
              <w:pStyle w:val="NormalWeb"/>
              <w:rPr>
                <w:ins w:id="133" w:author="FLAMANT Céline" w:date="2026-02-13T11:32:00Z" w16du:dateUtc="2026-02-13T10:32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134" w:author="FLAMANT Céline" w:date="2026-02-13T11:32:00Z" w16du:dateUtc="2026-02-13T10:32:00Z"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(</w:t>
              </w:r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KWh/J </w:t>
              </w:r>
              <w:r w:rsidRPr="002441E5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25°C)</w:t>
              </w:r>
            </w:ins>
          </w:p>
        </w:tc>
      </w:tr>
      <w:tr w:rsidR="00F90F89" w:rsidRPr="00AB50EE" w14:paraId="2758529A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650D9" w14:textId="3994AD16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5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17</w:delText>
              </w:r>
            </w:del>
            <w:ins w:id="136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23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8A239" w14:textId="2983BDA0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probable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43542" w14:textId="4BCE3368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E291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BA5C" w14:textId="4096F3C6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CFB31" w14:textId="7F22A17A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Effective Ferme Probable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BD64D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70D613F" w14:textId="21DF5542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60303A80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B5AC9" w14:textId="0288C884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7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18</w:delText>
              </w:r>
            </w:del>
            <w:ins w:id="138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24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6BFE9" w14:textId="347F3C10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COEf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min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D4741" w14:textId="785E0994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5AF6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55ABF" w14:textId="4AA25E23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20E3" w14:textId="1A80CB58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Effective Ferme Minimum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00561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4057398" w14:textId="086C965E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52FBB17B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0E806" w14:textId="21CFA15F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39" w:author="FLAMANT Céline" w:date="2026-02-13T11:33:00Z" w16du:dateUtc="2026-02-13T10:33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lastRenderedPageBreak/>
                <w:delText>19</w:delText>
              </w:r>
            </w:del>
            <w:ins w:id="140" w:author="FLAMANT Céline" w:date="2026-02-13T11:33:00Z" w16du:dateUtc="2026-02-13T10:33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24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F9B6" w14:textId="2366E966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COA garantie / </w:t>
            </w:r>
            <w:proofErr w:type="spellStart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Acquired</w:t>
            </w:r>
            <w:proofErr w:type="spellEnd"/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COA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57231" w14:textId="39F60F43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88B0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A8BF9" w14:textId="2FB44858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A69A" w14:textId="2951D1C1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Allouée Garantie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4D81E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3BC1EF0" w14:textId="0B030566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08F4DBEB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73B9" w14:textId="64A285BA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41" w:author="FLAMANT Céline" w:date="2026-02-13T11:34:00Z" w16du:dateUtc="2026-02-13T10:34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20</w:delText>
              </w:r>
            </w:del>
            <w:ins w:id="142" w:author="FLAMANT Céline" w:date="2026-02-13T11:34:00Z" w16du:dateUtc="2026-02-13T10:34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26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E5E2B" w14:textId="7D2BC01C" w:rsidR="00F90F89" w:rsidRPr="00DE741B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Offre UBI restante / UBI Offer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F68EC" w14:textId="198615DA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8DC49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98FE" w14:textId="48010F55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EBCA" w14:textId="67292C0E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Offre UBI disponible restante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1B774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14681F9" w14:textId="4925F312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3A59D289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E61AC" w14:textId="64893613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43" w:author="FLAMANT Céline" w:date="2026-02-13T11:34:00Z" w16du:dateUtc="2026-02-13T10:34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21</w:delText>
              </w:r>
            </w:del>
            <w:ins w:id="144" w:author="FLAMANT Céline" w:date="2026-02-13T11:34:00Z" w16du:dateUtc="2026-02-13T10:34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27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DED3" w14:textId="611C2A6D" w:rsidR="00F90F89" w:rsidRPr="00DE741B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CU D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2083C" w14:textId="5FB799AD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DFDA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AA5A" w14:textId="218F6EDF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17CA" w14:textId="5760F06F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d’optimisation obtenue dans vos droits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A21AD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021352BD" w14:textId="36C51D41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  <w:tr w:rsidR="00F90F89" w:rsidRPr="00AB50EE" w14:paraId="6579443C" w14:textId="77777777" w:rsidTr="00964AD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5B63" w14:textId="406A4A5B" w:rsidR="00F90F89" w:rsidRDefault="00F90F89" w:rsidP="00F90F8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del w:id="145" w:author="FLAMANT Céline" w:date="2026-02-13T11:34:00Z" w16du:dateUtc="2026-02-13T10:34:00Z">
              <w:r w:rsidDel="00F90F89"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delText>22</w:delText>
              </w:r>
            </w:del>
            <w:ins w:id="146" w:author="FLAMANT Céline" w:date="2026-02-13T11:34:00Z" w16du:dateUtc="2026-02-13T10:34:00Z">
              <w:r>
                <w:rPr>
                  <w:rFonts w:ascii="Frutiger Roman" w:eastAsia="Calibri" w:hAnsi="Frutiger Roman"/>
                  <w:b/>
                  <w:bCs/>
                  <w:sz w:val="18"/>
                  <w:szCs w:val="22"/>
                  <w:lang w:eastAsia="en-US"/>
                </w:rPr>
                <w:t>28</w:t>
              </w:r>
            </w:ins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4AC5F" w14:textId="3810D25C" w:rsidR="00F90F89" w:rsidRPr="00DE741B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E741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CU HD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9652" w14:textId="47634CFF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B183" w14:textId="77777777" w:rsidR="00F90F89" w:rsidRPr="00372A7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AD3BD" w14:textId="478DB4A5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A021C" w14:textId="66EFB2E4" w:rsidR="00F90F89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d’optimisation obtenue en dehors de vos droits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5B8B" w14:textId="77777777" w:rsidR="00F90F89" w:rsidRPr="002441E5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100 000</w:t>
            </w:r>
          </w:p>
          <w:p w14:paraId="3FEF96CE" w14:textId="0B5C1B2A" w:rsidR="00F90F89" w:rsidRPr="00AB50EE" w:rsidRDefault="00F90F89" w:rsidP="00F90F8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KWh/J </w:t>
            </w:r>
            <w:r w:rsidRPr="002441E5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25°C)</w:t>
            </w:r>
          </w:p>
        </w:tc>
      </w:tr>
    </w:tbl>
    <w:p w14:paraId="20C6BF75" w14:textId="3A2B3EB0" w:rsidR="0066692E" w:rsidRPr="00D36CA1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3331C7C" w14:textId="422BAE33" w:rsidR="0066692E" w:rsidRPr="007579F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79FE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147" w:name="_MON_1832485288"/>
    <w:bookmarkEnd w:id="147"/>
    <w:p w14:paraId="4DD8C060" w14:textId="2754F5D2" w:rsidR="0066692E" w:rsidRPr="00AB50EE" w:rsidRDefault="008B035D" w:rsidP="0066692E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object w:dxaOrig="935" w:dyaOrig="602" w14:anchorId="7CB73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30.1pt" o:ole="">
            <v:imagedata r:id="rId15" o:title=""/>
          </v:shape>
          <o:OLEObject Type="Embed" ProgID="Excel.SheetMacroEnabled.12" ShapeID="_x0000_i1025" DrawAspect="Icon" ObjectID="_1834820829" r:id="rId16"/>
        </w:object>
      </w:r>
    </w:p>
    <w:p w14:paraId="55F678A7" w14:textId="58A54A3B" w:rsidR="0066692E" w:rsidRDefault="0066692E" w:rsidP="0066692E">
      <w:pPr>
        <w:rPr>
          <w:highlight w:val="yellow"/>
        </w:rPr>
      </w:pPr>
    </w:p>
    <w:p w14:paraId="47D4EE52" w14:textId="4EC7A7CA" w:rsidR="008F4661" w:rsidRDefault="008F4661" w:rsidP="00CB233F">
      <w:pPr>
        <w:ind w:left="0"/>
        <w:rPr>
          <w:highlight w:val="yellow"/>
        </w:rPr>
      </w:pPr>
    </w:p>
    <w:p w14:paraId="5C7CCEB7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01C9F03D" w14:textId="4F76BF77" w:rsidR="00977880" w:rsidRPr="00CB3918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CB3918">
        <w:rPr>
          <w:rFonts w:ascii="Frutiger Roman" w:hAnsi="Frutiger Roman"/>
          <w:sz w:val="18"/>
          <w:szCs w:val="18"/>
        </w:rPr>
        <w:t xml:space="preserve">La signature des API </w:t>
      </w:r>
      <w:r w:rsidR="009D6788" w:rsidRPr="00CB3918">
        <w:rPr>
          <w:rFonts w:ascii="Frutiger Roman" w:hAnsi="Frutiger Roman"/>
          <w:sz w:val="18"/>
          <w:szCs w:val="18"/>
        </w:rPr>
        <w:t>(</w:t>
      </w:r>
      <w:r w:rsidRPr="00CB3918">
        <w:rPr>
          <w:rFonts w:ascii="Frutiger Roman" w:hAnsi="Frutiger Roman"/>
          <w:sz w:val="18"/>
          <w:szCs w:val="18"/>
        </w:rPr>
        <w:t xml:space="preserve">format </w:t>
      </w:r>
      <w:proofErr w:type="spellStart"/>
      <w:r w:rsidR="00D461D2" w:rsidRPr="00CB3918">
        <w:rPr>
          <w:rFonts w:ascii="Frutiger Roman" w:hAnsi="Frutiger Roman"/>
          <w:sz w:val="18"/>
          <w:szCs w:val="18"/>
        </w:rPr>
        <w:t>yaml</w:t>
      </w:r>
      <w:proofErr w:type="spellEnd"/>
      <w:r w:rsidR="00D461D2" w:rsidRPr="00CB3918">
        <w:rPr>
          <w:rFonts w:ascii="Frutiger Roman" w:hAnsi="Frutiger Roman"/>
          <w:sz w:val="18"/>
          <w:szCs w:val="18"/>
        </w:rPr>
        <w:t>)</w:t>
      </w:r>
      <w:r w:rsidRPr="00CB3918">
        <w:rPr>
          <w:rFonts w:ascii="Frutiger Roman" w:hAnsi="Frutiger Roman"/>
          <w:sz w:val="18"/>
          <w:szCs w:val="18"/>
        </w:rPr>
        <w:t xml:space="preserve"> est accessible depuis les url ci-dessous :</w:t>
      </w:r>
    </w:p>
    <w:p w14:paraId="3B121353" w14:textId="77777777" w:rsidR="00977880" w:rsidRDefault="00977880" w:rsidP="00977880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 xml:space="preserve">Pour la </w:t>
      </w:r>
      <w:proofErr w:type="gramStart"/>
      <w:r>
        <w:rPr>
          <w:rFonts w:ascii="Frutiger Roman" w:hAnsi="Frutiger Roman"/>
          <w:sz w:val="18"/>
          <w:szCs w:val="18"/>
          <w:lang w:val="en-US"/>
        </w:rPr>
        <w:t>prod :</w:t>
      </w:r>
      <w:proofErr w:type="gramEnd"/>
    </w:p>
    <w:p w14:paraId="61E620B0" w14:textId="77777777" w:rsidR="000929F3" w:rsidRPr="002E5CFF" w:rsidRDefault="000929F3" w:rsidP="00977880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2E5CFF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2E5CFF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5480E970" w14:textId="0EE90E94" w:rsidR="000929F3" w:rsidRPr="000929F3" w:rsidRDefault="000929F3" w:rsidP="00977880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0929F3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0929F3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08CB11B7" w14:textId="70883DEF" w:rsidR="00977880" w:rsidRPr="008D773B" w:rsidRDefault="000929F3" w:rsidP="00977880">
      <w:pPr>
        <w:pStyle w:val="media-group"/>
        <w:rPr>
          <w:rFonts w:ascii="Frutiger Roman" w:hAnsi="Frutiger Roman"/>
          <w:sz w:val="18"/>
          <w:szCs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977880" w:rsidRPr="008D773B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="00977880" w:rsidRPr="008D773B">
        <w:rPr>
          <w:rFonts w:ascii="Frutiger Roman" w:hAnsi="Frutiger Roman"/>
          <w:sz w:val="18"/>
          <w:szCs w:val="18"/>
        </w:rPr>
        <w:t>pré-prod</w:t>
      </w:r>
      <w:proofErr w:type="spellEnd"/>
      <w:r w:rsidR="00977880" w:rsidRPr="008D773B">
        <w:rPr>
          <w:rFonts w:ascii="Frutiger Roman" w:hAnsi="Frutiger Roman"/>
          <w:sz w:val="18"/>
          <w:szCs w:val="18"/>
        </w:rPr>
        <w:t xml:space="preserve"> :</w:t>
      </w:r>
    </w:p>
    <w:p w14:paraId="717359C4" w14:textId="356614A8" w:rsidR="00977880" w:rsidRDefault="002E5CFF" w:rsidP="00977880">
      <w:pPr>
        <w:pStyle w:val="media-group"/>
        <w:rPr>
          <w:rStyle w:val="Lienhypertexte"/>
          <w:rFonts w:ascii="Segoe UI" w:hAnsi="Segoe UI" w:cs="Segoe UI"/>
          <w:sz w:val="18"/>
          <w:szCs w:val="18"/>
        </w:rPr>
      </w:pPr>
      <w:hyperlink r:id="rId17" w:history="1">
        <w:r w:rsidRPr="002E5CFF">
          <w:rPr>
            <w:rStyle w:val="Lienhypertexte"/>
            <w:rFonts w:ascii="Segoe UI" w:hAnsi="Segoe UI" w:cs="Segoe UI"/>
            <w:sz w:val="17"/>
            <w:szCs w:val="17"/>
          </w:rPr>
          <w:t>https://api.ingrid-stg.natrangroupe.com/publication</w:t>
        </w:r>
        <w:r w:rsidRPr="002E5CFF">
          <w:rPr>
            <w:rStyle w:val="Lienhypertexte"/>
            <w:rFonts w:ascii="Segoe UI" w:hAnsi="Segoe UI" w:cs="Segoe UI"/>
            <w:sz w:val="18"/>
            <w:szCs w:val="18"/>
          </w:rPr>
          <w:t>/operations/v3/api-docs.yaml</w:t>
        </w:r>
      </w:hyperlink>
    </w:p>
    <w:p w14:paraId="7147AE8F" w14:textId="77777777" w:rsidR="00977880" w:rsidRPr="008D773B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8D773B">
        <w:rPr>
          <w:rFonts w:ascii="Frutiger Roman" w:hAnsi="Frutiger Roman"/>
          <w:sz w:val="18"/>
          <w:szCs w:val="18"/>
        </w:rPr>
        <w:t xml:space="preserve">L’accès à ces signatures ainsi que l’accès aux API qu’elles définissent nécessitent une </w:t>
      </w:r>
      <w:proofErr w:type="spellStart"/>
      <w:r w:rsidRPr="008D773B">
        <w:rPr>
          <w:rFonts w:ascii="Frutiger Roman" w:hAnsi="Frutiger Roman"/>
          <w:sz w:val="18"/>
          <w:szCs w:val="18"/>
        </w:rPr>
        <w:t>authentfication</w:t>
      </w:r>
      <w:proofErr w:type="spellEnd"/>
      <w:r w:rsidRPr="008D773B">
        <w:rPr>
          <w:rFonts w:ascii="Frutiger Roman" w:hAnsi="Frutiger Roman"/>
          <w:sz w:val="18"/>
          <w:szCs w:val="18"/>
        </w:rPr>
        <w:t xml:space="preserve"> (client et secret) à récupérer auprès de votre interlocuteur commercial.</w:t>
      </w:r>
    </w:p>
    <w:p w14:paraId="6600959D" w14:textId="77777777" w:rsidR="00977880" w:rsidRPr="008D773B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8D773B">
        <w:rPr>
          <w:rFonts w:ascii="Frutiger Roman" w:hAnsi="Frutiger Roman"/>
          <w:sz w:val="18"/>
          <w:szCs w:val="18"/>
        </w:rPr>
        <w:t>Le document Guide technique de connexion aux API explicite le mode opératoire d’utilisation des API.</w:t>
      </w: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18"/>
      <w:footerReference w:type="first" r:id="rId19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227B" w14:textId="77777777" w:rsidR="004C16A2" w:rsidRDefault="004C16A2" w:rsidP="006A048A">
      <w:r>
        <w:separator/>
      </w:r>
    </w:p>
  </w:endnote>
  <w:endnote w:type="continuationSeparator" w:id="0">
    <w:p w14:paraId="6B895257" w14:textId="77777777" w:rsidR="004C16A2" w:rsidRDefault="004C16A2" w:rsidP="006A048A">
      <w:r>
        <w:continuationSeparator/>
      </w:r>
    </w:p>
  </w:endnote>
  <w:endnote w:type="continuationNotice" w:id="1">
    <w:p w14:paraId="4FDC77BD" w14:textId="77777777" w:rsidR="004C16A2" w:rsidRDefault="004C16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8" behindDoc="0" locked="1" layoutInCell="1" allowOverlap="0" wp14:anchorId="37533AF0" wp14:editId="092DE4AD">
              <wp:simplePos x="0" y="0"/>
              <wp:positionH relativeFrom="margin">
                <wp:align>left</wp:align>
              </wp:positionH>
              <wp:positionV relativeFrom="page">
                <wp:posOffset>10122535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4A69BD" w14:textId="77777777" w:rsidR="00664521" w:rsidRPr="009678C3" w:rsidRDefault="00B33288" w:rsidP="00664521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Avis de Capacité Opérationnelle 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– </w:t>
                          </w:r>
                          <w:r w:rsidR="00664521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13 février 2026</w:t>
                          </w:r>
                        </w:p>
                        <w:p w14:paraId="1A3FA1AA" w14:textId="7F77E635" w:rsidR="00C341C5" w:rsidRDefault="00C341C5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</w:p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7.05pt;width:435.75pt;height:36.3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" o:allowoverlap="f" filled="f" stroked="f" strokeweight=".5pt">
              <v:textbox style="mso-fit-shape-to-text:t">
                <w:txbxContent>
                  <w:p w14:paraId="0E4A69BD" w14:textId="77777777" w:rsidR="00664521" w:rsidRPr="009678C3" w:rsidRDefault="00B33288" w:rsidP="00664521">
                    <w:pPr>
                      <w:spacing w:line="216" w:lineRule="auto"/>
                      <w:jc w:val="center"/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Avis de Capacité Opérationnelle 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– </w:t>
                    </w:r>
                    <w:r w:rsidR="00664521">
                      <w:rPr>
                        <w:color w:val="F49A6F" w:themeColor="accent6"/>
                        <w:sz w:val="15"/>
                        <w:szCs w:val="15"/>
                      </w:rPr>
                      <w:t>13 février 2026</w:t>
                    </w:r>
                  </w:p>
                  <w:p w14:paraId="1A3FA1AA" w14:textId="7F77E635" w:rsidR="00C341C5" w:rsidRDefault="00C341C5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</w:p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7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BD6C72" w14:textId="0E8FA346" w:rsidR="00C341C5" w:rsidRPr="009678C3" w:rsidRDefault="00114717" w:rsidP="00D0678F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Avis </w:t>
                          </w:r>
                          <w:r w:rsidR="00B33288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de Capacité Opérationnelle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7570A4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13 février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15BD6C72" w14:textId="0E8FA346" w:rsidR="00C341C5" w:rsidRPr="009678C3" w:rsidRDefault="00114717" w:rsidP="00D0678F">
                    <w:pPr>
                      <w:spacing w:line="216" w:lineRule="auto"/>
                      <w:jc w:val="center"/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Avis </w:t>
                    </w:r>
                    <w:r w:rsidR="00B33288">
                      <w:rPr>
                        <w:color w:val="F49A6F" w:themeColor="accent6"/>
                        <w:sz w:val="15"/>
                        <w:szCs w:val="15"/>
                      </w:rPr>
                      <w:t>de Capacité Opérationnelle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7570A4">
                      <w:rPr>
                        <w:color w:val="F49A6F" w:themeColor="accent6"/>
                        <w:sz w:val="15"/>
                        <w:szCs w:val="15"/>
                      </w:rPr>
                      <w:t>13 février 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80E4" w14:textId="77777777" w:rsidR="004C16A2" w:rsidRDefault="004C16A2" w:rsidP="006A048A">
      <w:r>
        <w:separator/>
      </w:r>
    </w:p>
  </w:footnote>
  <w:footnote w:type="continuationSeparator" w:id="0">
    <w:p w14:paraId="5B83DB1E" w14:textId="77777777" w:rsidR="004C16A2" w:rsidRDefault="004C16A2" w:rsidP="006A048A">
      <w:r>
        <w:continuationSeparator/>
      </w:r>
    </w:p>
  </w:footnote>
  <w:footnote w:type="continuationNotice" w:id="1">
    <w:p w14:paraId="1C31EA08" w14:textId="77777777" w:rsidR="004C16A2" w:rsidRDefault="004C16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31283152" w:rsidR="007C1115" w:rsidRDefault="006D2796">
    <w:pPr>
      <w:pStyle w:val="En-tte"/>
    </w:pPr>
    <w:r>
      <w:rPr>
        <w:noProof/>
      </w:rPr>
      <w:drawing>
        <wp:anchor distT="0" distB="0" distL="114300" distR="114300" simplePos="0" relativeHeight="251664392" behindDoc="0" locked="0" layoutInCell="1" allowOverlap="1" wp14:anchorId="6DF8F652" wp14:editId="3607E646">
          <wp:simplePos x="0" y="0"/>
          <wp:positionH relativeFrom="margin">
            <wp:align>right</wp:align>
          </wp:positionH>
          <wp:positionV relativeFrom="paragraph">
            <wp:posOffset>-597535</wp:posOffset>
          </wp:positionV>
          <wp:extent cx="1748263" cy="715617"/>
          <wp:effectExtent l="0" t="0" r="0" b="0"/>
          <wp:wrapNone/>
          <wp:docPr id="1914108101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5" behindDoc="0" locked="0" layoutInCell="1" allowOverlap="1" wp14:anchorId="2BB7376D" wp14:editId="50FE43F7">
          <wp:simplePos x="0" y="0"/>
          <wp:positionH relativeFrom="margin">
            <wp:align>left</wp:align>
          </wp:positionH>
          <wp:positionV relativeFrom="paragraph">
            <wp:posOffset>-509270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2CCB1EBD" w:rsidR="00D11417" w:rsidRPr="003902E4" w:rsidRDefault="0012786E" w:rsidP="006A048A">
    <w:pPr>
      <w:pStyle w:val="En-tte"/>
    </w:pPr>
    <w:r>
      <w:rPr>
        <w:noProof/>
      </w:rPr>
      <w:drawing>
        <wp:anchor distT="0" distB="0" distL="114300" distR="114300" simplePos="0" relativeHeight="251660296" behindDoc="0" locked="0" layoutInCell="1" allowOverlap="1" wp14:anchorId="0766FC53" wp14:editId="310D1DA7">
          <wp:simplePos x="0" y="0"/>
          <wp:positionH relativeFrom="page">
            <wp:align>center</wp:align>
          </wp:positionH>
          <wp:positionV relativeFrom="paragraph">
            <wp:posOffset>-580390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1736D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3553B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3125CF80" w:rsidR="00D11417" w:rsidRPr="003902E4" w:rsidRDefault="00825E39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62344" behindDoc="0" locked="0" layoutInCell="1" allowOverlap="1" wp14:anchorId="129629F6" wp14:editId="6F9B61B1">
          <wp:simplePos x="0" y="0"/>
          <wp:positionH relativeFrom="page">
            <wp:posOffset>5123180</wp:posOffset>
          </wp:positionH>
          <wp:positionV relativeFrom="paragraph">
            <wp:posOffset>-577850</wp:posOffset>
          </wp:positionV>
          <wp:extent cx="1748263" cy="715617"/>
          <wp:effectExtent l="0" t="0" r="0" b="0"/>
          <wp:wrapNone/>
          <wp:docPr id="1775650507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43B7A1C9" wp14:editId="078C870C">
          <wp:simplePos x="0" y="0"/>
          <wp:positionH relativeFrom="margin">
            <wp:align>left</wp:align>
          </wp:positionH>
          <wp:positionV relativeFrom="paragraph">
            <wp:posOffset>-529590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9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4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23963">
    <w:abstractNumId w:val="8"/>
  </w:num>
  <w:num w:numId="2" w16cid:durableId="326514990">
    <w:abstractNumId w:val="3"/>
  </w:num>
  <w:num w:numId="3" w16cid:durableId="1372654453">
    <w:abstractNumId w:val="2"/>
  </w:num>
  <w:num w:numId="4" w16cid:durableId="1119304620">
    <w:abstractNumId w:val="1"/>
  </w:num>
  <w:num w:numId="5" w16cid:durableId="1254246431">
    <w:abstractNumId w:val="0"/>
  </w:num>
  <w:num w:numId="6" w16cid:durableId="536937982">
    <w:abstractNumId w:val="9"/>
  </w:num>
  <w:num w:numId="7" w16cid:durableId="2066636604">
    <w:abstractNumId w:val="7"/>
  </w:num>
  <w:num w:numId="8" w16cid:durableId="1947958209">
    <w:abstractNumId w:val="6"/>
  </w:num>
  <w:num w:numId="9" w16cid:durableId="34892419">
    <w:abstractNumId w:val="5"/>
  </w:num>
  <w:num w:numId="10" w16cid:durableId="1275403367">
    <w:abstractNumId w:val="4"/>
  </w:num>
  <w:num w:numId="11" w16cid:durableId="1245073527">
    <w:abstractNumId w:val="16"/>
  </w:num>
  <w:num w:numId="12" w16cid:durableId="2018648985">
    <w:abstractNumId w:val="14"/>
  </w:num>
  <w:num w:numId="13" w16cid:durableId="1247420917">
    <w:abstractNumId w:val="25"/>
  </w:num>
  <w:num w:numId="14" w16cid:durableId="940533211">
    <w:abstractNumId w:val="23"/>
  </w:num>
  <w:num w:numId="15" w16cid:durableId="936519712">
    <w:abstractNumId w:val="12"/>
  </w:num>
  <w:num w:numId="16" w16cid:durableId="1846045221">
    <w:abstractNumId w:val="18"/>
  </w:num>
  <w:num w:numId="17" w16cid:durableId="246573261">
    <w:abstractNumId w:val="22"/>
  </w:num>
  <w:num w:numId="18" w16cid:durableId="1646157058">
    <w:abstractNumId w:val="26"/>
  </w:num>
  <w:num w:numId="19" w16cid:durableId="1385324744">
    <w:abstractNumId w:val="21"/>
  </w:num>
  <w:num w:numId="20" w16cid:durableId="1486973723">
    <w:abstractNumId w:val="27"/>
  </w:num>
  <w:num w:numId="21" w16cid:durableId="848980635">
    <w:abstractNumId w:val="24"/>
  </w:num>
  <w:num w:numId="22" w16cid:durableId="1816868406">
    <w:abstractNumId w:val="11"/>
  </w:num>
  <w:num w:numId="23" w16cid:durableId="782502358">
    <w:abstractNumId w:val="13"/>
  </w:num>
  <w:num w:numId="24" w16cid:durableId="520094988">
    <w:abstractNumId w:val="10"/>
  </w:num>
  <w:num w:numId="25" w16cid:durableId="1989434496">
    <w:abstractNumId w:val="20"/>
  </w:num>
  <w:num w:numId="26" w16cid:durableId="2050256997">
    <w:abstractNumId w:val="28"/>
  </w:num>
  <w:num w:numId="27" w16cid:durableId="163857740">
    <w:abstractNumId w:val="22"/>
  </w:num>
  <w:num w:numId="28" w16cid:durableId="2014142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7660738">
    <w:abstractNumId w:val="19"/>
  </w:num>
  <w:num w:numId="30" w16cid:durableId="88691059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FFREY Olivier">
    <w15:presenceInfo w15:providerId="AD" w15:userId="S::1087BO@tera.infragaz.com::37bf1b1b-d6d5-45ed-8ba5-90418043e411"/>
  </w15:person>
  <w15:person w15:author="FLAMANT Céline">
    <w15:presenceInfo w15:providerId="AD" w15:userId="S::1157BS@tera.infragaz.com::f950aa4b-922a-49bf-bd68-89f59ae049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116F1"/>
    <w:rsid w:val="000511C4"/>
    <w:rsid w:val="0006654E"/>
    <w:rsid w:val="00083A72"/>
    <w:rsid w:val="00090A6D"/>
    <w:rsid w:val="000929F3"/>
    <w:rsid w:val="00094586"/>
    <w:rsid w:val="000A2365"/>
    <w:rsid w:val="000A570D"/>
    <w:rsid w:val="000D0DDD"/>
    <w:rsid w:val="000E6B45"/>
    <w:rsid w:val="000F2A8A"/>
    <w:rsid w:val="000F494B"/>
    <w:rsid w:val="00114717"/>
    <w:rsid w:val="0012137D"/>
    <w:rsid w:val="001238D2"/>
    <w:rsid w:val="001239BF"/>
    <w:rsid w:val="00126BFB"/>
    <w:rsid w:val="001273D4"/>
    <w:rsid w:val="0012786E"/>
    <w:rsid w:val="00152AA7"/>
    <w:rsid w:val="00154541"/>
    <w:rsid w:val="001603AB"/>
    <w:rsid w:val="0017144E"/>
    <w:rsid w:val="00194C04"/>
    <w:rsid w:val="001B176B"/>
    <w:rsid w:val="001B61FB"/>
    <w:rsid w:val="001C4A7D"/>
    <w:rsid w:val="001D0C83"/>
    <w:rsid w:val="001D1BFC"/>
    <w:rsid w:val="001D5C2C"/>
    <w:rsid w:val="001D7E99"/>
    <w:rsid w:val="001E1A20"/>
    <w:rsid w:val="001F542D"/>
    <w:rsid w:val="00201C9B"/>
    <w:rsid w:val="00211FA3"/>
    <w:rsid w:val="00223CFC"/>
    <w:rsid w:val="00236963"/>
    <w:rsid w:val="002432D0"/>
    <w:rsid w:val="00284383"/>
    <w:rsid w:val="00286300"/>
    <w:rsid w:val="00294E2D"/>
    <w:rsid w:val="002A6F92"/>
    <w:rsid w:val="002C6DB1"/>
    <w:rsid w:val="002D61C7"/>
    <w:rsid w:val="002D6933"/>
    <w:rsid w:val="002E5CFF"/>
    <w:rsid w:val="00306BE3"/>
    <w:rsid w:val="0033396B"/>
    <w:rsid w:val="00336750"/>
    <w:rsid w:val="00341934"/>
    <w:rsid w:val="00355BAD"/>
    <w:rsid w:val="003609CB"/>
    <w:rsid w:val="00364662"/>
    <w:rsid w:val="00372A7E"/>
    <w:rsid w:val="003804B7"/>
    <w:rsid w:val="0038131B"/>
    <w:rsid w:val="003902E4"/>
    <w:rsid w:val="003A6B16"/>
    <w:rsid w:val="003B2467"/>
    <w:rsid w:val="003B484E"/>
    <w:rsid w:val="003B5BB3"/>
    <w:rsid w:val="003E1ABE"/>
    <w:rsid w:val="003E6CB0"/>
    <w:rsid w:val="003E7537"/>
    <w:rsid w:val="003F05E1"/>
    <w:rsid w:val="003F3C7B"/>
    <w:rsid w:val="003F3D6A"/>
    <w:rsid w:val="003F4D26"/>
    <w:rsid w:val="003F4D70"/>
    <w:rsid w:val="003F4E2E"/>
    <w:rsid w:val="00407173"/>
    <w:rsid w:val="00412498"/>
    <w:rsid w:val="00413F87"/>
    <w:rsid w:val="004268EA"/>
    <w:rsid w:val="00460AA5"/>
    <w:rsid w:val="004732CA"/>
    <w:rsid w:val="00475746"/>
    <w:rsid w:val="004A077A"/>
    <w:rsid w:val="004B2542"/>
    <w:rsid w:val="004C0245"/>
    <w:rsid w:val="004C16A2"/>
    <w:rsid w:val="004D027C"/>
    <w:rsid w:val="004E41D0"/>
    <w:rsid w:val="004F05D9"/>
    <w:rsid w:val="004F1F0F"/>
    <w:rsid w:val="00515173"/>
    <w:rsid w:val="005206EC"/>
    <w:rsid w:val="00523B4F"/>
    <w:rsid w:val="00530BF1"/>
    <w:rsid w:val="00531855"/>
    <w:rsid w:val="00537722"/>
    <w:rsid w:val="00540A87"/>
    <w:rsid w:val="00542EB2"/>
    <w:rsid w:val="0054586A"/>
    <w:rsid w:val="0055141B"/>
    <w:rsid w:val="00556F81"/>
    <w:rsid w:val="005668EA"/>
    <w:rsid w:val="00567B4E"/>
    <w:rsid w:val="00575E89"/>
    <w:rsid w:val="00590425"/>
    <w:rsid w:val="005C42AB"/>
    <w:rsid w:val="005D2477"/>
    <w:rsid w:val="005D5BF4"/>
    <w:rsid w:val="005D7A56"/>
    <w:rsid w:val="005E6CAB"/>
    <w:rsid w:val="005F0435"/>
    <w:rsid w:val="005F1633"/>
    <w:rsid w:val="005F63FD"/>
    <w:rsid w:val="00607433"/>
    <w:rsid w:val="0061221A"/>
    <w:rsid w:val="00636FAC"/>
    <w:rsid w:val="00644DCA"/>
    <w:rsid w:val="00655900"/>
    <w:rsid w:val="0066039B"/>
    <w:rsid w:val="00664521"/>
    <w:rsid w:val="0066692E"/>
    <w:rsid w:val="006807E3"/>
    <w:rsid w:val="00694C50"/>
    <w:rsid w:val="006972C3"/>
    <w:rsid w:val="006A048A"/>
    <w:rsid w:val="006A50C1"/>
    <w:rsid w:val="006B4277"/>
    <w:rsid w:val="006B7CF6"/>
    <w:rsid w:val="006C0FC0"/>
    <w:rsid w:val="006D2796"/>
    <w:rsid w:val="006E4C44"/>
    <w:rsid w:val="006F4A90"/>
    <w:rsid w:val="007001D6"/>
    <w:rsid w:val="007113FE"/>
    <w:rsid w:val="007256F4"/>
    <w:rsid w:val="00730AD6"/>
    <w:rsid w:val="00732568"/>
    <w:rsid w:val="00742B40"/>
    <w:rsid w:val="007432ED"/>
    <w:rsid w:val="007476FA"/>
    <w:rsid w:val="007570A4"/>
    <w:rsid w:val="007579FE"/>
    <w:rsid w:val="007636AF"/>
    <w:rsid w:val="00766228"/>
    <w:rsid w:val="007711F9"/>
    <w:rsid w:val="007735ED"/>
    <w:rsid w:val="00773FEE"/>
    <w:rsid w:val="007823A8"/>
    <w:rsid w:val="00787B10"/>
    <w:rsid w:val="00787C76"/>
    <w:rsid w:val="007A3D6E"/>
    <w:rsid w:val="007A4A2D"/>
    <w:rsid w:val="007A4C61"/>
    <w:rsid w:val="007C1115"/>
    <w:rsid w:val="007D2382"/>
    <w:rsid w:val="007E49DF"/>
    <w:rsid w:val="007F6090"/>
    <w:rsid w:val="00803E4E"/>
    <w:rsid w:val="00813565"/>
    <w:rsid w:val="008220DD"/>
    <w:rsid w:val="0082326D"/>
    <w:rsid w:val="00825E39"/>
    <w:rsid w:val="008361D3"/>
    <w:rsid w:val="00842511"/>
    <w:rsid w:val="0084407B"/>
    <w:rsid w:val="008623A4"/>
    <w:rsid w:val="00873844"/>
    <w:rsid w:val="00881467"/>
    <w:rsid w:val="008874FA"/>
    <w:rsid w:val="00893CD5"/>
    <w:rsid w:val="00893F66"/>
    <w:rsid w:val="008B035D"/>
    <w:rsid w:val="008D214D"/>
    <w:rsid w:val="008D773B"/>
    <w:rsid w:val="008E0EBF"/>
    <w:rsid w:val="008E4CA9"/>
    <w:rsid w:val="008E556A"/>
    <w:rsid w:val="008F4661"/>
    <w:rsid w:val="008F525C"/>
    <w:rsid w:val="008F63A4"/>
    <w:rsid w:val="00901D07"/>
    <w:rsid w:val="00906DF3"/>
    <w:rsid w:val="0091324F"/>
    <w:rsid w:val="00913ABA"/>
    <w:rsid w:val="00941668"/>
    <w:rsid w:val="0095013A"/>
    <w:rsid w:val="0095630E"/>
    <w:rsid w:val="00962E3A"/>
    <w:rsid w:val="00964ADF"/>
    <w:rsid w:val="009678C3"/>
    <w:rsid w:val="00977880"/>
    <w:rsid w:val="00982D2C"/>
    <w:rsid w:val="0099441C"/>
    <w:rsid w:val="009A2758"/>
    <w:rsid w:val="009B6CE9"/>
    <w:rsid w:val="009B7F01"/>
    <w:rsid w:val="009D3319"/>
    <w:rsid w:val="009D5F36"/>
    <w:rsid w:val="009D6788"/>
    <w:rsid w:val="009D67DF"/>
    <w:rsid w:val="009E0188"/>
    <w:rsid w:val="009E5CED"/>
    <w:rsid w:val="009F1166"/>
    <w:rsid w:val="00A028FE"/>
    <w:rsid w:val="00A1095B"/>
    <w:rsid w:val="00A2410A"/>
    <w:rsid w:val="00A32DC1"/>
    <w:rsid w:val="00A51501"/>
    <w:rsid w:val="00A72D39"/>
    <w:rsid w:val="00A8159D"/>
    <w:rsid w:val="00A825E5"/>
    <w:rsid w:val="00A84126"/>
    <w:rsid w:val="00A95E56"/>
    <w:rsid w:val="00AA1C0D"/>
    <w:rsid w:val="00AA71A1"/>
    <w:rsid w:val="00AB0F91"/>
    <w:rsid w:val="00AB50EE"/>
    <w:rsid w:val="00AC50E6"/>
    <w:rsid w:val="00AD1C96"/>
    <w:rsid w:val="00AE2C16"/>
    <w:rsid w:val="00B03386"/>
    <w:rsid w:val="00B10F7B"/>
    <w:rsid w:val="00B23CDA"/>
    <w:rsid w:val="00B25AD7"/>
    <w:rsid w:val="00B269C0"/>
    <w:rsid w:val="00B26BCA"/>
    <w:rsid w:val="00B33288"/>
    <w:rsid w:val="00B33749"/>
    <w:rsid w:val="00B40B28"/>
    <w:rsid w:val="00B50C6C"/>
    <w:rsid w:val="00B53F5A"/>
    <w:rsid w:val="00B60A1F"/>
    <w:rsid w:val="00B61637"/>
    <w:rsid w:val="00B7258D"/>
    <w:rsid w:val="00B74BB9"/>
    <w:rsid w:val="00B80050"/>
    <w:rsid w:val="00B8030F"/>
    <w:rsid w:val="00B83CC8"/>
    <w:rsid w:val="00B931C4"/>
    <w:rsid w:val="00B93EA0"/>
    <w:rsid w:val="00B95623"/>
    <w:rsid w:val="00BC3E01"/>
    <w:rsid w:val="00BF48C2"/>
    <w:rsid w:val="00C004E3"/>
    <w:rsid w:val="00C07524"/>
    <w:rsid w:val="00C1137F"/>
    <w:rsid w:val="00C1595B"/>
    <w:rsid w:val="00C214AD"/>
    <w:rsid w:val="00C228F6"/>
    <w:rsid w:val="00C24537"/>
    <w:rsid w:val="00C341C5"/>
    <w:rsid w:val="00C43521"/>
    <w:rsid w:val="00C556FB"/>
    <w:rsid w:val="00C652F8"/>
    <w:rsid w:val="00C723EB"/>
    <w:rsid w:val="00CA3BE0"/>
    <w:rsid w:val="00CB00A0"/>
    <w:rsid w:val="00CB20E1"/>
    <w:rsid w:val="00CB233F"/>
    <w:rsid w:val="00CB3918"/>
    <w:rsid w:val="00CB51D6"/>
    <w:rsid w:val="00CC1D9D"/>
    <w:rsid w:val="00CC278A"/>
    <w:rsid w:val="00CC67E6"/>
    <w:rsid w:val="00CD24DB"/>
    <w:rsid w:val="00CD3E13"/>
    <w:rsid w:val="00CE1929"/>
    <w:rsid w:val="00CF187A"/>
    <w:rsid w:val="00CF40E6"/>
    <w:rsid w:val="00CF41CC"/>
    <w:rsid w:val="00D0678F"/>
    <w:rsid w:val="00D07D27"/>
    <w:rsid w:val="00D11417"/>
    <w:rsid w:val="00D1187C"/>
    <w:rsid w:val="00D13225"/>
    <w:rsid w:val="00D157A1"/>
    <w:rsid w:val="00D219C8"/>
    <w:rsid w:val="00D36CA1"/>
    <w:rsid w:val="00D454CD"/>
    <w:rsid w:val="00D461D2"/>
    <w:rsid w:val="00D5754D"/>
    <w:rsid w:val="00D65A89"/>
    <w:rsid w:val="00D65B13"/>
    <w:rsid w:val="00D65E8E"/>
    <w:rsid w:val="00D8340F"/>
    <w:rsid w:val="00D97636"/>
    <w:rsid w:val="00DC2927"/>
    <w:rsid w:val="00DC7698"/>
    <w:rsid w:val="00DE04A7"/>
    <w:rsid w:val="00DE1F7C"/>
    <w:rsid w:val="00DE741B"/>
    <w:rsid w:val="00DF316C"/>
    <w:rsid w:val="00DF4654"/>
    <w:rsid w:val="00E0756A"/>
    <w:rsid w:val="00E12857"/>
    <w:rsid w:val="00E14FAD"/>
    <w:rsid w:val="00E22F90"/>
    <w:rsid w:val="00E25B13"/>
    <w:rsid w:val="00E3387F"/>
    <w:rsid w:val="00E400EB"/>
    <w:rsid w:val="00E47A37"/>
    <w:rsid w:val="00E723F3"/>
    <w:rsid w:val="00E753F2"/>
    <w:rsid w:val="00E84A3D"/>
    <w:rsid w:val="00E97B79"/>
    <w:rsid w:val="00EB239A"/>
    <w:rsid w:val="00ED2732"/>
    <w:rsid w:val="00EE1944"/>
    <w:rsid w:val="00EE7916"/>
    <w:rsid w:val="00EF420B"/>
    <w:rsid w:val="00F10E19"/>
    <w:rsid w:val="00F20A88"/>
    <w:rsid w:val="00F42C83"/>
    <w:rsid w:val="00F43313"/>
    <w:rsid w:val="00F5616E"/>
    <w:rsid w:val="00F72D5B"/>
    <w:rsid w:val="00F75644"/>
    <w:rsid w:val="00F90F89"/>
    <w:rsid w:val="00F93867"/>
    <w:rsid w:val="00FA04E7"/>
    <w:rsid w:val="00FC1949"/>
    <w:rsid w:val="00FD10D0"/>
    <w:rsid w:val="00FD2550"/>
    <w:rsid w:val="00FD27FE"/>
    <w:rsid w:val="00FE4684"/>
    <w:rsid w:val="00FF29F1"/>
    <w:rsid w:val="042AFB43"/>
    <w:rsid w:val="08A30FA1"/>
    <w:rsid w:val="10ABF894"/>
    <w:rsid w:val="1760F933"/>
    <w:rsid w:val="25194C88"/>
    <w:rsid w:val="339E4FFE"/>
    <w:rsid w:val="41FEE392"/>
    <w:rsid w:val="459A97ED"/>
    <w:rsid w:val="4D589387"/>
    <w:rsid w:val="5CB39886"/>
    <w:rsid w:val="644013E8"/>
    <w:rsid w:val="69645949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277663B0-359D-41D2-883D-3D85B81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664521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94C0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-stg.natrangroupe.com/publication/operations/v3/api-docs.yaml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A7D5A-A98E-4190-BFD5-F815872B5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67D1E-B856-4AA4-8736-755E1796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1277</Words>
  <Characters>6284</Characters>
  <Application>Microsoft Office Word</Application>
  <DocSecurity>0</DocSecurity>
  <Lines>448</Lines>
  <Paragraphs>315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50</cp:revision>
  <cp:lastPrinted>2022-06-17T13:57:00Z</cp:lastPrinted>
  <dcterms:created xsi:type="dcterms:W3CDTF">2026-02-13T08:24:00Z</dcterms:created>
  <dcterms:modified xsi:type="dcterms:W3CDTF">2026-03-12T10:41:00Z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