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53620" w14:textId="460C43E8" w:rsidR="00081EFE" w:rsidRDefault="00081EFE" w:rsidP="00715FF6">
      <w:pPr>
        <w:pStyle w:val="Corpsdetexte2"/>
      </w:pPr>
    </w:p>
    <w:p w14:paraId="02053621" w14:textId="7DFC3995" w:rsidR="008F570B" w:rsidRDefault="008F570B" w:rsidP="008F570B">
      <w:pPr>
        <w:spacing w:after="200" w:line="276" w:lineRule="auto"/>
        <w:jc w:val="center"/>
      </w:pPr>
    </w:p>
    <w:p w14:paraId="02053622" w14:textId="0D637B79" w:rsidR="00B93CB5" w:rsidRDefault="00B93CB5" w:rsidP="008F570B">
      <w:pPr>
        <w:spacing w:after="200" w:line="276" w:lineRule="auto"/>
        <w:jc w:val="center"/>
      </w:pPr>
    </w:p>
    <w:p w14:paraId="02053623" w14:textId="056D0683" w:rsidR="00B93CB5" w:rsidRDefault="00B93CB5" w:rsidP="008F570B">
      <w:pPr>
        <w:spacing w:after="200" w:line="276" w:lineRule="auto"/>
        <w:jc w:val="center"/>
      </w:pPr>
    </w:p>
    <w:p w14:paraId="02053624" w14:textId="77777777" w:rsidR="00B93CB5" w:rsidRDefault="00B93CB5" w:rsidP="008F570B">
      <w:pPr>
        <w:spacing w:after="200" w:line="276" w:lineRule="auto"/>
        <w:jc w:val="center"/>
      </w:pPr>
    </w:p>
    <w:p w14:paraId="02053625" w14:textId="77777777" w:rsidR="00B93CB5" w:rsidRDefault="00B93CB5" w:rsidP="008F570B">
      <w:pPr>
        <w:spacing w:after="200" w:line="276" w:lineRule="auto"/>
        <w:jc w:val="center"/>
      </w:pPr>
    </w:p>
    <w:p w14:paraId="02053626" w14:textId="39F31D36" w:rsidR="008F570B" w:rsidRPr="00AC33DE" w:rsidRDefault="008F570B" w:rsidP="008F570B">
      <w:pPr>
        <w:jc w:val="center"/>
        <w:outlineLvl w:val="0"/>
        <w:rPr>
          <w:rFonts w:ascii="Frutiger Bold" w:hAnsi="Frutiger Bold"/>
          <w:sz w:val="36"/>
          <w:szCs w:val="72"/>
        </w:rPr>
      </w:pPr>
      <w:bookmarkStart w:id="0" w:name="_Toc288835263"/>
      <w:bookmarkStart w:id="1" w:name="_Toc288835405"/>
      <w:bookmarkStart w:id="2" w:name="_Toc291684054"/>
      <w:bookmarkStart w:id="3" w:name="_Toc295312991"/>
      <w:bookmarkStart w:id="4" w:name="_Toc452381930"/>
      <w:r w:rsidRPr="00AC33DE">
        <w:rPr>
          <w:rFonts w:asciiTheme="minorHAnsi" w:eastAsiaTheme="minorHAnsi" w:hAnsiTheme="minorHAnsi" w:cstheme="minorBidi"/>
          <w:b/>
          <w:bCs/>
          <w:noProof/>
          <w:sz w:val="72"/>
          <w:szCs w:val="96"/>
          <w:lang w:eastAsia="en-US"/>
        </w:rPr>
        <w:t>Glossaire</w:t>
      </w:r>
      <w:bookmarkEnd w:id="0"/>
      <w:bookmarkEnd w:id="1"/>
      <w:bookmarkEnd w:id="2"/>
      <w:bookmarkEnd w:id="3"/>
      <w:bookmarkEnd w:id="4"/>
      <w:r w:rsidR="00AC33DE">
        <w:rPr>
          <w:rFonts w:asciiTheme="minorHAnsi" w:eastAsiaTheme="minorHAnsi" w:hAnsiTheme="minorHAnsi" w:cstheme="minorBidi"/>
          <w:b/>
          <w:bCs/>
          <w:noProof/>
          <w:sz w:val="72"/>
          <w:szCs w:val="96"/>
          <w:lang w:eastAsia="en-US"/>
        </w:rPr>
        <w:t xml:space="preserve"> ingrid</w:t>
      </w:r>
    </w:p>
    <w:p w14:paraId="02053627" w14:textId="77777777" w:rsidR="00B93CB5" w:rsidRDefault="00B93CB5" w:rsidP="008F570B">
      <w:pPr>
        <w:jc w:val="center"/>
        <w:outlineLvl w:val="0"/>
        <w:rPr>
          <w:rFonts w:ascii="Frutiger Bold" w:hAnsi="Frutiger Bold"/>
          <w:sz w:val="36"/>
          <w:szCs w:val="72"/>
        </w:rPr>
      </w:pPr>
    </w:p>
    <w:p w14:paraId="02053628" w14:textId="77777777" w:rsidR="00B93CB5" w:rsidRPr="00AC33DE" w:rsidRDefault="00B93CB5" w:rsidP="001A225B">
      <w:pPr>
        <w:pStyle w:val="Sous-titreprincipal"/>
      </w:pPr>
    </w:p>
    <w:p w14:paraId="450EA804" w14:textId="2F0E523E" w:rsidR="001A225B" w:rsidRPr="00EC6FC4" w:rsidRDefault="00293D41" w:rsidP="00596B0B">
      <w:pPr>
        <w:pStyle w:val="Sous-titreprincipal"/>
        <w:ind w:left="0"/>
        <w:rPr>
          <w:color w:val="1F3864" w:themeColor="accent1" w:themeShade="80"/>
        </w:rPr>
      </w:pPr>
      <w:r>
        <w:rPr>
          <w:color w:val="1F3864" w:themeColor="accent1" w:themeShade="80"/>
        </w:rPr>
        <w:t>16 février 2026</w:t>
      </w:r>
    </w:p>
    <w:p w14:paraId="0205362A" w14:textId="5F76DC6F" w:rsidR="00B93CB5" w:rsidRDefault="00B93CB5" w:rsidP="00AC33DE">
      <w:pPr>
        <w:outlineLvl w:val="0"/>
        <w:rPr>
          <w:rFonts w:ascii="Frutiger Bold" w:hAnsi="Frutiger Bold"/>
          <w:sz w:val="36"/>
          <w:szCs w:val="72"/>
        </w:rPr>
      </w:pPr>
    </w:p>
    <w:p w14:paraId="6DF38070" w14:textId="31933B07" w:rsidR="00AC33DE" w:rsidRDefault="00AC33DE" w:rsidP="00AC33DE">
      <w:pPr>
        <w:outlineLvl w:val="0"/>
        <w:rPr>
          <w:rFonts w:ascii="Frutiger Bold" w:hAnsi="Frutiger Bold"/>
          <w:sz w:val="36"/>
          <w:szCs w:val="72"/>
        </w:rPr>
      </w:pPr>
    </w:p>
    <w:p w14:paraId="784C5C92" w14:textId="09D95398" w:rsidR="00AC33DE" w:rsidRDefault="00C50D31" w:rsidP="00C50D31">
      <w:pPr>
        <w:tabs>
          <w:tab w:val="left" w:pos="5423"/>
        </w:tabs>
        <w:outlineLvl w:val="0"/>
        <w:rPr>
          <w:rFonts w:ascii="Frutiger Bold" w:hAnsi="Frutiger Bold"/>
          <w:sz w:val="36"/>
          <w:szCs w:val="72"/>
        </w:rPr>
      </w:pPr>
      <w:r>
        <w:rPr>
          <w:noProof/>
        </w:rPr>
        <w:drawing>
          <wp:anchor distT="0" distB="0" distL="114300" distR="114300" simplePos="0" relativeHeight="251659264" behindDoc="0" locked="0" layoutInCell="1" allowOverlap="1" wp14:anchorId="2AF4E50F" wp14:editId="04503932">
            <wp:simplePos x="0" y="0"/>
            <wp:positionH relativeFrom="column">
              <wp:posOffset>-49720</wp:posOffset>
            </wp:positionH>
            <wp:positionV relativeFrom="paragraph">
              <wp:posOffset>279400</wp:posOffset>
            </wp:positionV>
            <wp:extent cx="6639581" cy="3387256"/>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39581" cy="3387256"/>
                    </a:xfrm>
                    <a:prstGeom prst="rect">
                      <a:avLst/>
                    </a:prstGeom>
                  </pic:spPr>
                </pic:pic>
              </a:graphicData>
            </a:graphic>
          </wp:anchor>
        </w:drawing>
      </w:r>
      <w:r>
        <w:rPr>
          <w:rFonts w:ascii="Frutiger Bold" w:hAnsi="Frutiger Bold"/>
          <w:sz w:val="36"/>
          <w:szCs w:val="72"/>
        </w:rPr>
        <w:tab/>
      </w:r>
    </w:p>
    <w:p w14:paraId="0205362B" w14:textId="6B0715B9" w:rsidR="008F570B" w:rsidRDefault="008F570B" w:rsidP="008F570B">
      <w:pPr>
        <w:jc w:val="center"/>
        <w:rPr>
          <w:rFonts w:ascii="Frutiger Bold" w:hAnsi="Frutiger Bold"/>
          <w:caps/>
          <w:sz w:val="32"/>
        </w:rPr>
      </w:pPr>
    </w:p>
    <w:p w14:paraId="0205362E" w14:textId="77777777" w:rsidR="00B93CB5" w:rsidRDefault="00B93CB5" w:rsidP="008F570B">
      <w:pPr>
        <w:rPr>
          <w:b/>
          <w:sz w:val="32"/>
        </w:rPr>
      </w:pPr>
    </w:p>
    <w:p w14:paraId="0205362F" w14:textId="6B47D599" w:rsidR="00B93CB5" w:rsidRDefault="00B93CB5" w:rsidP="008F570B">
      <w:pPr>
        <w:rPr>
          <w:b/>
          <w:sz w:val="32"/>
        </w:rPr>
      </w:pPr>
    </w:p>
    <w:p w14:paraId="3DDA4B57" w14:textId="4B38CE17" w:rsidR="00AC33DE" w:rsidRDefault="00AC33DE" w:rsidP="008F570B">
      <w:pPr>
        <w:rPr>
          <w:b/>
          <w:sz w:val="32"/>
        </w:rPr>
      </w:pPr>
    </w:p>
    <w:p w14:paraId="5D471D19" w14:textId="0C3432A2" w:rsidR="00AC33DE" w:rsidRDefault="00AC33DE" w:rsidP="008F570B">
      <w:pPr>
        <w:rPr>
          <w:b/>
          <w:sz w:val="32"/>
        </w:rPr>
      </w:pPr>
    </w:p>
    <w:p w14:paraId="49872F91" w14:textId="6238A8C9" w:rsidR="00AC33DE" w:rsidRDefault="00AC33DE" w:rsidP="008F570B">
      <w:pPr>
        <w:rPr>
          <w:b/>
          <w:sz w:val="32"/>
        </w:rPr>
      </w:pPr>
    </w:p>
    <w:p w14:paraId="32B0226D" w14:textId="2A258FA8" w:rsidR="00AC33DE" w:rsidRDefault="00AC33DE" w:rsidP="008F570B">
      <w:pPr>
        <w:rPr>
          <w:b/>
          <w:sz w:val="32"/>
        </w:rPr>
      </w:pPr>
    </w:p>
    <w:p w14:paraId="7E04F49F" w14:textId="1F297ABD" w:rsidR="00AC33DE" w:rsidRDefault="00AC33DE" w:rsidP="008F570B">
      <w:pPr>
        <w:rPr>
          <w:b/>
          <w:sz w:val="32"/>
        </w:rPr>
      </w:pPr>
    </w:p>
    <w:p w14:paraId="15566B9F" w14:textId="2F6B66C3" w:rsidR="00AC33DE" w:rsidRDefault="00AC33DE" w:rsidP="008F570B">
      <w:pPr>
        <w:rPr>
          <w:b/>
          <w:sz w:val="32"/>
        </w:rPr>
      </w:pPr>
    </w:p>
    <w:p w14:paraId="465222ED" w14:textId="5812C100" w:rsidR="00AC33DE" w:rsidRDefault="00AC33DE" w:rsidP="008F570B">
      <w:pPr>
        <w:rPr>
          <w:b/>
          <w:sz w:val="32"/>
        </w:rPr>
      </w:pPr>
    </w:p>
    <w:p w14:paraId="62831436" w14:textId="59AB3515" w:rsidR="00AC33DE" w:rsidRDefault="00AC33DE" w:rsidP="008F570B">
      <w:pPr>
        <w:rPr>
          <w:b/>
          <w:sz w:val="32"/>
        </w:rPr>
      </w:pPr>
    </w:p>
    <w:p w14:paraId="18203BD3" w14:textId="27A3D549" w:rsidR="00AC33DE" w:rsidRDefault="00AC33DE" w:rsidP="008F570B">
      <w:pPr>
        <w:rPr>
          <w:b/>
          <w:sz w:val="32"/>
        </w:rPr>
      </w:pPr>
    </w:p>
    <w:p w14:paraId="3CA50FCA" w14:textId="235B8FFA" w:rsidR="00AC33DE" w:rsidRDefault="00AC33DE" w:rsidP="008F570B">
      <w:pPr>
        <w:rPr>
          <w:b/>
          <w:sz w:val="32"/>
        </w:rPr>
      </w:pPr>
    </w:p>
    <w:p w14:paraId="0AAF2A43" w14:textId="7CF507E8" w:rsidR="00AC33DE" w:rsidRDefault="00AC33DE" w:rsidP="008F570B">
      <w:pPr>
        <w:rPr>
          <w:b/>
          <w:sz w:val="32"/>
        </w:rPr>
      </w:pPr>
    </w:p>
    <w:p w14:paraId="5F3D38A1" w14:textId="4AB26150" w:rsidR="00AC33DE" w:rsidRDefault="00AC33DE" w:rsidP="008F570B">
      <w:pPr>
        <w:rPr>
          <w:b/>
          <w:sz w:val="32"/>
        </w:rPr>
      </w:pPr>
    </w:p>
    <w:p w14:paraId="384C1853" w14:textId="5A4DEEF5" w:rsidR="00AC33DE" w:rsidRDefault="00AC33DE" w:rsidP="008F570B">
      <w:pPr>
        <w:rPr>
          <w:b/>
          <w:sz w:val="32"/>
        </w:rPr>
      </w:pPr>
    </w:p>
    <w:p w14:paraId="7AD51FCA" w14:textId="62A4CDF7" w:rsidR="00C50D31" w:rsidRDefault="00C50D31">
      <w:pPr>
        <w:spacing w:after="200" w:line="276" w:lineRule="auto"/>
        <w:jc w:val="left"/>
        <w:rPr>
          <w:b/>
          <w:sz w:val="32"/>
        </w:rPr>
      </w:pPr>
      <w:r>
        <w:rPr>
          <w:b/>
          <w:sz w:val="32"/>
        </w:rPr>
        <w:br w:type="page"/>
      </w:r>
    </w:p>
    <w:p w14:paraId="677E572B" w14:textId="77777777" w:rsidR="00AC33DE" w:rsidRDefault="00AC33DE" w:rsidP="008F570B">
      <w:pPr>
        <w:rPr>
          <w:b/>
          <w:sz w:val="32"/>
        </w:rPr>
      </w:pPr>
    </w:p>
    <w:p w14:paraId="02053630" w14:textId="77777777" w:rsidR="00B93CB5" w:rsidRDefault="00B93CB5" w:rsidP="008F570B">
      <w:pPr>
        <w:rPr>
          <w:b/>
          <w:sz w:val="32"/>
        </w:rPr>
      </w:pPr>
    </w:p>
    <w:p w14:paraId="38E82475" w14:textId="77777777" w:rsidR="00AC33DE" w:rsidRDefault="00AC33DE" w:rsidP="008F570B">
      <w:pPr>
        <w:rPr>
          <w:b/>
          <w:sz w:val="32"/>
        </w:rPr>
      </w:pPr>
    </w:p>
    <w:tbl>
      <w:tblPr>
        <w:tblW w:w="9955" w:type="dxa"/>
        <w:tblInd w:w="-292" w:type="dxa"/>
        <w:tblLayout w:type="fixed"/>
        <w:tblCellMar>
          <w:left w:w="70" w:type="dxa"/>
          <w:right w:w="70" w:type="dxa"/>
        </w:tblCellMar>
        <w:tblLook w:val="0000" w:firstRow="0" w:lastRow="0" w:firstColumn="0" w:lastColumn="0" w:noHBand="0" w:noVBand="0"/>
      </w:tblPr>
      <w:tblGrid>
        <w:gridCol w:w="9955"/>
      </w:tblGrid>
      <w:tr w:rsidR="008F570B" w14:paraId="02053634" w14:textId="77777777" w:rsidTr="009B43A8">
        <w:tc>
          <w:tcPr>
            <w:tcW w:w="9955" w:type="dxa"/>
            <w:tcBorders>
              <w:top w:val="single" w:sz="4" w:space="0" w:color="auto"/>
              <w:left w:val="single" w:sz="4" w:space="0" w:color="auto"/>
              <w:right w:val="single" w:sz="4" w:space="0" w:color="auto"/>
            </w:tcBorders>
          </w:tcPr>
          <w:p w14:paraId="02053633" w14:textId="77777777" w:rsidR="008F570B" w:rsidRDefault="00E57FF3" w:rsidP="009B43A8">
            <w:pPr>
              <w:rPr>
                <w:rFonts w:ascii="Frutiger Light" w:hAnsi="Frutiger Light"/>
                <w:b/>
                <w:bCs/>
                <w:caps/>
                <w:spacing w:val="10"/>
                <w:sz w:val="16"/>
              </w:rPr>
            </w:pPr>
            <w:r>
              <w:rPr>
                <w:rFonts w:ascii="Frutiger Bold" w:hAnsi="Frutiger Bold"/>
                <w:color w:val="007F5E"/>
              </w:rPr>
              <w:t>Avertissement</w:t>
            </w:r>
          </w:p>
        </w:tc>
      </w:tr>
      <w:tr w:rsidR="008F570B" w14:paraId="02053636" w14:textId="77777777" w:rsidTr="0064748B">
        <w:trPr>
          <w:trHeight w:val="1290"/>
        </w:trPr>
        <w:tc>
          <w:tcPr>
            <w:tcW w:w="9955" w:type="dxa"/>
            <w:tcBorders>
              <w:top w:val="single" w:sz="4" w:space="0" w:color="auto"/>
              <w:left w:val="single" w:sz="4" w:space="0" w:color="auto"/>
              <w:bottom w:val="single" w:sz="4" w:space="0" w:color="000000"/>
              <w:right w:val="single" w:sz="4" w:space="0" w:color="auto"/>
            </w:tcBorders>
          </w:tcPr>
          <w:p w14:paraId="02053635" w14:textId="43B2BF10" w:rsidR="00B75961" w:rsidRDefault="00B75961" w:rsidP="002824F6">
            <w:pPr>
              <w:pStyle w:val="Notedebasdepage"/>
              <w:overflowPunct/>
              <w:autoSpaceDE/>
              <w:autoSpaceDN/>
              <w:adjustRightInd/>
              <w:spacing w:before="120" w:line="260" w:lineRule="atLeast"/>
              <w:textAlignment w:val="auto"/>
              <w:rPr>
                <w:rFonts w:ascii="Frutiger Light" w:hAnsi="Frutiger Light"/>
                <w:lang w:eastAsia="fr-FR"/>
              </w:rPr>
            </w:pPr>
            <w:r>
              <w:rPr>
                <w:rFonts w:ascii="Frutiger Light" w:hAnsi="Frutiger Light"/>
                <w:lang w:eastAsia="fr-FR"/>
              </w:rPr>
              <w:t>Les termes définis dans le glossaire n’</w:t>
            </w:r>
            <w:r w:rsidR="002824F6">
              <w:rPr>
                <w:rFonts w:ascii="Frutiger Light" w:hAnsi="Frutiger Light"/>
                <w:lang w:eastAsia="fr-FR"/>
              </w:rPr>
              <w:t>ont pas valeur de contrat. Seul</w:t>
            </w:r>
            <w:r>
              <w:rPr>
                <w:rFonts w:ascii="Frutiger Light" w:hAnsi="Frutiger Light"/>
                <w:lang w:eastAsia="fr-FR"/>
              </w:rPr>
              <w:t xml:space="preserve">s les </w:t>
            </w:r>
            <w:r w:rsidR="002824F6">
              <w:rPr>
                <w:rFonts w:ascii="Frutiger Light" w:hAnsi="Frutiger Light"/>
                <w:lang w:eastAsia="fr-FR"/>
              </w:rPr>
              <w:t>éléments spécifiés</w:t>
            </w:r>
            <w:r w:rsidR="009F5D35">
              <w:rPr>
                <w:rFonts w:ascii="Frutiger Light" w:hAnsi="Frutiger Light"/>
                <w:lang w:eastAsia="fr-FR"/>
              </w:rPr>
              <w:t xml:space="preserve"> dans le C</w:t>
            </w:r>
            <w:r>
              <w:rPr>
                <w:rFonts w:ascii="Frutiger Light" w:hAnsi="Frutiger Light"/>
                <w:lang w:eastAsia="fr-FR"/>
              </w:rPr>
              <w:t xml:space="preserve">ontrat </w:t>
            </w:r>
            <w:r w:rsidR="009F5D35">
              <w:rPr>
                <w:rFonts w:ascii="Frutiger Light" w:hAnsi="Frutiger Light"/>
                <w:lang w:eastAsia="fr-FR"/>
              </w:rPr>
              <w:t xml:space="preserve">d’Acheminement </w:t>
            </w:r>
            <w:r w:rsidR="002824F6">
              <w:rPr>
                <w:rFonts w:ascii="Frutiger Light" w:hAnsi="Frutiger Light"/>
                <w:lang w:eastAsia="fr-FR"/>
              </w:rPr>
              <w:t>peuvent être opposé</w:t>
            </w:r>
            <w:r>
              <w:rPr>
                <w:rFonts w:ascii="Frutiger Light" w:hAnsi="Frutiger Light"/>
                <w:lang w:eastAsia="fr-FR"/>
              </w:rPr>
              <w:t>s à GRT Gaz. Ce document n’est qu’un extrait destiné à simplifier la lecture de la documentation</w:t>
            </w:r>
            <w:r w:rsidR="00744A87">
              <w:rPr>
                <w:rFonts w:ascii="Frutiger Light" w:hAnsi="Frutiger Light"/>
                <w:lang w:eastAsia="fr-FR"/>
              </w:rPr>
              <w:t xml:space="preserve"> </w:t>
            </w:r>
            <w:proofErr w:type="spellStart"/>
            <w:r w:rsidR="00744A87">
              <w:rPr>
                <w:rFonts w:ascii="Frutiger Light" w:hAnsi="Frutiger Light"/>
                <w:lang w:eastAsia="fr-FR"/>
              </w:rPr>
              <w:t>ingrid</w:t>
            </w:r>
            <w:proofErr w:type="spellEnd"/>
            <w:r>
              <w:rPr>
                <w:rFonts w:ascii="Frutiger Light" w:hAnsi="Frutiger Light"/>
                <w:lang w:eastAsia="fr-FR"/>
              </w:rPr>
              <w:t>.</w:t>
            </w:r>
          </w:p>
        </w:tc>
      </w:tr>
    </w:tbl>
    <w:p w14:paraId="7BA3B7ED" w14:textId="52D3E885" w:rsidR="00AC33DE" w:rsidRDefault="00AC33DE" w:rsidP="00FE7C2D">
      <w:pPr>
        <w:pStyle w:val="En-ttedetabledesmatires"/>
        <w:jc w:val="center"/>
      </w:pPr>
    </w:p>
    <w:sdt>
      <w:sdtPr>
        <w:rPr>
          <w:b/>
          <w:bCs/>
        </w:rPr>
        <w:id w:val="28033117"/>
        <w:docPartObj>
          <w:docPartGallery w:val="Table of Contents"/>
          <w:docPartUnique/>
        </w:docPartObj>
      </w:sdtPr>
      <w:sdtEndPr>
        <w:rPr>
          <w:b w:val="0"/>
          <w:bCs w:val="0"/>
        </w:rPr>
      </w:sdtEndPr>
      <w:sdtContent>
        <w:p w14:paraId="02053638" w14:textId="0C60E0FB" w:rsidR="00FE7C2D" w:rsidRPr="00AC33DE" w:rsidRDefault="00FE7C2D" w:rsidP="00AC33DE">
          <w:pPr>
            <w:spacing w:after="200" w:line="276" w:lineRule="auto"/>
            <w:jc w:val="center"/>
            <w:rPr>
              <w:b/>
              <w:bCs/>
              <w:sz w:val="28"/>
              <w:szCs w:val="32"/>
            </w:rPr>
          </w:pPr>
          <w:r w:rsidRPr="00AC33DE">
            <w:rPr>
              <w:b/>
              <w:bCs/>
              <w:sz w:val="28"/>
              <w:szCs w:val="32"/>
            </w:rPr>
            <w:t>Sommaire</w:t>
          </w:r>
        </w:p>
        <w:p w14:paraId="02053639" w14:textId="77777777" w:rsidR="000E12ED" w:rsidRDefault="00447E69" w:rsidP="000E12ED">
          <w:pPr>
            <w:pStyle w:val="TM1"/>
            <w:tabs>
              <w:tab w:val="right" w:leader="dot" w:pos="9062"/>
            </w:tabs>
            <w:rPr>
              <w:rFonts w:asciiTheme="minorHAnsi" w:eastAsiaTheme="minorEastAsia" w:hAnsiTheme="minorHAnsi" w:cstheme="minorBidi"/>
              <w:bCs w:val="0"/>
              <w:caps w:val="0"/>
              <w:noProof/>
              <w:color w:val="auto"/>
              <w:sz w:val="22"/>
              <w:szCs w:val="22"/>
            </w:rPr>
          </w:pPr>
          <w:r>
            <w:fldChar w:fldCharType="begin"/>
          </w:r>
          <w:r w:rsidR="00FE7C2D">
            <w:instrText xml:space="preserve"> TOC \o "1-3" \h \z \u </w:instrText>
          </w:r>
          <w:r>
            <w:fldChar w:fldCharType="separate"/>
          </w:r>
        </w:p>
        <w:p w14:paraId="0205363A" w14:textId="77777777" w:rsidR="000E12ED" w:rsidRDefault="000E12ED">
          <w:pPr>
            <w:pStyle w:val="TM1"/>
            <w:tabs>
              <w:tab w:val="right" w:leader="dot" w:pos="9062"/>
            </w:tabs>
            <w:rPr>
              <w:rFonts w:asciiTheme="minorHAnsi" w:eastAsiaTheme="minorEastAsia" w:hAnsiTheme="minorHAnsi" w:cstheme="minorBidi"/>
              <w:bCs w:val="0"/>
              <w:caps w:val="0"/>
              <w:noProof/>
              <w:color w:val="auto"/>
              <w:sz w:val="22"/>
              <w:szCs w:val="22"/>
            </w:rPr>
          </w:pPr>
        </w:p>
        <w:p w14:paraId="0205363B" w14:textId="529CC723" w:rsidR="000E12ED" w:rsidRDefault="000E12ED">
          <w:pPr>
            <w:pStyle w:val="TM1"/>
            <w:tabs>
              <w:tab w:val="right" w:leader="dot" w:pos="9062"/>
            </w:tabs>
            <w:rPr>
              <w:rFonts w:asciiTheme="minorHAnsi" w:eastAsiaTheme="minorEastAsia" w:hAnsiTheme="minorHAnsi" w:cstheme="minorBidi"/>
              <w:bCs w:val="0"/>
              <w:caps w:val="0"/>
              <w:noProof/>
              <w:color w:val="auto"/>
              <w:sz w:val="22"/>
              <w:szCs w:val="22"/>
            </w:rPr>
          </w:pPr>
          <w:hyperlink w:anchor="_Toc452381932" w:history="1">
            <w:r w:rsidRPr="007310B2">
              <w:rPr>
                <w:rStyle w:val="Lienhypertexte"/>
                <w:noProof/>
              </w:rPr>
              <w:t>-A-</w:t>
            </w:r>
            <w:r>
              <w:rPr>
                <w:noProof/>
                <w:webHidden/>
              </w:rPr>
              <w:tab/>
            </w:r>
            <w:r>
              <w:rPr>
                <w:noProof/>
                <w:webHidden/>
              </w:rPr>
              <w:tab/>
            </w:r>
            <w:r>
              <w:rPr>
                <w:noProof/>
                <w:webHidden/>
              </w:rPr>
              <w:fldChar w:fldCharType="begin"/>
            </w:r>
            <w:r>
              <w:rPr>
                <w:noProof/>
                <w:webHidden/>
              </w:rPr>
              <w:instrText xml:space="preserve"> PAGEREF _Toc452381932 \h </w:instrText>
            </w:r>
            <w:r>
              <w:rPr>
                <w:noProof/>
                <w:webHidden/>
              </w:rPr>
            </w:r>
            <w:r>
              <w:rPr>
                <w:noProof/>
                <w:webHidden/>
              </w:rPr>
              <w:fldChar w:fldCharType="separate"/>
            </w:r>
            <w:r w:rsidR="000A634B">
              <w:rPr>
                <w:noProof/>
                <w:webHidden/>
              </w:rPr>
              <w:t>3</w:t>
            </w:r>
            <w:r>
              <w:rPr>
                <w:noProof/>
                <w:webHidden/>
              </w:rPr>
              <w:fldChar w:fldCharType="end"/>
            </w:r>
          </w:hyperlink>
        </w:p>
        <w:p w14:paraId="0205363C" w14:textId="6A6C4CDF" w:rsidR="000E12ED" w:rsidRDefault="000E12ED">
          <w:pPr>
            <w:pStyle w:val="TM1"/>
            <w:tabs>
              <w:tab w:val="right" w:leader="dot" w:pos="9062"/>
            </w:tabs>
            <w:rPr>
              <w:rFonts w:asciiTheme="minorHAnsi" w:eastAsiaTheme="minorEastAsia" w:hAnsiTheme="minorHAnsi" w:cstheme="minorBidi"/>
              <w:bCs w:val="0"/>
              <w:caps w:val="0"/>
              <w:noProof/>
              <w:color w:val="auto"/>
              <w:sz w:val="22"/>
              <w:szCs w:val="22"/>
            </w:rPr>
          </w:pPr>
          <w:hyperlink w:anchor="_Toc452381933" w:history="1">
            <w:r w:rsidRPr="007310B2">
              <w:rPr>
                <w:rStyle w:val="Lienhypertexte"/>
                <w:noProof/>
              </w:rPr>
              <w:t>-B-</w:t>
            </w:r>
            <w:r>
              <w:rPr>
                <w:rStyle w:val="Lienhypertexte"/>
                <w:noProof/>
              </w:rPr>
              <w:tab/>
            </w:r>
            <w:r>
              <w:rPr>
                <w:noProof/>
                <w:webHidden/>
              </w:rPr>
              <w:tab/>
            </w:r>
            <w:r>
              <w:rPr>
                <w:noProof/>
                <w:webHidden/>
              </w:rPr>
              <w:fldChar w:fldCharType="begin"/>
            </w:r>
            <w:r>
              <w:rPr>
                <w:noProof/>
                <w:webHidden/>
              </w:rPr>
              <w:instrText xml:space="preserve"> PAGEREF _Toc452381933 \h </w:instrText>
            </w:r>
            <w:r>
              <w:rPr>
                <w:noProof/>
                <w:webHidden/>
              </w:rPr>
            </w:r>
            <w:r>
              <w:rPr>
                <w:noProof/>
                <w:webHidden/>
              </w:rPr>
              <w:fldChar w:fldCharType="separate"/>
            </w:r>
            <w:r w:rsidR="000A634B">
              <w:rPr>
                <w:noProof/>
                <w:webHidden/>
              </w:rPr>
              <w:t>4</w:t>
            </w:r>
            <w:r>
              <w:rPr>
                <w:noProof/>
                <w:webHidden/>
              </w:rPr>
              <w:fldChar w:fldCharType="end"/>
            </w:r>
          </w:hyperlink>
        </w:p>
        <w:p w14:paraId="0205363D" w14:textId="3207E494" w:rsidR="000E12ED" w:rsidRDefault="000E12ED">
          <w:pPr>
            <w:pStyle w:val="TM1"/>
            <w:tabs>
              <w:tab w:val="right" w:leader="dot" w:pos="9062"/>
            </w:tabs>
            <w:rPr>
              <w:rFonts w:asciiTheme="minorHAnsi" w:eastAsiaTheme="minorEastAsia" w:hAnsiTheme="minorHAnsi" w:cstheme="minorBidi"/>
              <w:bCs w:val="0"/>
              <w:caps w:val="0"/>
              <w:noProof/>
              <w:color w:val="auto"/>
              <w:sz w:val="22"/>
              <w:szCs w:val="22"/>
            </w:rPr>
          </w:pPr>
          <w:hyperlink w:anchor="_Toc452381934" w:history="1">
            <w:r w:rsidRPr="007310B2">
              <w:rPr>
                <w:rStyle w:val="Lienhypertexte"/>
                <w:noProof/>
              </w:rPr>
              <w:t>-C-</w:t>
            </w:r>
            <w:r>
              <w:rPr>
                <w:noProof/>
                <w:webHidden/>
              </w:rPr>
              <w:tab/>
            </w:r>
            <w:r>
              <w:rPr>
                <w:noProof/>
                <w:webHidden/>
              </w:rPr>
              <w:tab/>
            </w:r>
            <w:r>
              <w:rPr>
                <w:noProof/>
                <w:webHidden/>
              </w:rPr>
              <w:fldChar w:fldCharType="begin"/>
            </w:r>
            <w:r>
              <w:rPr>
                <w:noProof/>
                <w:webHidden/>
              </w:rPr>
              <w:instrText xml:space="preserve"> PAGEREF _Toc452381934 \h </w:instrText>
            </w:r>
            <w:r>
              <w:rPr>
                <w:noProof/>
                <w:webHidden/>
              </w:rPr>
            </w:r>
            <w:r>
              <w:rPr>
                <w:noProof/>
                <w:webHidden/>
              </w:rPr>
              <w:fldChar w:fldCharType="separate"/>
            </w:r>
            <w:r w:rsidR="000A634B">
              <w:rPr>
                <w:noProof/>
                <w:webHidden/>
              </w:rPr>
              <w:t>4</w:t>
            </w:r>
            <w:r>
              <w:rPr>
                <w:noProof/>
                <w:webHidden/>
              </w:rPr>
              <w:fldChar w:fldCharType="end"/>
            </w:r>
          </w:hyperlink>
        </w:p>
        <w:p w14:paraId="0205363E" w14:textId="61F1D508" w:rsidR="000E12ED" w:rsidRDefault="000E12ED">
          <w:pPr>
            <w:pStyle w:val="TM1"/>
            <w:tabs>
              <w:tab w:val="right" w:leader="dot" w:pos="9062"/>
            </w:tabs>
            <w:rPr>
              <w:rFonts w:asciiTheme="minorHAnsi" w:eastAsiaTheme="minorEastAsia" w:hAnsiTheme="minorHAnsi" w:cstheme="minorBidi"/>
              <w:bCs w:val="0"/>
              <w:caps w:val="0"/>
              <w:noProof/>
              <w:color w:val="auto"/>
              <w:sz w:val="22"/>
              <w:szCs w:val="22"/>
            </w:rPr>
          </w:pPr>
          <w:hyperlink w:anchor="_Toc452381935" w:history="1">
            <w:r w:rsidRPr="007310B2">
              <w:rPr>
                <w:rStyle w:val="Lienhypertexte"/>
                <w:noProof/>
              </w:rPr>
              <w:t>-D-</w:t>
            </w:r>
            <w:r>
              <w:rPr>
                <w:noProof/>
                <w:webHidden/>
              </w:rPr>
              <w:tab/>
            </w:r>
            <w:r>
              <w:rPr>
                <w:noProof/>
                <w:webHidden/>
              </w:rPr>
              <w:tab/>
            </w:r>
            <w:r>
              <w:rPr>
                <w:noProof/>
                <w:webHidden/>
              </w:rPr>
              <w:fldChar w:fldCharType="begin"/>
            </w:r>
            <w:r>
              <w:rPr>
                <w:noProof/>
                <w:webHidden/>
              </w:rPr>
              <w:instrText xml:space="preserve"> PAGEREF _Toc452381935 \h </w:instrText>
            </w:r>
            <w:r>
              <w:rPr>
                <w:noProof/>
                <w:webHidden/>
              </w:rPr>
            </w:r>
            <w:r>
              <w:rPr>
                <w:noProof/>
                <w:webHidden/>
              </w:rPr>
              <w:fldChar w:fldCharType="separate"/>
            </w:r>
            <w:r w:rsidR="000A634B">
              <w:rPr>
                <w:noProof/>
                <w:webHidden/>
              </w:rPr>
              <w:t>8</w:t>
            </w:r>
            <w:r>
              <w:rPr>
                <w:noProof/>
                <w:webHidden/>
              </w:rPr>
              <w:fldChar w:fldCharType="end"/>
            </w:r>
          </w:hyperlink>
        </w:p>
        <w:p w14:paraId="0205363F" w14:textId="37546287" w:rsidR="000E12ED" w:rsidRDefault="000E12ED">
          <w:pPr>
            <w:pStyle w:val="TM1"/>
            <w:tabs>
              <w:tab w:val="right" w:leader="dot" w:pos="9062"/>
            </w:tabs>
            <w:rPr>
              <w:rFonts w:asciiTheme="minorHAnsi" w:eastAsiaTheme="minorEastAsia" w:hAnsiTheme="minorHAnsi" w:cstheme="minorBidi"/>
              <w:bCs w:val="0"/>
              <w:caps w:val="0"/>
              <w:noProof/>
              <w:color w:val="auto"/>
              <w:sz w:val="22"/>
              <w:szCs w:val="22"/>
            </w:rPr>
          </w:pPr>
          <w:hyperlink w:anchor="_Toc452381936" w:history="1">
            <w:r w:rsidRPr="007310B2">
              <w:rPr>
                <w:rStyle w:val="Lienhypertexte"/>
                <w:noProof/>
              </w:rPr>
              <w:t>-E-</w:t>
            </w:r>
            <w:r>
              <w:rPr>
                <w:noProof/>
                <w:webHidden/>
              </w:rPr>
              <w:tab/>
            </w:r>
            <w:r>
              <w:rPr>
                <w:noProof/>
                <w:webHidden/>
              </w:rPr>
              <w:tab/>
            </w:r>
            <w:r>
              <w:rPr>
                <w:noProof/>
                <w:webHidden/>
              </w:rPr>
              <w:fldChar w:fldCharType="begin"/>
            </w:r>
            <w:r>
              <w:rPr>
                <w:noProof/>
                <w:webHidden/>
              </w:rPr>
              <w:instrText xml:space="preserve"> PAGEREF _Toc452381936 \h </w:instrText>
            </w:r>
            <w:r>
              <w:rPr>
                <w:noProof/>
                <w:webHidden/>
              </w:rPr>
            </w:r>
            <w:r>
              <w:rPr>
                <w:noProof/>
                <w:webHidden/>
              </w:rPr>
              <w:fldChar w:fldCharType="separate"/>
            </w:r>
            <w:r w:rsidR="000A634B">
              <w:rPr>
                <w:noProof/>
                <w:webHidden/>
              </w:rPr>
              <w:t>10</w:t>
            </w:r>
            <w:r>
              <w:rPr>
                <w:noProof/>
                <w:webHidden/>
              </w:rPr>
              <w:fldChar w:fldCharType="end"/>
            </w:r>
          </w:hyperlink>
        </w:p>
        <w:p w14:paraId="02053640" w14:textId="7F1F1D32" w:rsidR="000E12ED" w:rsidRDefault="000E12ED">
          <w:pPr>
            <w:pStyle w:val="TM1"/>
            <w:tabs>
              <w:tab w:val="right" w:leader="dot" w:pos="9062"/>
            </w:tabs>
            <w:rPr>
              <w:rFonts w:asciiTheme="minorHAnsi" w:eastAsiaTheme="minorEastAsia" w:hAnsiTheme="minorHAnsi" w:cstheme="minorBidi"/>
              <w:bCs w:val="0"/>
              <w:caps w:val="0"/>
              <w:noProof/>
              <w:color w:val="auto"/>
              <w:sz w:val="22"/>
              <w:szCs w:val="22"/>
            </w:rPr>
          </w:pPr>
          <w:hyperlink w:anchor="_Toc452381937" w:history="1">
            <w:r w:rsidRPr="007310B2">
              <w:rPr>
                <w:rStyle w:val="Lienhypertexte"/>
                <w:noProof/>
              </w:rPr>
              <w:t>-F-</w:t>
            </w:r>
            <w:r>
              <w:rPr>
                <w:noProof/>
                <w:webHidden/>
              </w:rPr>
              <w:tab/>
            </w:r>
            <w:r>
              <w:rPr>
                <w:noProof/>
                <w:webHidden/>
              </w:rPr>
              <w:tab/>
            </w:r>
            <w:r>
              <w:rPr>
                <w:noProof/>
                <w:webHidden/>
              </w:rPr>
              <w:fldChar w:fldCharType="begin"/>
            </w:r>
            <w:r>
              <w:rPr>
                <w:noProof/>
                <w:webHidden/>
              </w:rPr>
              <w:instrText xml:space="preserve"> PAGEREF _Toc452381937 \h </w:instrText>
            </w:r>
            <w:r>
              <w:rPr>
                <w:noProof/>
                <w:webHidden/>
              </w:rPr>
            </w:r>
            <w:r>
              <w:rPr>
                <w:noProof/>
                <w:webHidden/>
              </w:rPr>
              <w:fldChar w:fldCharType="separate"/>
            </w:r>
            <w:r w:rsidR="000A634B">
              <w:rPr>
                <w:noProof/>
                <w:webHidden/>
              </w:rPr>
              <w:t>10</w:t>
            </w:r>
            <w:r>
              <w:rPr>
                <w:noProof/>
                <w:webHidden/>
              </w:rPr>
              <w:fldChar w:fldCharType="end"/>
            </w:r>
          </w:hyperlink>
        </w:p>
        <w:p w14:paraId="02053641" w14:textId="58CF137B" w:rsidR="000E12ED" w:rsidRDefault="000E12ED">
          <w:pPr>
            <w:pStyle w:val="TM1"/>
            <w:tabs>
              <w:tab w:val="right" w:leader="dot" w:pos="9062"/>
            </w:tabs>
            <w:rPr>
              <w:rFonts w:asciiTheme="minorHAnsi" w:eastAsiaTheme="minorEastAsia" w:hAnsiTheme="minorHAnsi" w:cstheme="minorBidi"/>
              <w:bCs w:val="0"/>
              <w:caps w:val="0"/>
              <w:noProof/>
              <w:color w:val="auto"/>
              <w:sz w:val="22"/>
              <w:szCs w:val="22"/>
            </w:rPr>
          </w:pPr>
          <w:hyperlink w:anchor="_Toc452381938" w:history="1">
            <w:r w:rsidRPr="007310B2">
              <w:rPr>
                <w:rStyle w:val="Lienhypertexte"/>
                <w:noProof/>
              </w:rPr>
              <w:t>-G-</w:t>
            </w:r>
            <w:r>
              <w:rPr>
                <w:noProof/>
                <w:webHidden/>
              </w:rPr>
              <w:tab/>
            </w:r>
            <w:r>
              <w:rPr>
                <w:noProof/>
                <w:webHidden/>
              </w:rPr>
              <w:tab/>
            </w:r>
            <w:r>
              <w:rPr>
                <w:noProof/>
                <w:webHidden/>
              </w:rPr>
              <w:fldChar w:fldCharType="begin"/>
            </w:r>
            <w:r>
              <w:rPr>
                <w:noProof/>
                <w:webHidden/>
              </w:rPr>
              <w:instrText xml:space="preserve"> PAGEREF _Toc452381938 \h </w:instrText>
            </w:r>
            <w:r>
              <w:rPr>
                <w:noProof/>
                <w:webHidden/>
              </w:rPr>
            </w:r>
            <w:r>
              <w:rPr>
                <w:noProof/>
                <w:webHidden/>
              </w:rPr>
              <w:fldChar w:fldCharType="separate"/>
            </w:r>
            <w:r w:rsidR="000A634B">
              <w:rPr>
                <w:noProof/>
                <w:webHidden/>
              </w:rPr>
              <w:t>11</w:t>
            </w:r>
            <w:r>
              <w:rPr>
                <w:noProof/>
                <w:webHidden/>
              </w:rPr>
              <w:fldChar w:fldCharType="end"/>
            </w:r>
          </w:hyperlink>
        </w:p>
        <w:p w14:paraId="02053643" w14:textId="0813BF1F" w:rsidR="000E12ED" w:rsidRDefault="000E12ED">
          <w:pPr>
            <w:pStyle w:val="TM1"/>
            <w:tabs>
              <w:tab w:val="right" w:leader="dot" w:pos="9062"/>
            </w:tabs>
            <w:rPr>
              <w:rFonts w:asciiTheme="minorHAnsi" w:eastAsiaTheme="minorEastAsia" w:hAnsiTheme="minorHAnsi" w:cstheme="minorBidi"/>
              <w:bCs w:val="0"/>
              <w:caps w:val="0"/>
              <w:noProof/>
              <w:color w:val="auto"/>
              <w:sz w:val="22"/>
              <w:szCs w:val="22"/>
            </w:rPr>
          </w:pPr>
          <w:hyperlink w:anchor="_Toc452381940" w:history="1">
            <w:r w:rsidRPr="007310B2">
              <w:rPr>
                <w:rStyle w:val="Lienhypertexte"/>
                <w:noProof/>
              </w:rPr>
              <w:t>-J-</w:t>
            </w:r>
            <w:r>
              <w:rPr>
                <w:noProof/>
                <w:webHidden/>
              </w:rPr>
              <w:tab/>
            </w:r>
            <w:r>
              <w:rPr>
                <w:noProof/>
                <w:webHidden/>
              </w:rPr>
              <w:tab/>
            </w:r>
            <w:r>
              <w:rPr>
                <w:noProof/>
                <w:webHidden/>
              </w:rPr>
              <w:fldChar w:fldCharType="begin"/>
            </w:r>
            <w:r>
              <w:rPr>
                <w:noProof/>
                <w:webHidden/>
              </w:rPr>
              <w:instrText xml:space="preserve"> PAGEREF _Toc452381940 \h </w:instrText>
            </w:r>
            <w:r>
              <w:rPr>
                <w:noProof/>
                <w:webHidden/>
              </w:rPr>
            </w:r>
            <w:r>
              <w:rPr>
                <w:noProof/>
                <w:webHidden/>
              </w:rPr>
              <w:fldChar w:fldCharType="separate"/>
            </w:r>
            <w:r w:rsidR="000A634B">
              <w:rPr>
                <w:noProof/>
                <w:webHidden/>
              </w:rPr>
              <w:t>11</w:t>
            </w:r>
            <w:r>
              <w:rPr>
                <w:noProof/>
                <w:webHidden/>
              </w:rPr>
              <w:fldChar w:fldCharType="end"/>
            </w:r>
          </w:hyperlink>
        </w:p>
        <w:p w14:paraId="02053644" w14:textId="729C55B7" w:rsidR="000E12ED" w:rsidRDefault="000E12ED">
          <w:pPr>
            <w:pStyle w:val="TM1"/>
            <w:tabs>
              <w:tab w:val="right" w:leader="dot" w:pos="9062"/>
            </w:tabs>
            <w:rPr>
              <w:rFonts w:asciiTheme="minorHAnsi" w:eastAsiaTheme="minorEastAsia" w:hAnsiTheme="minorHAnsi" w:cstheme="minorBidi"/>
              <w:bCs w:val="0"/>
              <w:caps w:val="0"/>
              <w:noProof/>
              <w:color w:val="auto"/>
              <w:sz w:val="22"/>
              <w:szCs w:val="22"/>
            </w:rPr>
          </w:pPr>
          <w:hyperlink w:anchor="_Toc452381941" w:history="1">
            <w:r w:rsidRPr="007310B2">
              <w:rPr>
                <w:rStyle w:val="Lienhypertexte"/>
                <w:noProof/>
              </w:rPr>
              <w:t>-L-</w:t>
            </w:r>
            <w:r>
              <w:rPr>
                <w:noProof/>
                <w:webHidden/>
              </w:rPr>
              <w:tab/>
            </w:r>
            <w:r>
              <w:rPr>
                <w:noProof/>
                <w:webHidden/>
              </w:rPr>
              <w:tab/>
            </w:r>
            <w:r>
              <w:rPr>
                <w:noProof/>
                <w:webHidden/>
              </w:rPr>
              <w:fldChar w:fldCharType="begin"/>
            </w:r>
            <w:r>
              <w:rPr>
                <w:noProof/>
                <w:webHidden/>
              </w:rPr>
              <w:instrText xml:space="preserve"> PAGEREF _Toc452381941 \h </w:instrText>
            </w:r>
            <w:r>
              <w:rPr>
                <w:noProof/>
                <w:webHidden/>
              </w:rPr>
            </w:r>
            <w:r>
              <w:rPr>
                <w:noProof/>
                <w:webHidden/>
              </w:rPr>
              <w:fldChar w:fldCharType="separate"/>
            </w:r>
            <w:r w:rsidR="000A634B">
              <w:rPr>
                <w:noProof/>
                <w:webHidden/>
              </w:rPr>
              <w:t>11</w:t>
            </w:r>
            <w:r>
              <w:rPr>
                <w:noProof/>
                <w:webHidden/>
              </w:rPr>
              <w:fldChar w:fldCharType="end"/>
            </w:r>
          </w:hyperlink>
        </w:p>
        <w:p w14:paraId="02053645" w14:textId="384C8D84" w:rsidR="000E12ED" w:rsidRDefault="000E12ED">
          <w:pPr>
            <w:pStyle w:val="TM1"/>
            <w:tabs>
              <w:tab w:val="right" w:leader="dot" w:pos="9062"/>
            </w:tabs>
            <w:rPr>
              <w:rFonts w:asciiTheme="minorHAnsi" w:eastAsiaTheme="minorEastAsia" w:hAnsiTheme="minorHAnsi" w:cstheme="minorBidi"/>
              <w:bCs w:val="0"/>
              <w:caps w:val="0"/>
              <w:noProof/>
              <w:color w:val="auto"/>
              <w:sz w:val="22"/>
              <w:szCs w:val="22"/>
            </w:rPr>
          </w:pPr>
          <w:hyperlink w:anchor="_Toc452381942" w:history="1">
            <w:r w:rsidRPr="007310B2">
              <w:rPr>
                <w:rStyle w:val="Lienhypertexte"/>
                <w:noProof/>
              </w:rPr>
              <w:t>-M-</w:t>
            </w:r>
            <w:r>
              <w:rPr>
                <w:noProof/>
                <w:webHidden/>
              </w:rPr>
              <w:tab/>
            </w:r>
            <w:r>
              <w:rPr>
                <w:noProof/>
                <w:webHidden/>
              </w:rPr>
              <w:tab/>
            </w:r>
            <w:r>
              <w:rPr>
                <w:noProof/>
                <w:webHidden/>
              </w:rPr>
              <w:fldChar w:fldCharType="begin"/>
            </w:r>
            <w:r>
              <w:rPr>
                <w:noProof/>
                <w:webHidden/>
              </w:rPr>
              <w:instrText xml:space="preserve"> PAGEREF _Toc452381942 \h </w:instrText>
            </w:r>
            <w:r>
              <w:rPr>
                <w:noProof/>
                <w:webHidden/>
              </w:rPr>
            </w:r>
            <w:r>
              <w:rPr>
                <w:noProof/>
                <w:webHidden/>
              </w:rPr>
              <w:fldChar w:fldCharType="separate"/>
            </w:r>
            <w:r w:rsidR="000A634B">
              <w:rPr>
                <w:noProof/>
                <w:webHidden/>
              </w:rPr>
              <w:t>12</w:t>
            </w:r>
            <w:r>
              <w:rPr>
                <w:noProof/>
                <w:webHidden/>
              </w:rPr>
              <w:fldChar w:fldCharType="end"/>
            </w:r>
          </w:hyperlink>
        </w:p>
        <w:p w14:paraId="02053646" w14:textId="3C390284" w:rsidR="000E12ED" w:rsidRDefault="000E12ED">
          <w:pPr>
            <w:pStyle w:val="TM1"/>
            <w:tabs>
              <w:tab w:val="right" w:leader="dot" w:pos="9062"/>
            </w:tabs>
            <w:rPr>
              <w:rFonts w:asciiTheme="minorHAnsi" w:eastAsiaTheme="minorEastAsia" w:hAnsiTheme="minorHAnsi" w:cstheme="minorBidi"/>
              <w:bCs w:val="0"/>
              <w:caps w:val="0"/>
              <w:noProof/>
              <w:color w:val="auto"/>
              <w:sz w:val="22"/>
              <w:szCs w:val="22"/>
            </w:rPr>
          </w:pPr>
          <w:hyperlink w:anchor="_Toc452381943" w:history="1">
            <w:r w:rsidRPr="007310B2">
              <w:rPr>
                <w:rStyle w:val="Lienhypertexte"/>
                <w:noProof/>
              </w:rPr>
              <w:t>-N-</w:t>
            </w:r>
            <w:r>
              <w:rPr>
                <w:noProof/>
                <w:webHidden/>
              </w:rPr>
              <w:tab/>
            </w:r>
            <w:r>
              <w:rPr>
                <w:noProof/>
                <w:webHidden/>
              </w:rPr>
              <w:tab/>
            </w:r>
            <w:r>
              <w:rPr>
                <w:noProof/>
                <w:webHidden/>
              </w:rPr>
              <w:fldChar w:fldCharType="begin"/>
            </w:r>
            <w:r>
              <w:rPr>
                <w:noProof/>
                <w:webHidden/>
              </w:rPr>
              <w:instrText xml:space="preserve"> PAGEREF _Toc452381943 \h </w:instrText>
            </w:r>
            <w:r>
              <w:rPr>
                <w:noProof/>
                <w:webHidden/>
              </w:rPr>
            </w:r>
            <w:r>
              <w:rPr>
                <w:noProof/>
                <w:webHidden/>
              </w:rPr>
              <w:fldChar w:fldCharType="separate"/>
            </w:r>
            <w:r w:rsidR="000A634B">
              <w:rPr>
                <w:noProof/>
                <w:webHidden/>
              </w:rPr>
              <w:t>12</w:t>
            </w:r>
            <w:r>
              <w:rPr>
                <w:noProof/>
                <w:webHidden/>
              </w:rPr>
              <w:fldChar w:fldCharType="end"/>
            </w:r>
          </w:hyperlink>
        </w:p>
        <w:p w14:paraId="02053647" w14:textId="3BD8AB55" w:rsidR="000E12ED" w:rsidRDefault="000E12ED">
          <w:pPr>
            <w:pStyle w:val="TM1"/>
            <w:tabs>
              <w:tab w:val="right" w:leader="dot" w:pos="9062"/>
            </w:tabs>
            <w:rPr>
              <w:rFonts w:asciiTheme="minorHAnsi" w:eastAsiaTheme="minorEastAsia" w:hAnsiTheme="minorHAnsi" w:cstheme="minorBidi"/>
              <w:bCs w:val="0"/>
              <w:caps w:val="0"/>
              <w:noProof/>
              <w:color w:val="auto"/>
              <w:sz w:val="22"/>
              <w:szCs w:val="22"/>
            </w:rPr>
          </w:pPr>
          <w:hyperlink w:anchor="_Toc452381944" w:history="1">
            <w:r w:rsidRPr="007310B2">
              <w:rPr>
                <w:rStyle w:val="Lienhypertexte"/>
                <w:noProof/>
              </w:rPr>
              <w:t>-O-</w:t>
            </w:r>
            <w:r>
              <w:rPr>
                <w:noProof/>
                <w:webHidden/>
              </w:rPr>
              <w:tab/>
            </w:r>
            <w:r>
              <w:rPr>
                <w:noProof/>
                <w:webHidden/>
              </w:rPr>
              <w:tab/>
            </w:r>
            <w:r>
              <w:rPr>
                <w:noProof/>
                <w:webHidden/>
              </w:rPr>
              <w:fldChar w:fldCharType="begin"/>
            </w:r>
            <w:r>
              <w:rPr>
                <w:noProof/>
                <w:webHidden/>
              </w:rPr>
              <w:instrText xml:space="preserve"> PAGEREF _Toc452381944 \h </w:instrText>
            </w:r>
            <w:r>
              <w:rPr>
                <w:noProof/>
                <w:webHidden/>
              </w:rPr>
            </w:r>
            <w:r>
              <w:rPr>
                <w:noProof/>
                <w:webHidden/>
              </w:rPr>
              <w:fldChar w:fldCharType="separate"/>
            </w:r>
            <w:r w:rsidR="000A634B">
              <w:rPr>
                <w:noProof/>
                <w:webHidden/>
              </w:rPr>
              <w:t>13</w:t>
            </w:r>
            <w:r>
              <w:rPr>
                <w:noProof/>
                <w:webHidden/>
              </w:rPr>
              <w:fldChar w:fldCharType="end"/>
            </w:r>
          </w:hyperlink>
        </w:p>
        <w:p w14:paraId="02053648" w14:textId="44BB023E" w:rsidR="000E12ED" w:rsidRDefault="000E12ED">
          <w:pPr>
            <w:pStyle w:val="TM1"/>
            <w:tabs>
              <w:tab w:val="right" w:leader="dot" w:pos="9062"/>
            </w:tabs>
            <w:rPr>
              <w:rFonts w:asciiTheme="minorHAnsi" w:eastAsiaTheme="minorEastAsia" w:hAnsiTheme="minorHAnsi" w:cstheme="minorBidi"/>
              <w:bCs w:val="0"/>
              <w:caps w:val="0"/>
              <w:noProof/>
              <w:color w:val="auto"/>
              <w:sz w:val="22"/>
              <w:szCs w:val="22"/>
            </w:rPr>
          </w:pPr>
          <w:hyperlink w:anchor="_Toc452381945" w:history="1">
            <w:r w:rsidRPr="007310B2">
              <w:rPr>
                <w:rStyle w:val="Lienhypertexte"/>
                <w:noProof/>
              </w:rPr>
              <w:t>-P-</w:t>
            </w:r>
            <w:r>
              <w:rPr>
                <w:noProof/>
                <w:webHidden/>
              </w:rPr>
              <w:tab/>
            </w:r>
            <w:r>
              <w:rPr>
                <w:noProof/>
                <w:webHidden/>
              </w:rPr>
              <w:tab/>
            </w:r>
            <w:r>
              <w:rPr>
                <w:noProof/>
                <w:webHidden/>
              </w:rPr>
              <w:fldChar w:fldCharType="begin"/>
            </w:r>
            <w:r>
              <w:rPr>
                <w:noProof/>
                <w:webHidden/>
              </w:rPr>
              <w:instrText xml:space="preserve"> PAGEREF _Toc452381945 \h </w:instrText>
            </w:r>
            <w:r>
              <w:rPr>
                <w:noProof/>
                <w:webHidden/>
              </w:rPr>
            </w:r>
            <w:r>
              <w:rPr>
                <w:noProof/>
                <w:webHidden/>
              </w:rPr>
              <w:fldChar w:fldCharType="separate"/>
            </w:r>
            <w:r w:rsidR="000A634B">
              <w:rPr>
                <w:noProof/>
                <w:webHidden/>
              </w:rPr>
              <w:t>15</w:t>
            </w:r>
            <w:r>
              <w:rPr>
                <w:noProof/>
                <w:webHidden/>
              </w:rPr>
              <w:fldChar w:fldCharType="end"/>
            </w:r>
          </w:hyperlink>
        </w:p>
        <w:p w14:paraId="02053649" w14:textId="6CDC5B2D" w:rsidR="000E12ED" w:rsidRDefault="000E12ED">
          <w:pPr>
            <w:pStyle w:val="TM1"/>
            <w:tabs>
              <w:tab w:val="right" w:leader="dot" w:pos="9062"/>
            </w:tabs>
            <w:rPr>
              <w:rFonts w:asciiTheme="minorHAnsi" w:eastAsiaTheme="minorEastAsia" w:hAnsiTheme="minorHAnsi" w:cstheme="minorBidi"/>
              <w:bCs w:val="0"/>
              <w:caps w:val="0"/>
              <w:noProof/>
              <w:color w:val="auto"/>
              <w:sz w:val="22"/>
              <w:szCs w:val="22"/>
            </w:rPr>
          </w:pPr>
          <w:hyperlink w:anchor="_Toc452381946" w:history="1">
            <w:r w:rsidRPr="007310B2">
              <w:rPr>
                <w:rStyle w:val="Lienhypertexte"/>
                <w:noProof/>
              </w:rPr>
              <w:t>-Q-</w:t>
            </w:r>
            <w:r>
              <w:rPr>
                <w:noProof/>
                <w:webHidden/>
              </w:rPr>
              <w:tab/>
            </w:r>
            <w:r>
              <w:rPr>
                <w:noProof/>
                <w:webHidden/>
              </w:rPr>
              <w:tab/>
            </w:r>
            <w:r>
              <w:rPr>
                <w:noProof/>
                <w:webHidden/>
              </w:rPr>
              <w:fldChar w:fldCharType="begin"/>
            </w:r>
            <w:r>
              <w:rPr>
                <w:noProof/>
                <w:webHidden/>
              </w:rPr>
              <w:instrText xml:space="preserve"> PAGEREF _Toc452381946 \h </w:instrText>
            </w:r>
            <w:r>
              <w:rPr>
                <w:noProof/>
                <w:webHidden/>
              </w:rPr>
            </w:r>
            <w:r>
              <w:rPr>
                <w:noProof/>
                <w:webHidden/>
              </w:rPr>
              <w:fldChar w:fldCharType="separate"/>
            </w:r>
            <w:r w:rsidR="000A634B">
              <w:rPr>
                <w:noProof/>
                <w:webHidden/>
              </w:rPr>
              <w:t>17</w:t>
            </w:r>
            <w:r>
              <w:rPr>
                <w:noProof/>
                <w:webHidden/>
              </w:rPr>
              <w:fldChar w:fldCharType="end"/>
            </w:r>
          </w:hyperlink>
        </w:p>
        <w:p w14:paraId="0205364A" w14:textId="62AAE6BA" w:rsidR="000E12ED" w:rsidRDefault="000E12ED">
          <w:pPr>
            <w:pStyle w:val="TM1"/>
            <w:tabs>
              <w:tab w:val="right" w:leader="dot" w:pos="9062"/>
            </w:tabs>
            <w:rPr>
              <w:rFonts w:asciiTheme="minorHAnsi" w:eastAsiaTheme="minorEastAsia" w:hAnsiTheme="minorHAnsi" w:cstheme="minorBidi"/>
              <w:bCs w:val="0"/>
              <w:caps w:val="0"/>
              <w:noProof/>
              <w:color w:val="auto"/>
              <w:sz w:val="22"/>
              <w:szCs w:val="22"/>
            </w:rPr>
          </w:pPr>
          <w:hyperlink w:anchor="_Toc452381947" w:history="1">
            <w:r w:rsidRPr="007310B2">
              <w:rPr>
                <w:rStyle w:val="Lienhypertexte"/>
                <w:noProof/>
              </w:rPr>
              <w:t>-R-</w:t>
            </w:r>
            <w:r>
              <w:rPr>
                <w:noProof/>
                <w:webHidden/>
              </w:rPr>
              <w:tab/>
            </w:r>
            <w:r>
              <w:rPr>
                <w:noProof/>
                <w:webHidden/>
              </w:rPr>
              <w:tab/>
            </w:r>
            <w:r>
              <w:rPr>
                <w:noProof/>
                <w:webHidden/>
              </w:rPr>
              <w:fldChar w:fldCharType="begin"/>
            </w:r>
            <w:r>
              <w:rPr>
                <w:noProof/>
                <w:webHidden/>
              </w:rPr>
              <w:instrText xml:space="preserve"> PAGEREF _Toc452381947 \h </w:instrText>
            </w:r>
            <w:r>
              <w:rPr>
                <w:noProof/>
                <w:webHidden/>
              </w:rPr>
            </w:r>
            <w:r>
              <w:rPr>
                <w:noProof/>
                <w:webHidden/>
              </w:rPr>
              <w:fldChar w:fldCharType="separate"/>
            </w:r>
            <w:r w:rsidR="000A634B">
              <w:rPr>
                <w:noProof/>
                <w:webHidden/>
              </w:rPr>
              <w:t>18</w:t>
            </w:r>
            <w:r>
              <w:rPr>
                <w:noProof/>
                <w:webHidden/>
              </w:rPr>
              <w:fldChar w:fldCharType="end"/>
            </w:r>
          </w:hyperlink>
        </w:p>
        <w:p w14:paraId="0205364B" w14:textId="4034C559" w:rsidR="000E12ED" w:rsidRDefault="000E12ED">
          <w:pPr>
            <w:pStyle w:val="TM1"/>
            <w:tabs>
              <w:tab w:val="right" w:leader="dot" w:pos="9062"/>
            </w:tabs>
            <w:rPr>
              <w:rFonts w:asciiTheme="minorHAnsi" w:eastAsiaTheme="minorEastAsia" w:hAnsiTheme="minorHAnsi" w:cstheme="minorBidi"/>
              <w:bCs w:val="0"/>
              <w:caps w:val="0"/>
              <w:noProof/>
              <w:color w:val="auto"/>
              <w:sz w:val="22"/>
              <w:szCs w:val="22"/>
            </w:rPr>
          </w:pPr>
          <w:hyperlink w:anchor="_Toc452381948" w:history="1">
            <w:r w:rsidRPr="007310B2">
              <w:rPr>
                <w:rStyle w:val="Lienhypertexte"/>
                <w:noProof/>
              </w:rPr>
              <w:t>-S-</w:t>
            </w:r>
            <w:r>
              <w:rPr>
                <w:noProof/>
                <w:webHidden/>
              </w:rPr>
              <w:tab/>
            </w:r>
            <w:r>
              <w:rPr>
                <w:noProof/>
                <w:webHidden/>
              </w:rPr>
              <w:tab/>
            </w:r>
            <w:r>
              <w:rPr>
                <w:noProof/>
                <w:webHidden/>
              </w:rPr>
              <w:fldChar w:fldCharType="begin"/>
            </w:r>
            <w:r>
              <w:rPr>
                <w:noProof/>
                <w:webHidden/>
              </w:rPr>
              <w:instrText xml:space="preserve"> PAGEREF _Toc452381948 \h </w:instrText>
            </w:r>
            <w:r>
              <w:rPr>
                <w:noProof/>
                <w:webHidden/>
              </w:rPr>
            </w:r>
            <w:r>
              <w:rPr>
                <w:noProof/>
                <w:webHidden/>
              </w:rPr>
              <w:fldChar w:fldCharType="separate"/>
            </w:r>
            <w:r w:rsidR="000A634B">
              <w:rPr>
                <w:noProof/>
                <w:webHidden/>
              </w:rPr>
              <w:t>19</w:t>
            </w:r>
            <w:r>
              <w:rPr>
                <w:noProof/>
                <w:webHidden/>
              </w:rPr>
              <w:fldChar w:fldCharType="end"/>
            </w:r>
          </w:hyperlink>
        </w:p>
        <w:p w14:paraId="0205364C" w14:textId="06F2071E" w:rsidR="000E12ED" w:rsidRDefault="000E12ED">
          <w:pPr>
            <w:pStyle w:val="TM1"/>
            <w:tabs>
              <w:tab w:val="right" w:leader="dot" w:pos="9062"/>
            </w:tabs>
            <w:rPr>
              <w:rFonts w:asciiTheme="minorHAnsi" w:eastAsiaTheme="minorEastAsia" w:hAnsiTheme="minorHAnsi" w:cstheme="minorBidi"/>
              <w:bCs w:val="0"/>
              <w:caps w:val="0"/>
              <w:noProof/>
              <w:color w:val="auto"/>
              <w:sz w:val="22"/>
              <w:szCs w:val="22"/>
            </w:rPr>
          </w:pPr>
          <w:hyperlink w:anchor="_Toc452381949" w:history="1">
            <w:r w:rsidRPr="007310B2">
              <w:rPr>
                <w:rStyle w:val="Lienhypertexte"/>
                <w:noProof/>
              </w:rPr>
              <w:t>-T-</w:t>
            </w:r>
            <w:r>
              <w:rPr>
                <w:noProof/>
                <w:webHidden/>
              </w:rPr>
              <w:tab/>
            </w:r>
            <w:r>
              <w:rPr>
                <w:noProof/>
                <w:webHidden/>
              </w:rPr>
              <w:tab/>
            </w:r>
            <w:r>
              <w:rPr>
                <w:noProof/>
                <w:webHidden/>
              </w:rPr>
              <w:fldChar w:fldCharType="begin"/>
            </w:r>
            <w:r>
              <w:rPr>
                <w:noProof/>
                <w:webHidden/>
              </w:rPr>
              <w:instrText xml:space="preserve"> PAGEREF _Toc452381949 \h </w:instrText>
            </w:r>
            <w:r>
              <w:rPr>
                <w:noProof/>
                <w:webHidden/>
              </w:rPr>
            </w:r>
            <w:r>
              <w:rPr>
                <w:noProof/>
                <w:webHidden/>
              </w:rPr>
              <w:fldChar w:fldCharType="separate"/>
            </w:r>
            <w:r w:rsidR="000A634B">
              <w:rPr>
                <w:noProof/>
                <w:webHidden/>
              </w:rPr>
              <w:t>20</w:t>
            </w:r>
            <w:r>
              <w:rPr>
                <w:noProof/>
                <w:webHidden/>
              </w:rPr>
              <w:fldChar w:fldCharType="end"/>
            </w:r>
          </w:hyperlink>
        </w:p>
        <w:p w14:paraId="0205364D" w14:textId="1300810D" w:rsidR="000E12ED" w:rsidRDefault="000E12ED">
          <w:pPr>
            <w:pStyle w:val="TM1"/>
            <w:tabs>
              <w:tab w:val="right" w:leader="dot" w:pos="9062"/>
            </w:tabs>
            <w:rPr>
              <w:rFonts w:asciiTheme="minorHAnsi" w:eastAsiaTheme="minorEastAsia" w:hAnsiTheme="minorHAnsi" w:cstheme="minorBidi"/>
              <w:bCs w:val="0"/>
              <w:caps w:val="0"/>
              <w:noProof/>
              <w:color w:val="auto"/>
              <w:sz w:val="22"/>
              <w:szCs w:val="22"/>
            </w:rPr>
          </w:pPr>
          <w:hyperlink w:anchor="_Toc452381950" w:history="1">
            <w:r w:rsidRPr="007310B2">
              <w:rPr>
                <w:rStyle w:val="Lienhypertexte"/>
                <w:noProof/>
              </w:rPr>
              <w:t>-U-</w:t>
            </w:r>
            <w:r>
              <w:rPr>
                <w:noProof/>
                <w:webHidden/>
              </w:rPr>
              <w:tab/>
            </w:r>
            <w:r>
              <w:rPr>
                <w:noProof/>
                <w:webHidden/>
              </w:rPr>
              <w:tab/>
            </w:r>
            <w:r>
              <w:rPr>
                <w:noProof/>
                <w:webHidden/>
              </w:rPr>
              <w:fldChar w:fldCharType="begin"/>
            </w:r>
            <w:r>
              <w:rPr>
                <w:noProof/>
                <w:webHidden/>
              </w:rPr>
              <w:instrText xml:space="preserve"> PAGEREF _Toc452381950 \h </w:instrText>
            </w:r>
            <w:r>
              <w:rPr>
                <w:noProof/>
                <w:webHidden/>
              </w:rPr>
            </w:r>
            <w:r>
              <w:rPr>
                <w:noProof/>
                <w:webHidden/>
              </w:rPr>
              <w:fldChar w:fldCharType="separate"/>
            </w:r>
            <w:r w:rsidR="000A634B">
              <w:rPr>
                <w:noProof/>
                <w:webHidden/>
              </w:rPr>
              <w:t>22</w:t>
            </w:r>
            <w:r>
              <w:rPr>
                <w:noProof/>
                <w:webHidden/>
              </w:rPr>
              <w:fldChar w:fldCharType="end"/>
            </w:r>
          </w:hyperlink>
        </w:p>
        <w:p w14:paraId="0205364E" w14:textId="645EA520" w:rsidR="000E12ED" w:rsidRDefault="000E12ED">
          <w:pPr>
            <w:pStyle w:val="TM1"/>
            <w:tabs>
              <w:tab w:val="right" w:leader="dot" w:pos="9062"/>
            </w:tabs>
            <w:rPr>
              <w:rFonts w:asciiTheme="minorHAnsi" w:eastAsiaTheme="minorEastAsia" w:hAnsiTheme="minorHAnsi" w:cstheme="minorBidi"/>
              <w:bCs w:val="0"/>
              <w:caps w:val="0"/>
              <w:noProof/>
              <w:color w:val="auto"/>
              <w:sz w:val="22"/>
              <w:szCs w:val="22"/>
            </w:rPr>
          </w:pPr>
          <w:hyperlink w:anchor="_Toc452381951" w:history="1">
            <w:r w:rsidRPr="007310B2">
              <w:rPr>
                <w:rStyle w:val="Lienhypertexte"/>
                <w:noProof/>
              </w:rPr>
              <w:t>-Z-</w:t>
            </w:r>
            <w:r>
              <w:rPr>
                <w:noProof/>
                <w:webHidden/>
              </w:rPr>
              <w:tab/>
            </w:r>
            <w:r>
              <w:rPr>
                <w:noProof/>
                <w:webHidden/>
              </w:rPr>
              <w:tab/>
            </w:r>
            <w:r>
              <w:rPr>
                <w:noProof/>
                <w:webHidden/>
              </w:rPr>
              <w:fldChar w:fldCharType="begin"/>
            </w:r>
            <w:r>
              <w:rPr>
                <w:noProof/>
                <w:webHidden/>
              </w:rPr>
              <w:instrText xml:space="preserve"> PAGEREF _Toc452381951 \h </w:instrText>
            </w:r>
            <w:r>
              <w:rPr>
                <w:noProof/>
                <w:webHidden/>
              </w:rPr>
            </w:r>
            <w:r>
              <w:rPr>
                <w:noProof/>
                <w:webHidden/>
              </w:rPr>
              <w:fldChar w:fldCharType="separate"/>
            </w:r>
            <w:r w:rsidR="000A634B">
              <w:rPr>
                <w:noProof/>
                <w:webHidden/>
              </w:rPr>
              <w:t>22</w:t>
            </w:r>
            <w:r>
              <w:rPr>
                <w:noProof/>
                <w:webHidden/>
              </w:rPr>
              <w:fldChar w:fldCharType="end"/>
            </w:r>
          </w:hyperlink>
        </w:p>
        <w:p w14:paraId="0205364F" w14:textId="37332145" w:rsidR="000E12ED" w:rsidRDefault="000E12ED">
          <w:pPr>
            <w:pStyle w:val="TM1"/>
            <w:tabs>
              <w:tab w:val="right" w:leader="dot" w:pos="9062"/>
            </w:tabs>
            <w:rPr>
              <w:rFonts w:asciiTheme="minorHAnsi" w:eastAsiaTheme="minorEastAsia" w:hAnsiTheme="minorHAnsi" w:cstheme="minorBidi"/>
              <w:bCs w:val="0"/>
              <w:caps w:val="0"/>
              <w:noProof/>
              <w:color w:val="auto"/>
              <w:sz w:val="22"/>
              <w:szCs w:val="22"/>
            </w:rPr>
          </w:pPr>
          <w:hyperlink w:anchor="_Toc452381952" w:history="1">
            <w:r w:rsidRPr="007310B2">
              <w:rPr>
                <w:rStyle w:val="Lienhypertexte"/>
                <w:noProof/>
              </w:rPr>
              <w:t>Sites utiles</w:t>
            </w:r>
            <w:r>
              <w:rPr>
                <w:noProof/>
                <w:webHidden/>
              </w:rPr>
              <w:tab/>
            </w:r>
            <w:r>
              <w:rPr>
                <w:noProof/>
                <w:webHidden/>
              </w:rPr>
              <w:fldChar w:fldCharType="begin"/>
            </w:r>
            <w:r>
              <w:rPr>
                <w:noProof/>
                <w:webHidden/>
              </w:rPr>
              <w:instrText xml:space="preserve"> PAGEREF _Toc452381952 \h </w:instrText>
            </w:r>
            <w:r>
              <w:rPr>
                <w:noProof/>
                <w:webHidden/>
              </w:rPr>
            </w:r>
            <w:r>
              <w:rPr>
                <w:noProof/>
                <w:webHidden/>
              </w:rPr>
              <w:fldChar w:fldCharType="separate"/>
            </w:r>
            <w:r w:rsidR="000A634B">
              <w:rPr>
                <w:noProof/>
                <w:webHidden/>
              </w:rPr>
              <w:t>23</w:t>
            </w:r>
            <w:r>
              <w:rPr>
                <w:noProof/>
                <w:webHidden/>
              </w:rPr>
              <w:fldChar w:fldCharType="end"/>
            </w:r>
          </w:hyperlink>
        </w:p>
        <w:p w14:paraId="02053650" w14:textId="77777777" w:rsidR="00FE7C2D" w:rsidRDefault="00447E69">
          <w:r>
            <w:fldChar w:fldCharType="end"/>
          </w:r>
        </w:p>
      </w:sdtContent>
    </w:sdt>
    <w:p w14:paraId="02053651" w14:textId="77777777" w:rsidR="00FE7C2D" w:rsidRDefault="00FE7C2D" w:rsidP="00FE7C2D">
      <w:pPr>
        <w:spacing w:after="200" w:line="276" w:lineRule="auto"/>
        <w:jc w:val="left"/>
      </w:pPr>
    </w:p>
    <w:p w14:paraId="02053652" w14:textId="77777777" w:rsidR="00FE7C2D" w:rsidRDefault="00FE7C2D" w:rsidP="00FE7C2D">
      <w:pPr>
        <w:spacing w:after="200" w:line="276" w:lineRule="auto"/>
        <w:jc w:val="left"/>
      </w:pPr>
    </w:p>
    <w:p w14:paraId="02053656" w14:textId="77777777" w:rsidR="00715FF6" w:rsidRDefault="00715FF6" w:rsidP="00FE7C2D">
      <w:pPr>
        <w:pStyle w:val="Titre1"/>
      </w:pPr>
      <w:bookmarkStart w:id="5" w:name="_Toc452381932"/>
      <w:r>
        <w:t>-A-</w:t>
      </w:r>
      <w:bookmarkEnd w:id="5"/>
    </w:p>
    <w:p w14:paraId="02053657" w14:textId="77777777" w:rsidR="00715FF6" w:rsidRDefault="00715FF6" w:rsidP="00715FF6">
      <w:pPr>
        <w:jc w:val="center"/>
      </w:pPr>
    </w:p>
    <w:tbl>
      <w:tblPr>
        <w:tblStyle w:val="TableauGrille4-Accentuation1"/>
        <w:tblW w:w="0" w:type="auto"/>
        <w:tblLook w:val="00A0" w:firstRow="1" w:lastRow="0" w:firstColumn="1" w:lastColumn="0" w:noHBand="0" w:noVBand="0"/>
      </w:tblPr>
      <w:tblGrid>
        <w:gridCol w:w="2146"/>
        <w:gridCol w:w="1162"/>
        <w:gridCol w:w="5754"/>
      </w:tblGrid>
      <w:tr w:rsidR="00081EFE" w14:paraId="0205365B" w14:textId="77777777" w:rsidTr="00484B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6" w:type="dxa"/>
          </w:tcPr>
          <w:p w14:paraId="02053658" w14:textId="77777777" w:rsidR="00081EFE" w:rsidRDefault="00081EFE" w:rsidP="00250C33">
            <w:pPr>
              <w:jc w:val="center"/>
              <w:rPr>
                <w:b w:val="0"/>
                <w:bCs w:val="0"/>
              </w:rPr>
            </w:pPr>
            <w:r>
              <w:t>Terme métier</w:t>
            </w:r>
          </w:p>
        </w:tc>
        <w:tc>
          <w:tcPr>
            <w:cnfStyle w:val="000010000000" w:firstRow="0" w:lastRow="0" w:firstColumn="0" w:lastColumn="0" w:oddVBand="1" w:evenVBand="0" w:oddHBand="0" w:evenHBand="0" w:firstRowFirstColumn="0" w:firstRowLastColumn="0" w:lastRowFirstColumn="0" w:lastRowLastColumn="0"/>
            <w:tcW w:w="1162" w:type="dxa"/>
          </w:tcPr>
          <w:p w14:paraId="02053659" w14:textId="77777777" w:rsidR="00081EFE" w:rsidRDefault="00081EFE" w:rsidP="00250C33">
            <w:pPr>
              <w:jc w:val="center"/>
              <w:rPr>
                <w:b w:val="0"/>
                <w:bCs w:val="0"/>
              </w:rPr>
            </w:pPr>
            <w:r>
              <w:t>Acronyme</w:t>
            </w:r>
          </w:p>
        </w:tc>
        <w:tc>
          <w:tcPr>
            <w:tcW w:w="5754" w:type="dxa"/>
          </w:tcPr>
          <w:p w14:paraId="0205365A" w14:textId="77777777" w:rsidR="00081EFE" w:rsidRDefault="00081EFE" w:rsidP="00250C33">
            <w:pPr>
              <w:jc w:val="center"/>
              <w:cnfStyle w:val="100000000000" w:firstRow="1" w:lastRow="0" w:firstColumn="0" w:lastColumn="0" w:oddVBand="0" w:evenVBand="0" w:oddHBand="0" w:evenHBand="0" w:firstRowFirstColumn="0" w:firstRowLastColumn="0" w:lastRowFirstColumn="0" w:lastRowLastColumn="0"/>
              <w:rPr>
                <w:b w:val="0"/>
                <w:bCs w:val="0"/>
              </w:rPr>
            </w:pPr>
            <w:r>
              <w:t>Définition</w:t>
            </w:r>
          </w:p>
        </w:tc>
      </w:tr>
      <w:tr w:rsidR="00DA5A28" w14:paraId="02053660" w14:textId="77777777" w:rsidTr="00484B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6" w:type="dxa"/>
          </w:tcPr>
          <w:p w14:paraId="0205365C" w14:textId="77777777" w:rsidR="00DA5A28" w:rsidRDefault="00DA5A28" w:rsidP="00081EFE">
            <w:pPr>
              <w:jc w:val="left"/>
              <w:rPr>
                <w:b w:val="0"/>
                <w:bCs w:val="0"/>
              </w:rPr>
            </w:pPr>
            <w:r>
              <w:t>Alerte</w:t>
            </w:r>
          </w:p>
        </w:tc>
        <w:tc>
          <w:tcPr>
            <w:cnfStyle w:val="000010000000" w:firstRow="0" w:lastRow="0" w:firstColumn="0" w:lastColumn="0" w:oddVBand="1" w:evenVBand="0" w:oddHBand="0" w:evenHBand="0" w:firstRowFirstColumn="0" w:firstRowLastColumn="0" w:lastRowFirstColumn="0" w:lastRowLastColumn="0"/>
            <w:tcW w:w="1162" w:type="dxa"/>
          </w:tcPr>
          <w:p w14:paraId="0205365D" w14:textId="77777777" w:rsidR="00DA5A28" w:rsidRDefault="00DA5A28" w:rsidP="00081EFE"/>
        </w:tc>
        <w:tc>
          <w:tcPr>
            <w:tcW w:w="5754" w:type="dxa"/>
          </w:tcPr>
          <w:p w14:paraId="0205365E" w14:textId="518A71F6" w:rsidR="00CF7DF6" w:rsidRDefault="00DA5A28" w:rsidP="00CF7DF6">
            <w:pPr>
              <w:cnfStyle w:val="000000100000" w:firstRow="0" w:lastRow="0" w:firstColumn="0" w:lastColumn="0" w:oddVBand="0" w:evenVBand="0" w:oddHBand="1" w:evenHBand="0" w:firstRowFirstColumn="0" w:firstRowLastColumn="0" w:lastRowFirstColumn="0" w:lastRowLastColumn="0"/>
            </w:pPr>
            <w:r>
              <w:t xml:space="preserve">Message envoyé par </w:t>
            </w:r>
            <w:r w:rsidR="000D7FB2">
              <w:t>Ingrid</w:t>
            </w:r>
            <w:r>
              <w:t xml:space="preserve"> </w:t>
            </w:r>
            <w:r w:rsidR="00F81E76">
              <w:t>destiné</w:t>
            </w:r>
            <w:r w:rsidR="00CF7DF6" w:rsidRPr="00971651">
              <w:t xml:space="preserve"> à prévenir</w:t>
            </w:r>
            <w:r w:rsidR="00CF7DF6">
              <w:t xml:space="preserve"> </w:t>
            </w:r>
            <w:r w:rsidR="00CF7DF6" w:rsidRPr="00971651">
              <w:t>d’un événement particulier apparu dans le système</w:t>
            </w:r>
          </w:p>
          <w:p w14:paraId="0205365F" w14:textId="77777777" w:rsidR="00DA5A28" w:rsidRDefault="00DA5A28" w:rsidP="008E4BA2">
            <w:pPr>
              <w:cnfStyle w:val="000000100000" w:firstRow="0" w:lastRow="0" w:firstColumn="0" w:lastColumn="0" w:oddVBand="0" w:evenVBand="0" w:oddHBand="1" w:evenHBand="0" w:firstRowFirstColumn="0" w:firstRowLastColumn="0" w:lastRowFirstColumn="0" w:lastRowLastColumn="0"/>
            </w:pPr>
          </w:p>
        </w:tc>
      </w:tr>
      <w:tr w:rsidR="00FC26FF" w14:paraId="02053667" w14:textId="77777777" w:rsidTr="00484BB6">
        <w:tc>
          <w:tcPr>
            <w:cnfStyle w:val="001000000000" w:firstRow="0" w:lastRow="0" w:firstColumn="1" w:lastColumn="0" w:oddVBand="0" w:evenVBand="0" w:oddHBand="0" w:evenHBand="0" w:firstRowFirstColumn="0" w:firstRowLastColumn="0" w:lastRowFirstColumn="0" w:lastRowLastColumn="0"/>
            <w:tcW w:w="2146" w:type="dxa"/>
          </w:tcPr>
          <w:p w14:paraId="02053661" w14:textId="77777777" w:rsidR="00FC26FF" w:rsidRDefault="00FC26FF" w:rsidP="00081EFE">
            <w:pPr>
              <w:jc w:val="left"/>
              <w:rPr>
                <w:b w:val="0"/>
                <w:bCs w:val="0"/>
              </w:rPr>
            </w:pPr>
            <w:r>
              <w:t>Année Gazière</w:t>
            </w:r>
          </w:p>
        </w:tc>
        <w:tc>
          <w:tcPr>
            <w:cnfStyle w:val="000010000000" w:firstRow="0" w:lastRow="0" w:firstColumn="0" w:lastColumn="0" w:oddVBand="1" w:evenVBand="0" w:oddHBand="0" w:evenHBand="0" w:firstRowFirstColumn="0" w:firstRowLastColumn="0" w:lastRowFirstColumn="0" w:lastRowLastColumn="0"/>
            <w:tcW w:w="1162" w:type="dxa"/>
          </w:tcPr>
          <w:p w14:paraId="02053662" w14:textId="77777777" w:rsidR="00FC26FF" w:rsidRDefault="00FC26FF" w:rsidP="00081EFE"/>
        </w:tc>
        <w:tc>
          <w:tcPr>
            <w:tcW w:w="5754" w:type="dxa"/>
          </w:tcPr>
          <w:p w14:paraId="02053663" w14:textId="77777777" w:rsidR="002E7F9F" w:rsidRDefault="00FC26FF" w:rsidP="008E4BA2">
            <w:pPr>
              <w:cnfStyle w:val="000000000000" w:firstRow="0" w:lastRow="0" w:firstColumn="0" w:lastColumn="0" w:oddVBand="0" w:evenVBand="0" w:oddHBand="0" w:evenHBand="0" w:firstRowFirstColumn="0" w:firstRowLastColumn="0" w:lastRowFirstColumn="0" w:lastRowLastColumn="0"/>
            </w:pPr>
            <w:r>
              <w:t xml:space="preserve">Période commençant à 6 (six) heures le premier jour d'une Année Calendaire donnée et finissant à 6 (six) heures le premier jour de l'Année Calendaire suivante. </w:t>
            </w:r>
          </w:p>
          <w:p w14:paraId="02053664" w14:textId="77777777" w:rsidR="002E7F9F" w:rsidRDefault="002E7F9F" w:rsidP="008E4BA2">
            <w:pPr>
              <w:cnfStyle w:val="000000000000" w:firstRow="0" w:lastRow="0" w:firstColumn="0" w:lastColumn="0" w:oddVBand="0" w:evenVBand="0" w:oddHBand="0" w:evenHBand="0" w:firstRowFirstColumn="0" w:firstRowLastColumn="0" w:lastRowFirstColumn="0" w:lastRowLastColumn="0"/>
            </w:pPr>
          </w:p>
          <w:p w14:paraId="02053665" w14:textId="77777777" w:rsidR="00FC26FF" w:rsidRDefault="00FC26FF" w:rsidP="008E4BA2">
            <w:pPr>
              <w:cnfStyle w:val="000000000000" w:firstRow="0" w:lastRow="0" w:firstColumn="0" w:lastColumn="0" w:oddVBand="0" w:evenVBand="0" w:oddHBand="0" w:evenHBand="0" w:firstRowFirstColumn="0" w:firstRowLastColumn="0" w:lastRowFirstColumn="0" w:lastRowLastColumn="0"/>
            </w:pPr>
            <w:r>
              <w:t>Elle commence le 1</w:t>
            </w:r>
            <w:r w:rsidRPr="00956CE2">
              <w:rPr>
                <w:vertAlign w:val="superscript"/>
              </w:rPr>
              <w:t>er</w:t>
            </w:r>
            <w:r>
              <w:t xml:space="preserve"> novembre d’une année et termine le 31 octobre de l’année suivante.</w:t>
            </w:r>
          </w:p>
          <w:p w14:paraId="02053666" w14:textId="77777777" w:rsidR="002E7F9F" w:rsidRDefault="002E7F9F" w:rsidP="008E4BA2">
            <w:pPr>
              <w:cnfStyle w:val="000000000000" w:firstRow="0" w:lastRow="0" w:firstColumn="0" w:lastColumn="0" w:oddVBand="0" w:evenVBand="0" w:oddHBand="0" w:evenHBand="0" w:firstRowFirstColumn="0" w:firstRowLastColumn="0" w:lastRowFirstColumn="0" w:lastRowLastColumn="0"/>
            </w:pPr>
          </w:p>
        </w:tc>
      </w:tr>
      <w:tr w:rsidR="002765D6" w14:paraId="0205366D" w14:textId="77777777" w:rsidTr="00484B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6" w:type="dxa"/>
          </w:tcPr>
          <w:p w14:paraId="02053668" w14:textId="77777777" w:rsidR="002765D6" w:rsidRDefault="002765D6" w:rsidP="00081EFE">
            <w:pPr>
              <w:jc w:val="left"/>
              <w:rPr>
                <w:b w:val="0"/>
                <w:bCs w:val="0"/>
              </w:rPr>
            </w:pPr>
            <w:r>
              <w:t>Avis de Capacités Opérationnelles</w:t>
            </w:r>
          </w:p>
        </w:tc>
        <w:tc>
          <w:tcPr>
            <w:cnfStyle w:val="000010000000" w:firstRow="0" w:lastRow="0" w:firstColumn="0" w:lastColumn="0" w:oddVBand="1" w:evenVBand="0" w:oddHBand="0" w:evenHBand="0" w:firstRowFirstColumn="0" w:firstRowLastColumn="0" w:lastRowFirstColumn="0" w:lastRowLastColumn="0"/>
            <w:tcW w:w="1162" w:type="dxa"/>
          </w:tcPr>
          <w:p w14:paraId="02053669" w14:textId="34C0EDE6" w:rsidR="002765D6" w:rsidRDefault="000D7FB2" w:rsidP="00081EFE">
            <w:r>
              <w:t>ACO</w:t>
            </w:r>
          </w:p>
        </w:tc>
        <w:tc>
          <w:tcPr>
            <w:tcW w:w="5754" w:type="dxa"/>
          </w:tcPr>
          <w:p w14:paraId="0205366A" w14:textId="77777777" w:rsidR="00497D19" w:rsidRDefault="00497D19" w:rsidP="00497D19">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pPr>
            <w:r>
              <w:t>Publié sur une journée gazière, à chaque fin de PGD.</w:t>
            </w:r>
          </w:p>
          <w:p w14:paraId="0205366B" w14:textId="77777777" w:rsidR="002765D6" w:rsidRDefault="00497D19" w:rsidP="00497D19">
            <w:pPr>
              <w:cnfStyle w:val="000000100000" w:firstRow="0" w:lastRow="0" w:firstColumn="0" w:lastColumn="0" w:oddVBand="0" w:evenVBand="0" w:oddHBand="1" w:evenHBand="0" w:firstRowFirstColumn="0" w:firstRowLastColumn="0" w:lastRowFirstColumn="0" w:lastRowLastColumn="0"/>
            </w:pPr>
            <w:r>
              <w:t>Il contient l</w:t>
            </w:r>
            <w:r w:rsidRPr="00EB01B5">
              <w:t xml:space="preserve">’ensemble des données de la </w:t>
            </w:r>
            <w:r>
              <w:t>Synthèse des Capacités Opérationnelles</w:t>
            </w:r>
            <w:r w:rsidRPr="00EB01B5">
              <w:t>, pour une journée gazière donnée</w:t>
            </w:r>
            <w:r>
              <w:t xml:space="preserve"> (à la date où il est publié)</w:t>
            </w:r>
            <w:r w:rsidRPr="00EB01B5">
              <w:t>.</w:t>
            </w:r>
          </w:p>
          <w:p w14:paraId="0205366C" w14:textId="77777777" w:rsidR="002E7F9F" w:rsidRPr="00072030" w:rsidRDefault="002E7F9F" w:rsidP="00497D19">
            <w:pPr>
              <w:cnfStyle w:val="000000100000" w:firstRow="0" w:lastRow="0" w:firstColumn="0" w:lastColumn="0" w:oddVBand="0" w:evenVBand="0" w:oddHBand="1" w:evenHBand="0" w:firstRowFirstColumn="0" w:firstRowLastColumn="0" w:lastRowFirstColumn="0" w:lastRowLastColumn="0"/>
            </w:pPr>
          </w:p>
        </w:tc>
      </w:tr>
      <w:tr w:rsidR="0045606D" w14:paraId="02053672" w14:textId="77777777" w:rsidTr="00484BB6">
        <w:tc>
          <w:tcPr>
            <w:cnfStyle w:val="001000000000" w:firstRow="0" w:lastRow="0" w:firstColumn="1" w:lastColumn="0" w:oddVBand="0" w:evenVBand="0" w:oddHBand="0" w:evenHBand="0" w:firstRowFirstColumn="0" w:firstRowLastColumn="0" w:lastRowFirstColumn="0" w:lastRowLastColumn="0"/>
            <w:tcW w:w="2146" w:type="dxa"/>
          </w:tcPr>
          <w:p w14:paraId="0205366E" w14:textId="77777777" w:rsidR="0045606D" w:rsidRDefault="0045606D" w:rsidP="00081EFE">
            <w:pPr>
              <w:jc w:val="left"/>
              <w:rPr>
                <w:b w:val="0"/>
                <w:bCs w:val="0"/>
              </w:rPr>
            </w:pPr>
            <w:r>
              <w:t>Avis de Mesure</w:t>
            </w:r>
          </w:p>
        </w:tc>
        <w:tc>
          <w:tcPr>
            <w:cnfStyle w:val="000010000000" w:firstRow="0" w:lastRow="0" w:firstColumn="0" w:lastColumn="0" w:oddVBand="1" w:evenVBand="0" w:oddHBand="0" w:evenHBand="0" w:firstRowFirstColumn="0" w:firstRowLastColumn="0" w:lastRowFirstColumn="0" w:lastRowLastColumn="0"/>
            <w:tcW w:w="1162" w:type="dxa"/>
          </w:tcPr>
          <w:p w14:paraId="0205366F" w14:textId="4742BD63" w:rsidR="0045606D" w:rsidRDefault="000D7FB2" w:rsidP="00081EFE">
            <w:r>
              <w:t>AM</w:t>
            </w:r>
          </w:p>
        </w:tc>
        <w:tc>
          <w:tcPr>
            <w:tcW w:w="5754" w:type="dxa"/>
          </w:tcPr>
          <w:p w14:paraId="02053670" w14:textId="77777777" w:rsidR="0045606D" w:rsidRDefault="0045606D" w:rsidP="00674DFE">
            <w:pPr>
              <w:cnfStyle w:val="000000000000" w:firstRow="0" w:lastRow="0" w:firstColumn="0" w:lastColumn="0" w:oddVBand="0" w:evenVBand="0" w:oddHBand="0" w:evenHBand="0" w:firstRowFirstColumn="0" w:firstRowLastColumn="0" w:lastRowFirstColumn="0" w:lastRowLastColumn="0"/>
            </w:pPr>
            <w:r w:rsidRPr="00072030">
              <w:t xml:space="preserve">Document publié </w:t>
            </w:r>
            <w:r w:rsidR="004B7B5D">
              <w:t xml:space="preserve">à 11h00 </w:t>
            </w:r>
            <w:r w:rsidRPr="00072030">
              <w:t>en J+1 et contenant les mesures aux PCE (liés aux PLC/</w:t>
            </w:r>
            <w:proofErr w:type="spellStart"/>
            <w:r w:rsidRPr="00072030">
              <w:t>PLCd</w:t>
            </w:r>
            <w:proofErr w:type="spellEnd"/>
            <w:r w:rsidRPr="00072030">
              <w:t>) de la journée gazière J</w:t>
            </w:r>
            <w:r>
              <w:t>.</w:t>
            </w:r>
          </w:p>
          <w:p w14:paraId="02053671" w14:textId="77777777" w:rsidR="002E7F9F" w:rsidRPr="00072030" w:rsidRDefault="002E7F9F" w:rsidP="00674DFE">
            <w:pPr>
              <w:cnfStyle w:val="000000000000" w:firstRow="0" w:lastRow="0" w:firstColumn="0" w:lastColumn="0" w:oddVBand="0" w:evenVBand="0" w:oddHBand="0" w:evenHBand="0" w:firstRowFirstColumn="0" w:firstRowLastColumn="0" w:lastRowFirstColumn="0" w:lastRowLastColumn="0"/>
            </w:pPr>
          </w:p>
        </w:tc>
      </w:tr>
      <w:tr w:rsidR="0045606D" w14:paraId="02053678" w14:textId="77777777" w:rsidTr="00484B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6" w:type="dxa"/>
          </w:tcPr>
          <w:p w14:paraId="02053673" w14:textId="77777777" w:rsidR="0045606D" w:rsidRDefault="0045606D" w:rsidP="00081EFE">
            <w:pPr>
              <w:jc w:val="left"/>
              <w:rPr>
                <w:b w:val="0"/>
                <w:bCs w:val="0"/>
              </w:rPr>
            </w:pPr>
            <w:r>
              <w:t>Avis de Programmation</w:t>
            </w:r>
          </w:p>
        </w:tc>
        <w:tc>
          <w:tcPr>
            <w:cnfStyle w:val="000010000000" w:firstRow="0" w:lastRow="0" w:firstColumn="0" w:lastColumn="0" w:oddVBand="1" w:evenVBand="0" w:oddHBand="0" w:evenHBand="0" w:firstRowFirstColumn="0" w:firstRowLastColumn="0" w:lastRowFirstColumn="0" w:lastRowLastColumn="0"/>
            <w:tcW w:w="1162" w:type="dxa"/>
          </w:tcPr>
          <w:p w14:paraId="02053674" w14:textId="04A30771" w:rsidR="0045606D" w:rsidRDefault="000D7FB2" w:rsidP="00081EFE">
            <w:r>
              <w:t>AVP</w:t>
            </w:r>
          </w:p>
        </w:tc>
        <w:tc>
          <w:tcPr>
            <w:tcW w:w="5754" w:type="dxa"/>
          </w:tcPr>
          <w:p w14:paraId="02053675" w14:textId="77777777" w:rsidR="0045606D" w:rsidRPr="00072030" w:rsidRDefault="0045606D" w:rsidP="00674DFE">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pPr>
            <w:r w:rsidRPr="00072030">
              <w:t>Document publié au plus tard à l’heure de fin du PGD autant de fois qu’il y a de PGD &gt;1</w:t>
            </w:r>
          </w:p>
          <w:p w14:paraId="02053676" w14:textId="681DC9C6" w:rsidR="0045606D" w:rsidRDefault="0045606D" w:rsidP="0045606D">
            <w:pPr>
              <w:cnfStyle w:val="000000100000" w:firstRow="0" w:lastRow="0" w:firstColumn="0" w:lastColumn="0" w:oddVBand="0" w:evenVBand="0" w:oddHBand="1" w:evenHBand="0" w:firstRowFirstColumn="0" w:firstRowLastColumn="0" w:lastRowFirstColumn="0" w:lastRowLastColumn="0"/>
              <w:rPr>
                <w:szCs w:val="24"/>
              </w:rPr>
            </w:pPr>
            <w:r w:rsidRPr="00072030">
              <w:rPr>
                <w:szCs w:val="24"/>
              </w:rPr>
              <w:t>Il contient les quantités nominées par l’</w:t>
            </w:r>
            <w:r w:rsidR="00C42187">
              <w:rPr>
                <w:szCs w:val="24"/>
              </w:rPr>
              <w:t>Expéditeur</w:t>
            </w:r>
            <w:r w:rsidRPr="00072030">
              <w:rPr>
                <w:szCs w:val="24"/>
              </w:rPr>
              <w:t xml:space="preserve"> d’un côté et par sa contrepartie (si elle existe) de l’autre, les quantités programmées par </w:t>
            </w:r>
            <w:r w:rsidR="007F2BE9">
              <w:rPr>
                <w:szCs w:val="24"/>
              </w:rPr>
              <w:t>NaTran</w:t>
            </w:r>
            <w:r w:rsidR="007F2BE9" w:rsidRPr="00072030">
              <w:rPr>
                <w:szCs w:val="24"/>
              </w:rPr>
              <w:t xml:space="preserve"> </w:t>
            </w:r>
            <w:r w:rsidRPr="00072030">
              <w:rPr>
                <w:szCs w:val="24"/>
              </w:rPr>
              <w:t xml:space="preserve">et les quantités </w:t>
            </w:r>
            <w:proofErr w:type="gramStart"/>
            <w:r w:rsidRPr="00072030">
              <w:rPr>
                <w:szCs w:val="24"/>
              </w:rPr>
              <w:t>envoyées  par</w:t>
            </w:r>
            <w:proofErr w:type="gramEnd"/>
            <w:r w:rsidRPr="00072030">
              <w:rPr>
                <w:szCs w:val="24"/>
              </w:rPr>
              <w:t xml:space="preserve"> les opérateurs adjacents </w:t>
            </w:r>
            <w:proofErr w:type="gramStart"/>
            <w:r w:rsidRPr="00072030">
              <w:rPr>
                <w:szCs w:val="24"/>
              </w:rPr>
              <w:t>suite au</w:t>
            </w:r>
            <w:proofErr w:type="gramEnd"/>
            <w:r w:rsidRPr="00072030">
              <w:rPr>
                <w:szCs w:val="24"/>
              </w:rPr>
              <w:t xml:space="preserve"> matching.</w:t>
            </w:r>
          </w:p>
          <w:p w14:paraId="02053677" w14:textId="77777777" w:rsidR="002E7F9F" w:rsidRPr="00072030" w:rsidRDefault="002E7F9F" w:rsidP="0045606D">
            <w:pPr>
              <w:cnfStyle w:val="000000100000" w:firstRow="0" w:lastRow="0" w:firstColumn="0" w:lastColumn="0" w:oddVBand="0" w:evenVBand="0" w:oddHBand="1" w:evenHBand="0" w:firstRowFirstColumn="0" w:firstRowLastColumn="0" w:lastRowFirstColumn="0" w:lastRowLastColumn="0"/>
            </w:pPr>
          </w:p>
        </w:tc>
      </w:tr>
      <w:tr w:rsidR="0045606D" w14:paraId="02053682" w14:textId="77777777" w:rsidTr="00484BB6">
        <w:tc>
          <w:tcPr>
            <w:cnfStyle w:val="001000000000" w:firstRow="0" w:lastRow="0" w:firstColumn="1" w:lastColumn="0" w:oddVBand="0" w:evenVBand="0" w:oddHBand="0" w:evenHBand="0" w:firstRowFirstColumn="0" w:firstRowLastColumn="0" w:lastRowFirstColumn="0" w:lastRowLastColumn="0"/>
            <w:tcW w:w="2146" w:type="dxa"/>
          </w:tcPr>
          <w:p w14:paraId="0205367E" w14:textId="1DEB6EC9" w:rsidR="0045606D" w:rsidRDefault="0045606D" w:rsidP="00081EFE">
            <w:pPr>
              <w:jc w:val="left"/>
              <w:rPr>
                <w:b w:val="0"/>
                <w:bCs w:val="0"/>
              </w:rPr>
            </w:pPr>
            <w:r>
              <w:t>Avis de Réalisation</w:t>
            </w:r>
            <w:r w:rsidR="00667E7E">
              <w:t xml:space="preserve"> Partiel</w:t>
            </w:r>
          </w:p>
        </w:tc>
        <w:tc>
          <w:tcPr>
            <w:cnfStyle w:val="000010000000" w:firstRow="0" w:lastRow="0" w:firstColumn="0" w:lastColumn="0" w:oddVBand="1" w:evenVBand="0" w:oddHBand="0" w:evenHBand="0" w:firstRowFirstColumn="0" w:firstRowLastColumn="0" w:lastRowFirstColumn="0" w:lastRowLastColumn="0"/>
            <w:tcW w:w="1162" w:type="dxa"/>
          </w:tcPr>
          <w:p w14:paraId="0205367F" w14:textId="6C05DDFF" w:rsidR="0045606D" w:rsidRDefault="000D7FB2" w:rsidP="00081EFE">
            <w:r>
              <w:t>AVR</w:t>
            </w:r>
            <w:r w:rsidR="00667E7E">
              <w:t>P</w:t>
            </w:r>
          </w:p>
        </w:tc>
        <w:tc>
          <w:tcPr>
            <w:tcW w:w="5754" w:type="dxa"/>
          </w:tcPr>
          <w:p w14:paraId="02053680" w14:textId="317FABDD" w:rsidR="0045606D" w:rsidRDefault="0045606D" w:rsidP="00674DFE">
            <w:pPr>
              <w:cnfStyle w:val="000000000000" w:firstRow="0" w:lastRow="0" w:firstColumn="0" w:lastColumn="0" w:oddVBand="0" w:evenVBand="0" w:oddHBand="0" w:evenHBand="0" w:firstRowFirstColumn="0" w:firstRowLastColumn="0" w:lastRowFirstColumn="0" w:lastRowLastColumn="0"/>
            </w:pPr>
            <w:r w:rsidRPr="00072030">
              <w:t>Document publié une fois en J+1 pour la journée gazière J (à 13h00 au plus tard). Il présente le détail des réalisations journalières et des déséquilibres de la journée gazière J. Il fournit les données de la journée gazière précédente qui correspondent aux premières données provisoires</w:t>
            </w:r>
            <w:r w:rsidR="0029204D">
              <w:t xml:space="preserve"> sans le déséquilibre</w:t>
            </w:r>
            <w:r w:rsidRPr="00072030">
              <w:t>.</w:t>
            </w:r>
            <w:r w:rsidR="0029204D">
              <w:t xml:space="preserve"> </w:t>
            </w:r>
            <w:r w:rsidRPr="00072030">
              <w:t>Les données contenues dans cet avis sont figées.</w:t>
            </w:r>
          </w:p>
          <w:p w14:paraId="02053681" w14:textId="77777777" w:rsidR="002E7F9F" w:rsidRPr="00072030" w:rsidRDefault="002E7F9F" w:rsidP="00674DFE">
            <w:pPr>
              <w:cnfStyle w:val="000000000000" w:firstRow="0" w:lastRow="0" w:firstColumn="0" w:lastColumn="0" w:oddVBand="0" w:evenVBand="0" w:oddHBand="0" w:evenHBand="0" w:firstRowFirstColumn="0" w:firstRowLastColumn="0" w:lastRowFirstColumn="0" w:lastRowLastColumn="0"/>
            </w:pPr>
          </w:p>
        </w:tc>
      </w:tr>
    </w:tbl>
    <w:p w14:paraId="02053683" w14:textId="77777777" w:rsidR="00715FF6" w:rsidRDefault="00715FF6" w:rsidP="00715FF6"/>
    <w:p w14:paraId="02053684" w14:textId="77777777" w:rsidR="00E26BAE" w:rsidRDefault="00E26BAE" w:rsidP="00E26BAE"/>
    <w:p w14:paraId="02053685" w14:textId="77777777" w:rsidR="00E26BAE" w:rsidRDefault="00E26BAE" w:rsidP="00E26BAE"/>
    <w:p w14:paraId="02053686" w14:textId="77777777" w:rsidR="00E26BAE" w:rsidRDefault="00E26BAE" w:rsidP="00E26BAE"/>
    <w:p w14:paraId="02053687" w14:textId="77777777" w:rsidR="00E26BAE" w:rsidRDefault="00E26BAE" w:rsidP="00E26BAE"/>
    <w:p w14:paraId="02053688" w14:textId="77777777" w:rsidR="00E26BAE" w:rsidRDefault="00E26BAE" w:rsidP="00E26BAE"/>
    <w:p w14:paraId="0205368A" w14:textId="3BE5D9BA" w:rsidR="00E26BAE" w:rsidRDefault="00E26BAE" w:rsidP="00E26BAE"/>
    <w:p w14:paraId="620EE4DF" w14:textId="77777777" w:rsidR="00E644A4" w:rsidRDefault="00E644A4" w:rsidP="00E26BAE"/>
    <w:p w14:paraId="0A87F482" w14:textId="77777777" w:rsidR="00E644A4" w:rsidRDefault="00E644A4" w:rsidP="00E26BAE"/>
    <w:p w14:paraId="694BDED5" w14:textId="77777777" w:rsidR="00E644A4" w:rsidRDefault="00E644A4" w:rsidP="00E26BAE"/>
    <w:p w14:paraId="7BDE827E" w14:textId="22411862" w:rsidR="00CD71C7" w:rsidRDefault="00CD71C7" w:rsidP="00CD71C7"/>
    <w:p w14:paraId="36511DC7" w14:textId="558EBF4F" w:rsidR="00CD71C7" w:rsidRPr="00CD71C7" w:rsidRDefault="00CD71C7" w:rsidP="00CD71C7">
      <w:pPr>
        <w:tabs>
          <w:tab w:val="left" w:pos="3510"/>
        </w:tabs>
      </w:pPr>
      <w:r>
        <w:tab/>
      </w:r>
    </w:p>
    <w:p w14:paraId="0205368B" w14:textId="77777777" w:rsidR="00715FF6" w:rsidRDefault="00715FF6" w:rsidP="00FE7C2D">
      <w:pPr>
        <w:pStyle w:val="Titre1"/>
      </w:pPr>
      <w:bookmarkStart w:id="6" w:name="_Toc452381933"/>
      <w:r>
        <w:lastRenderedPageBreak/>
        <w:t>-B-</w:t>
      </w:r>
      <w:bookmarkEnd w:id="6"/>
    </w:p>
    <w:p w14:paraId="0205368C" w14:textId="77777777" w:rsidR="00715FF6" w:rsidRDefault="00715FF6" w:rsidP="00715FF6">
      <w:pPr>
        <w:jc w:val="center"/>
      </w:pPr>
    </w:p>
    <w:tbl>
      <w:tblPr>
        <w:tblStyle w:val="TableauGrille4-Accentuation1"/>
        <w:tblW w:w="0" w:type="auto"/>
        <w:tblLook w:val="00A0" w:firstRow="1" w:lastRow="0" w:firstColumn="1" w:lastColumn="0" w:noHBand="0" w:noVBand="0"/>
      </w:tblPr>
      <w:tblGrid>
        <w:gridCol w:w="2085"/>
        <w:gridCol w:w="1231"/>
        <w:gridCol w:w="5746"/>
      </w:tblGrid>
      <w:tr w:rsidR="00250C33" w14:paraId="02053690" w14:textId="77777777" w:rsidTr="003D53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tcPr>
          <w:p w14:paraId="0205368D" w14:textId="77777777" w:rsidR="00250C33" w:rsidRDefault="00250C33" w:rsidP="00250C33">
            <w:pPr>
              <w:jc w:val="center"/>
              <w:rPr>
                <w:b w:val="0"/>
                <w:bCs w:val="0"/>
              </w:rPr>
            </w:pPr>
            <w:r>
              <w:t>Terme métier</w:t>
            </w:r>
          </w:p>
        </w:tc>
        <w:tc>
          <w:tcPr>
            <w:cnfStyle w:val="000010000000" w:firstRow="0" w:lastRow="0" w:firstColumn="0" w:lastColumn="0" w:oddVBand="1" w:evenVBand="0" w:oddHBand="0" w:evenHBand="0" w:firstRowFirstColumn="0" w:firstRowLastColumn="0" w:lastRowFirstColumn="0" w:lastRowLastColumn="0"/>
            <w:tcW w:w="1231" w:type="dxa"/>
          </w:tcPr>
          <w:p w14:paraId="0205368E" w14:textId="77777777" w:rsidR="00250C33" w:rsidRDefault="00250C33" w:rsidP="00250C33">
            <w:pPr>
              <w:jc w:val="center"/>
              <w:rPr>
                <w:b w:val="0"/>
                <w:bCs w:val="0"/>
              </w:rPr>
            </w:pPr>
            <w:r>
              <w:t>Acronyme</w:t>
            </w:r>
          </w:p>
        </w:tc>
        <w:tc>
          <w:tcPr>
            <w:tcW w:w="5746" w:type="dxa"/>
          </w:tcPr>
          <w:p w14:paraId="0205368F" w14:textId="77777777" w:rsidR="00250C33" w:rsidRDefault="00250C33" w:rsidP="00250C33">
            <w:pPr>
              <w:jc w:val="center"/>
              <w:cnfStyle w:val="100000000000" w:firstRow="1" w:lastRow="0" w:firstColumn="0" w:lastColumn="0" w:oddVBand="0" w:evenVBand="0" w:oddHBand="0" w:evenHBand="0" w:firstRowFirstColumn="0" w:firstRowLastColumn="0" w:lastRowFirstColumn="0" w:lastRowLastColumn="0"/>
              <w:rPr>
                <w:b w:val="0"/>
                <w:bCs w:val="0"/>
              </w:rPr>
            </w:pPr>
            <w:r>
              <w:t>Définition</w:t>
            </w:r>
          </w:p>
        </w:tc>
      </w:tr>
      <w:tr w:rsidR="00474611" w14:paraId="02053696" w14:textId="77777777" w:rsidTr="003D53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tcPr>
          <w:p w14:paraId="02053691" w14:textId="77777777" w:rsidR="00474611" w:rsidRPr="00072030" w:rsidRDefault="00474611" w:rsidP="00474611">
            <w:pPr>
              <w:jc w:val="left"/>
              <w:rPr>
                <w:b w:val="0"/>
                <w:bCs w:val="0"/>
              </w:rPr>
            </w:pPr>
            <w:r>
              <w:t>Bordereau de Dépassement de Capacités</w:t>
            </w:r>
          </w:p>
        </w:tc>
        <w:tc>
          <w:tcPr>
            <w:cnfStyle w:val="000010000000" w:firstRow="0" w:lastRow="0" w:firstColumn="0" w:lastColumn="0" w:oddVBand="1" w:evenVBand="0" w:oddHBand="0" w:evenHBand="0" w:firstRowFirstColumn="0" w:firstRowLastColumn="0" w:lastRowFirstColumn="0" w:lastRowLastColumn="0"/>
            <w:tcW w:w="1231" w:type="dxa"/>
          </w:tcPr>
          <w:p w14:paraId="02053692" w14:textId="75B23041" w:rsidR="00474611" w:rsidRPr="00072030" w:rsidRDefault="00474611" w:rsidP="00474611">
            <w:r>
              <w:t>BDEP/D/R</w:t>
            </w:r>
          </w:p>
        </w:tc>
        <w:tc>
          <w:tcPr>
            <w:tcW w:w="5746" w:type="dxa"/>
          </w:tcPr>
          <w:p w14:paraId="02053693" w14:textId="77777777" w:rsidR="00474611" w:rsidRDefault="00474611" w:rsidP="00474611">
            <w:pPr>
              <w:spacing w:line="240" w:lineRule="auto"/>
              <w:cnfStyle w:val="000000100000" w:firstRow="0" w:lastRow="0" w:firstColumn="0" w:lastColumn="0" w:oddVBand="0" w:evenVBand="0" w:oddHBand="1" w:evenHBand="0" w:firstRowFirstColumn="0" w:firstRowLastColumn="0" w:lastRowFirstColumn="0" w:lastRowLastColumn="0"/>
            </w:pPr>
            <w:r>
              <w:t>Il</w:t>
            </w:r>
            <w:r w:rsidRPr="00622561">
              <w:t xml:space="preserve"> contient l’ensemble des dépassements </w:t>
            </w:r>
            <w:r>
              <w:t xml:space="preserve">(journaliers ou horaires) </w:t>
            </w:r>
            <w:r w:rsidRPr="00622561">
              <w:t>et des réalisation</w:t>
            </w:r>
            <w:r>
              <w:t>s, ainsi que les capacités opérationnelles souscrites</w:t>
            </w:r>
            <w:r w:rsidRPr="00622561">
              <w:t>.</w:t>
            </w:r>
          </w:p>
          <w:p w14:paraId="02053694" w14:textId="77777777" w:rsidR="00474611" w:rsidRDefault="00474611" w:rsidP="00474611">
            <w:pPr>
              <w:cnfStyle w:val="000000100000" w:firstRow="0" w:lastRow="0" w:firstColumn="0" w:lastColumn="0" w:oddVBand="0" w:evenVBand="0" w:oddHBand="1" w:evenHBand="0" w:firstRowFirstColumn="0" w:firstRowLastColumn="0" w:lastRowFirstColumn="0" w:lastRowLastColumn="0"/>
            </w:pPr>
            <w:r>
              <w:t>Le bordereau peut concerner des mesures provisoires, définitives ou redressées.</w:t>
            </w:r>
          </w:p>
          <w:p w14:paraId="02053695" w14:textId="77777777" w:rsidR="00474611" w:rsidRPr="00072030" w:rsidRDefault="00474611" w:rsidP="00474611">
            <w:pPr>
              <w:cnfStyle w:val="000000100000" w:firstRow="0" w:lastRow="0" w:firstColumn="0" w:lastColumn="0" w:oddVBand="0" w:evenVBand="0" w:oddHBand="1" w:evenHBand="0" w:firstRowFirstColumn="0" w:firstRowLastColumn="0" w:lastRowFirstColumn="0" w:lastRowLastColumn="0"/>
            </w:pPr>
          </w:p>
        </w:tc>
      </w:tr>
      <w:tr w:rsidR="00363EC6" w14:paraId="0205369B" w14:textId="77777777" w:rsidTr="003D5335">
        <w:tc>
          <w:tcPr>
            <w:cnfStyle w:val="001000000000" w:firstRow="0" w:lastRow="0" w:firstColumn="1" w:lastColumn="0" w:oddVBand="0" w:evenVBand="0" w:oddHBand="0" w:evenHBand="0" w:firstRowFirstColumn="0" w:firstRowLastColumn="0" w:lastRowFirstColumn="0" w:lastRowLastColumn="0"/>
            <w:tcW w:w="2085" w:type="dxa"/>
          </w:tcPr>
          <w:p w14:paraId="02053697" w14:textId="77777777" w:rsidR="00363EC6" w:rsidRDefault="00363EC6" w:rsidP="00250C33">
            <w:pPr>
              <w:jc w:val="left"/>
              <w:rPr>
                <w:b w:val="0"/>
                <w:bCs w:val="0"/>
              </w:rPr>
            </w:pPr>
            <w:r>
              <w:t>Bordereau de</w:t>
            </w:r>
            <w:r w:rsidR="00437FCB">
              <w:t>s</w:t>
            </w:r>
            <w:r>
              <w:t xml:space="preserve"> écarts au profil horaire</w:t>
            </w:r>
          </w:p>
        </w:tc>
        <w:tc>
          <w:tcPr>
            <w:cnfStyle w:val="000010000000" w:firstRow="0" w:lastRow="0" w:firstColumn="0" w:lastColumn="0" w:oddVBand="1" w:evenVBand="0" w:oddHBand="0" w:evenHBand="0" w:firstRowFirstColumn="0" w:firstRowLastColumn="0" w:lastRowFirstColumn="0" w:lastRowLastColumn="0"/>
            <w:tcW w:w="1231" w:type="dxa"/>
          </w:tcPr>
          <w:p w14:paraId="02053698" w14:textId="4FEAD59F" w:rsidR="00363EC6" w:rsidRPr="00072030" w:rsidRDefault="00363EC6" w:rsidP="00081EFE"/>
        </w:tc>
        <w:tc>
          <w:tcPr>
            <w:tcW w:w="5746" w:type="dxa"/>
          </w:tcPr>
          <w:p w14:paraId="02053699" w14:textId="77777777" w:rsidR="00363EC6" w:rsidRDefault="00363EC6" w:rsidP="00363EC6">
            <w:pPr>
              <w:spacing w:line="240" w:lineRule="auto"/>
              <w:cnfStyle w:val="000000000000" w:firstRow="0" w:lastRow="0" w:firstColumn="0" w:lastColumn="0" w:oddVBand="0" w:evenVBand="0" w:oddHBand="0" w:evenHBand="0" w:firstRowFirstColumn="0" w:firstRowLastColumn="0" w:lastRowFirstColumn="0" w:lastRowLastColumn="0"/>
            </w:pPr>
            <w:r>
              <w:t>Il contient l’ensemble des écarts au profil horaire ainsi que le dernier profil déclaré. Il peut concerner les mesures provisoires, définitives ou redressées.</w:t>
            </w:r>
          </w:p>
          <w:p w14:paraId="0205369A" w14:textId="77777777" w:rsidR="002E7F9F" w:rsidRDefault="002E7F9F" w:rsidP="00363EC6">
            <w:pPr>
              <w:spacing w:line="240" w:lineRule="auto"/>
              <w:cnfStyle w:val="000000000000" w:firstRow="0" w:lastRow="0" w:firstColumn="0" w:lastColumn="0" w:oddVBand="0" w:evenVBand="0" w:oddHBand="0" w:evenHBand="0" w:firstRowFirstColumn="0" w:firstRowLastColumn="0" w:lastRowFirstColumn="0" w:lastRowLastColumn="0"/>
            </w:pPr>
          </w:p>
        </w:tc>
      </w:tr>
      <w:tr w:rsidR="00250C33" w14:paraId="020536A1" w14:textId="77777777" w:rsidTr="003D53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tcPr>
          <w:p w14:paraId="0205369C" w14:textId="77777777" w:rsidR="00250C33" w:rsidRPr="00072030" w:rsidRDefault="00250C33" w:rsidP="00250C33">
            <w:pPr>
              <w:jc w:val="left"/>
              <w:rPr>
                <w:b w:val="0"/>
                <w:bCs w:val="0"/>
              </w:rPr>
            </w:pPr>
            <w:r w:rsidRPr="00072030">
              <w:t>Bordereau de Mesure</w:t>
            </w:r>
          </w:p>
        </w:tc>
        <w:tc>
          <w:tcPr>
            <w:cnfStyle w:val="000010000000" w:firstRow="0" w:lastRow="0" w:firstColumn="0" w:lastColumn="0" w:oddVBand="1" w:evenVBand="0" w:oddHBand="0" w:evenHBand="0" w:firstRowFirstColumn="0" w:firstRowLastColumn="0" w:lastRowFirstColumn="0" w:lastRowLastColumn="0"/>
            <w:tcW w:w="1231" w:type="dxa"/>
          </w:tcPr>
          <w:p w14:paraId="0205369D" w14:textId="3016B7FD" w:rsidR="00250C33" w:rsidRPr="00072030" w:rsidRDefault="000D7FB2" w:rsidP="00081EFE">
            <w:r>
              <w:t>B</w:t>
            </w:r>
            <w:r w:rsidR="00474611">
              <w:t>MP/D/R</w:t>
            </w:r>
          </w:p>
        </w:tc>
        <w:tc>
          <w:tcPr>
            <w:tcW w:w="5746" w:type="dxa"/>
          </w:tcPr>
          <w:p w14:paraId="0205369E" w14:textId="77777777" w:rsidR="00250C33" w:rsidRPr="00072030" w:rsidRDefault="00250C33" w:rsidP="00755D40">
            <w:pPr>
              <w:cnfStyle w:val="000000100000" w:firstRow="0" w:lastRow="0" w:firstColumn="0" w:lastColumn="0" w:oddVBand="0" w:evenVBand="0" w:oddHBand="1" w:evenHBand="0" w:firstRowFirstColumn="0" w:firstRowLastColumn="0" w:lastRowFirstColumn="0" w:lastRowLastColumn="0"/>
            </w:pPr>
            <w:r w:rsidRPr="00072030">
              <w:t>Document mis à disposition d'un Consommateur au titre d'un Contrat de Raccordement faisant état des Quantités Mesurées au Point de Livraison d'un mois M.</w:t>
            </w:r>
          </w:p>
          <w:p w14:paraId="0205369F" w14:textId="77777777" w:rsidR="005C43FF" w:rsidRDefault="005C43FF" w:rsidP="0045606D">
            <w:pPr>
              <w:cnfStyle w:val="000000100000" w:firstRow="0" w:lastRow="0" w:firstColumn="0" w:lastColumn="0" w:oddVBand="0" w:evenVBand="0" w:oddHBand="1" w:evenHBand="0" w:firstRowFirstColumn="0" w:firstRowLastColumn="0" w:lastRowFirstColumn="0" w:lastRowLastColumn="0"/>
            </w:pPr>
            <w:r w:rsidRPr="00072030">
              <w:t>Il peut être provisoire</w:t>
            </w:r>
            <w:r w:rsidR="0045606D">
              <w:t>,</w:t>
            </w:r>
            <w:r w:rsidRPr="00072030">
              <w:t xml:space="preserve"> définitif ou redressé.</w:t>
            </w:r>
          </w:p>
          <w:p w14:paraId="020536A0" w14:textId="77777777" w:rsidR="002E7F9F" w:rsidRPr="00072030" w:rsidRDefault="002E7F9F" w:rsidP="0045606D">
            <w:pPr>
              <w:cnfStyle w:val="000000100000" w:firstRow="0" w:lastRow="0" w:firstColumn="0" w:lastColumn="0" w:oddVBand="0" w:evenVBand="0" w:oddHBand="1" w:evenHBand="0" w:firstRowFirstColumn="0" w:firstRowLastColumn="0" w:lastRowFirstColumn="0" w:lastRowLastColumn="0"/>
            </w:pPr>
          </w:p>
        </w:tc>
      </w:tr>
      <w:tr w:rsidR="00E70B38" w14:paraId="020536A6" w14:textId="77777777" w:rsidTr="003D5335">
        <w:tc>
          <w:tcPr>
            <w:cnfStyle w:val="001000000000" w:firstRow="0" w:lastRow="0" w:firstColumn="1" w:lastColumn="0" w:oddVBand="0" w:evenVBand="0" w:oddHBand="0" w:evenHBand="0" w:firstRowFirstColumn="0" w:firstRowLastColumn="0" w:lastRowFirstColumn="0" w:lastRowLastColumn="0"/>
            <w:tcW w:w="2085" w:type="dxa"/>
          </w:tcPr>
          <w:p w14:paraId="020536A2" w14:textId="77777777" w:rsidR="00E70B38" w:rsidRPr="00072030" w:rsidRDefault="00E70B38" w:rsidP="00250C33">
            <w:pPr>
              <w:jc w:val="left"/>
              <w:rPr>
                <w:b w:val="0"/>
                <w:bCs w:val="0"/>
              </w:rPr>
            </w:pPr>
            <w:r w:rsidRPr="00072030">
              <w:t>Bordereau de Quantités</w:t>
            </w:r>
          </w:p>
        </w:tc>
        <w:tc>
          <w:tcPr>
            <w:cnfStyle w:val="000010000000" w:firstRow="0" w:lastRow="0" w:firstColumn="0" w:lastColumn="0" w:oddVBand="1" w:evenVBand="0" w:oddHBand="0" w:evenHBand="0" w:firstRowFirstColumn="0" w:firstRowLastColumn="0" w:lastRowFirstColumn="0" w:lastRowLastColumn="0"/>
            <w:tcW w:w="1231" w:type="dxa"/>
          </w:tcPr>
          <w:p w14:paraId="020536A3" w14:textId="6ECC7E72" w:rsidR="00E70B38" w:rsidRPr="00072030" w:rsidRDefault="000D7FB2" w:rsidP="00081EFE">
            <w:r>
              <w:t>BQA</w:t>
            </w:r>
            <w:r w:rsidR="00474611">
              <w:t>P/D/R</w:t>
            </w:r>
          </w:p>
        </w:tc>
        <w:tc>
          <w:tcPr>
            <w:tcW w:w="5746" w:type="dxa"/>
          </w:tcPr>
          <w:p w14:paraId="020536A4" w14:textId="0D108F86" w:rsidR="00E70B38" w:rsidRDefault="005A1F51" w:rsidP="0045606D">
            <w:pPr>
              <w:cnfStyle w:val="000000000000" w:firstRow="0" w:lastRow="0" w:firstColumn="0" w:lastColumn="0" w:oddVBand="0" w:evenVBand="0" w:oddHBand="0" w:evenHBand="0" w:firstRowFirstColumn="0" w:firstRowLastColumn="0" w:lastRowFirstColumn="0" w:lastRowLastColumn="0"/>
            </w:pPr>
            <w:r>
              <w:t>Document publié en J+1 contenant les réalisations issues du mécanisme d’équilibrage pour tous les jours du 1er du mois jusqu’à J</w:t>
            </w:r>
            <w:r w:rsidR="00E70B38" w:rsidRPr="00072030">
              <w:t>.  Il peut être provisoire</w:t>
            </w:r>
            <w:r w:rsidR="0045606D">
              <w:t>,</w:t>
            </w:r>
            <w:r w:rsidR="00E70B38" w:rsidRPr="00072030">
              <w:t xml:space="preserve"> définitif ou redressé.</w:t>
            </w:r>
          </w:p>
          <w:p w14:paraId="020536A5" w14:textId="77777777" w:rsidR="002E7F9F" w:rsidRPr="00072030" w:rsidRDefault="002E7F9F" w:rsidP="0045606D">
            <w:pPr>
              <w:cnfStyle w:val="000000000000" w:firstRow="0" w:lastRow="0" w:firstColumn="0" w:lastColumn="0" w:oddVBand="0" w:evenVBand="0" w:oddHBand="0" w:evenHBand="0" w:firstRowFirstColumn="0" w:firstRowLastColumn="0" w:lastRowFirstColumn="0" w:lastRowLastColumn="0"/>
            </w:pPr>
          </w:p>
        </w:tc>
      </w:tr>
    </w:tbl>
    <w:p w14:paraId="020536A7" w14:textId="77777777" w:rsidR="00715FF6" w:rsidRDefault="00715FF6" w:rsidP="00715FF6"/>
    <w:p w14:paraId="020536A8" w14:textId="77777777" w:rsidR="002E6CFA" w:rsidRDefault="002E6CFA" w:rsidP="00715FF6"/>
    <w:p w14:paraId="020536A9" w14:textId="77777777" w:rsidR="00715FF6" w:rsidRDefault="00715FF6" w:rsidP="00FE7C2D">
      <w:pPr>
        <w:pStyle w:val="Titre1"/>
      </w:pPr>
      <w:bookmarkStart w:id="7" w:name="_Toc452381934"/>
      <w:r>
        <w:t>-C-</w:t>
      </w:r>
      <w:bookmarkEnd w:id="7"/>
    </w:p>
    <w:p w14:paraId="020536AA" w14:textId="77777777" w:rsidR="00715FF6" w:rsidRDefault="00715FF6" w:rsidP="00715FF6">
      <w:pPr>
        <w:jc w:val="center"/>
      </w:pPr>
    </w:p>
    <w:tbl>
      <w:tblPr>
        <w:tblStyle w:val="TableauGrille4-Accentuation1"/>
        <w:tblW w:w="0" w:type="auto"/>
        <w:tblLook w:val="00A0" w:firstRow="1" w:lastRow="0" w:firstColumn="1" w:lastColumn="0" w:noHBand="0" w:noVBand="0"/>
      </w:tblPr>
      <w:tblGrid>
        <w:gridCol w:w="2283"/>
        <w:gridCol w:w="1161"/>
        <w:gridCol w:w="5618"/>
      </w:tblGrid>
      <w:tr w:rsidR="00222211" w14:paraId="020536AE" w14:textId="77777777" w:rsidTr="51052C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dxa"/>
          </w:tcPr>
          <w:p w14:paraId="020536AB" w14:textId="77777777" w:rsidR="00222211" w:rsidRDefault="00222211" w:rsidP="0019693F">
            <w:pPr>
              <w:jc w:val="center"/>
              <w:rPr>
                <w:b w:val="0"/>
                <w:bCs w:val="0"/>
              </w:rPr>
            </w:pPr>
            <w:r>
              <w:rPr>
                <w:b w:val="0"/>
                <w:bCs w:val="0"/>
              </w:rPr>
              <w:t>Terme métier</w:t>
            </w:r>
          </w:p>
        </w:tc>
        <w:tc>
          <w:tcPr>
            <w:cnfStyle w:val="000010000000" w:firstRow="0" w:lastRow="0" w:firstColumn="0" w:lastColumn="0" w:oddVBand="1" w:evenVBand="0" w:oddHBand="0" w:evenHBand="0" w:firstRowFirstColumn="0" w:firstRowLastColumn="0" w:lastRowFirstColumn="0" w:lastRowLastColumn="0"/>
            <w:tcW w:w="1161" w:type="dxa"/>
          </w:tcPr>
          <w:p w14:paraId="020536AC" w14:textId="77777777" w:rsidR="00222211" w:rsidRPr="002765D6" w:rsidRDefault="00222211" w:rsidP="0019693F">
            <w:pPr>
              <w:jc w:val="center"/>
              <w:rPr>
                <w:b w:val="0"/>
                <w:bCs w:val="0"/>
              </w:rPr>
            </w:pPr>
            <w:r w:rsidRPr="002765D6">
              <w:rPr>
                <w:b w:val="0"/>
                <w:bCs w:val="0"/>
              </w:rPr>
              <w:t>Acronyme</w:t>
            </w:r>
          </w:p>
        </w:tc>
        <w:tc>
          <w:tcPr>
            <w:tcW w:w="5618" w:type="dxa"/>
          </w:tcPr>
          <w:p w14:paraId="020536AD" w14:textId="77777777" w:rsidR="00222211" w:rsidRDefault="00222211" w:rsidP="0019693F">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Définition</w:t>
            </w:r>
          </w:p>
        </w:tc>
      </w:tr>
      <w:tr w:rsidR="00222211" w14:paraId="020536B3" w14:textId="77777777" w:rsidTr="51052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dxa"/>
          </w:tcPr>
          <w:p w14:paraId="020536AF" w14:textId="77777777" w:rsidR="00222211" w:rsidRPr="00286F47" w:rsidRDefault="00222211" w:rsidP="0019693F">
            <w:pPr>
              <w:jc w:val="left"/>
              <w:rPr>
                <w:bCs w:val="0"/>
              </w:rPr>
            </w:pPr>
            <w:r w:rsidRPr="00286F47">
              <w:rPr>
                <w:bCs w:val="0"/>
              </w:rPr>
              <w:t>Capacité</w:t>
            </w:r>
          </w:p>
        </w:tc>
        <w:tc>
          <w:tcPr>
            <w:cnfStyle w:val="000010000000" w:firstRow="0" w:lastRow="0" w:firstColumn="0" w:lastColumn="0" w:oddVBand="1" w:evenVBand="0" w:oddHBand="0" w:evenHBand="0" w:firstRowFirstColumn="0" w:firstRowLastColumn="0" w:lastRowFirstColumn="0" w:lastRowLastColumn="0"/>
            <w:tcW w:w="1161" w:type="dxa"/>
          </w:tcPr>
          <w:p w14:paraId="020536B0" w14:textId="77777777" w:rsidR="00222211" w:rsidRPr="002765D6" w:rsidRDefault="00222211" w:rsidP="0019693F">
            <w:pPr>
              <w:rPr>
                <w:b/>
              </w:rPr>
            </w:pPr>
          </w:p>
        </w:tc>
        <w:tc>
          <w:tcPr>
            <w:tcW w:w="5618" w:type="dxa"/>
          </w:tcPr>
          <w:p w14:paraId="020536B1" w14:textId="77777777" w:rsidR="00222211" w:rsidRDefault="00222211" w:rsidP="0019693F">
            <w:pPr>
              <w:cnfStyle w:val="000000100000" w:firstRow="0" w:lastRow="0" w:firstColumn="0" w:lastColumn="0" w:oddVBand="0" w:evenVBand="0" w:oddHBand="1" w:evenHBand="0" w:firstRowFirstColumn="0" w:firstRowLastColumn="0" w:lastRowFirstColumn="0" w:lastRowLastColumn="0"/>
            </w:pPr>
            <w:r w:rsidRPr="000938CD">
              <w:t>Débit maximal d'énergie, exprimée en énergie par unité de temps sur un Point Contractuel donné.</w:t>
            </w:r>
          </w:p>
          <w:p w14:paraId="020536B2" w14:textId="77777777" w:rsidR="002E7F9F" w:rsidRPr="000938CD" w:rsidRDefault="002E7F9F" w:rsidP="0019693F">
            <w:pPr>
              <w:cnfStyle w:val="000000100000" w:firstRow="0" w:lastRow="0" w:firstColumn="0" w:lastColumn="0" w:oddVBand="0" w:evenVBand="0" w:oddHBand="1" w:evenHBand="0" w:firstRowFirstColumn="0" w:firstRowLastColumn="0" w:lastRowFirstColumn="0" w:lastRowLastColumn="0"/>
            </w:pPr>
          </w:p>
        </w:tc>
      </w:tr>
      <w:tr w:rsidR="00222211" w14:paraId="020536BD" w14:textId="77777777" w:rsidTr="51052CF4">
        <w:tc>
          <w:tcPr>
            <w:cnfStyle w:val="001000000000" w:firstRow="0" w:lastRow="0" w:firstColumn="1" w:lastColumn="0" w:oddVBand="0" w:evenVBand="0" w:oddHBand="0" w:evenHBand="0" w:firstRowFirstColumn="0" w:firstRowLastColumn="0" w:lastRowFirstColumn="0" w:lastRowLastColumn="0"/>
            <w:tcW w:w="2283" w:type="dxa"/>
          </w:tcPr>
          <w:p w14:paraId="020536B9" w14:textId="77777777" w:rsidR="00222211" w:rsidRPr="00286F47" w:rsidRDefault="00222211" w:rsidP="0019693F">
            <w:pPr>
              <w:jc w:val="left"/>
              <w:rPr>
                <w:bCs w:val="0"/>
              </w:rPr>
            </w:pPr>
            <w:r w:rsidRPr="00286F47">
              <w:rPr>
                <w:bCs w:val="0"/>
              </w:rPr>
              <w:t>Capacité Allouée</w:t>
            </w:r>
          </w:p>
        </w:tc>
        <w:tc>
          <w:tcPr>
            <w:cnfStyle w:val="000010000000" w:firstRow="0" w:lastRow="0" w:firstColumn="0" w:lastColumn="0" w:oddVBand="1" w:evenVBand="0" w:oddHBand="0" w:evenHBand="0" w:firstRowFirstColumn="0" w:firstRowLastColumn="0" w:lastRowFirstColumn="0" w:lastRowLastColumn="0"/>
            <w:tcW w:w="1161" w:type="dxa"/>
          </w:tcPr>
          <w:p w14:paraId="020536BA" w14:textId="77777777" w:rsidR="00222211" w:rsidRPr="002765D6" w:rsidRDefault="00222211" w:rsidP="0019693F">
            <w:pPr>
              <w:rPr>
                <w:b/>
              </w:rPr>
            </w:pPr>
          </w:p>
        </w:tc>
        <w:tc>
          <w:tcPr>
            <w:tcW w:w="5618" w:type="dxa"/>
          </w:tcPr>
          <w:p w14:paraId="020536BB" w14:textId="0C5518C2" w:rsidR="00222211" w:rsidRDefault="00AC4DC4" w:rsidP="0019693F">
            <w:pPr>
              <w:cnfStyle w:val="000000000000" w:firstRow="0" w:lastRow="0" w:firstColumn="0" w:lastColumn="0" w:oddVBand="0" w:evenVBand="0" w:oddHBand="0" w:evenHBand="0" w:firstRowFirstColumn="0" w:firstRowLastColumn="0" w:lastRowFirstColumn="0" w:lastRowLastColumn="0"/>
            </w:pPr>
            <w:r>
              <w:t xml:space="preserve">Capacité attribuée </w:t>
            </w:r>
            <w:r w:rsidR="00534713">
              <w:t>à l’Expéditeur</w:t>
            </w:r>
            <w:r w:rsidRPr="000938CD">
              <w:t xml:space="preserve"> </w:t>
            </w:r>
            <w:r w:rsidR="00E907B5">
              <w:t xml:space="preserve">à l’issu </w:t>
            </w:r>
            <w:r w:rsidR="00222211" w:rsidRPr="000938CD">
              <w:t>du process de commercialisation de Capacité.</w:t>
            </w:r>
          </w:p>
          <w:p w14:paraId="020536BC" w14:textId="77777777" w:rsidR="002E7F9F" w:rsidRPr="000938CD" w:rsidRDefault="002E7F9F" w:rsidP="0019693F">
            <w:pPr>
              <w:cnfStyle w:val="000000000000" w:firstRow="0" w:lastRow="0" w:firstColumn="0" w:lastColumn="0" w:oddVBand="0" w:evenVBand="0" w:oddHBand="0" w:evenHBand="0" w:firstRowFirstColumn="0" w:firstRowLastColumn="0" w:lastRowFirstColumn="0" w:lastRowLastColumn="0"/>
            </w:pPr>
          </w:p>
        </w:tc>
      </w:tr>
      <w:tr w:rsidR="002765D6" w:rsidRPr="00D85A68" w14:paraId="020536C1" w14:textId="77777777" w:rsidTr="51052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dxa"/>
          </w:tcPr>
          <w:p w14:paraId="020536BE" w14:textId="77777777" w:rsidR="002765D6" w:rsidRPr="00286F47" w:rsidRDefault="002765D6" w:rsidP="0019693F">
            <w:pPr>
              <w:jc w:val="left"/>
              <w:rPr>
                <w:bCs w:val="0"/>
              </w:rPr>
            </w:pPr>
            <w:r w:rsidRPr="00286F47">
              <w:rPr>
                <w:bCs w:val="0"/>
              </w:rPr>
              <w:t>Capacité Commercialisée</w:t>
            </w:r>
          </w:p>
        </w:tc>
        <w:tc>
          <w:tcPr>
            <w:cnfStyle w:val="000010000000" w:firstRow="0" w:lastRow="0" w:firstColumn="0" w:lastColumn="0" w:oddVBand="1" w:evenVBand="0" w:oddHBand="0" w:evenHBand="0" w:firstRowFirstColumn="0" w:firstRowLastColumn="0" w:lastRowFirstColumn="0" w:lastRowLastColumn="0"/>
            <w:tcW w:w="1161" w:type="dxa"/>
          </w:tcPr>
          <w:p w14:paraId="020536BF" w14:textId="77777777" w:rsidR="002765D6" w:rsidRPr="002765D6" w:rsidRDefault="002765D6" w:rsidP="0019693F">
            <w:pPr>
              <w:rPr>
                <w:b/>
              </w:rPr>
            </w:pPr>
          </w:p>
        </w:tc>
        <w:tc>
          <w:tcPr>
            <w:tcW w:w="5618" w:type="dxa"/>
          </w:tcPr>
          <w:p w14:paraId="020536C0" w14:textId="77777777" w:rsidR="002765D6" w:rsidRPr="003945EC" w:rsidRDefault="00A36050" w:rsidP="003945EC">
            <w:pPr>
              <w:cnfStyle w:val="000000100000" w:firstRow="0" w:lastRow="0" w:firstColumn="0" w:lastColumn="0" w:oddVBand="0" w:evenVBand="0" w:oddHBand="1" w:evenHBand="0" w:firstRowFirstColumn="0" w:firstRowLastColumn="0" w:lastRowFirstColumn="0" w:lastRowLastColumn="0"/>
            </w:pPr>
            <w:r w:rsidRPr="003945EC">
              <w:t>Capacité disponible à la vente</w:t>
            </w:r>
            <w:r w:rsidR="008E01AF" w:rsidRPr="003945EC">
              <w:t xml:space="preserve"> en </w:t>
            </w:r>
            <w:r w:rsidR="00EA79A9">
              <w:t xml:space="preserve">Court, </w:t>
            </w:r>
            <w:r w:rsidR="008E01AF" w:rsidRPr="003945EC">
              <w:t>Moyen et Long Terme</w:t>
            </w:r>
            <w:r w:rsidRPr="003945EC">
              <w:t>.</w:t>
            </w:r>
            <w:r w:rsidR="00392F83">
              <w:t xml:space="preserve"> </w:t>
            </w:r>
          </w:p>
        </w:tc>
      </w:tr>
      <w:tr w:rsidR="00222211" w14:paraId="020536C6" w14:textId="77777777" w:rsidTr="51052CF4">
        <w:tc>
          <w:tcPr>
            <w:cnfStyle w:val="001000000000" w:firstRow="0" w:lastRow="0" w:firstColumn="1" w:lastColumn="0" w:oddVBand="0" w:evenVBand="0" w:oddHBand="0" w:evenHBand="0" w:firstRowFirstColumn="0" w:firstRowLastColumn="0" w:lastRowFirstColumn="0" w:lastRowLastColumn="0"/>
            <w:tcW w:w="2283" w:type="dxa"/>
          </w:tcPr>
          <w:p w14:paraId="020536C2" w14:textId="77777777" w:rsidR="00222211" w:rsidRPr="00286F47" w:rsidRDefault="00222211" w:rsidP="0019693F">
            <w:pPr>
              <w:jc w:val="left"/>
              <w:rPr>
                <w:bCs w:val="0"/>
              </w:rPr>
            </w:pPr>
            <w:r w:rsidRPr="00286F47">
              <w:rPr>
                <w:bCs w:val="0"/>
              </w:rPr>
              <w:t>Capacité Disponible</w:t>
            </w:r>
          </w:p>
        </w:tc>
        <w:tc>
          <w:tcPr>
            <w:cnfStyle w:val="000010000000" w:firstRow="0" w:lastRow="0" w:firstColumn="0" w:lastColumn="0" w:oddVBand="1" w:evenVBand="0" w:oddHBand="0" w:evenHBand="0" w:firstRowFirstColumn="0" w:firstRowLastColumn="0" w:lastRowFirstColumn="0" w:lastRowLastColumn="0"/>
            <w:tcW w:w="1161" w:type="dxa"/>
          </w:tcPr>
          <w:p w14:paraId="020536C3" w14:textId="77777777" w:rsidR="00222211" w:rsidRPr="002765D6" w:rsidRDefault="00222211" w:rsidP="0019693F">
            <w:pPr>
              <w:rPr>
                <w:b/>
              </w:rPr>
            </w:pPr>
          </w:p>
        </w:tc>
        <w:tc>
          <w:tcPr>
            <w:tcW w:w="5618" w:type="dxa"/>
          </w:tcPr>
          <w:p w14:paraId="020536C4" w14:textId="435BDB29" w:rsidR="00222211" w:rsidRDefault="00222211" w:rsidP="0019693F">
            <w:pPr>
              <w:pStyle w:val="Corpsdetexte1"/>
              <w:cnfStyle w:val="000000000000" w:firstRow="0" w:lastRow="0" w:firstColumn="0" w:lastColumn="0" w:oddVBand="0" w:evenVBand="0" w:oddHBand="0" w:evenHBand="0" w:firstRowFirstColumn="0" w:firstRowLastColumn="0" w:lastRowFirstColumn="0" w:lastRowLastColumn="0"/>
            </w:pPr>
            <w:r w:rsidRPr="003945EC">
              <w:t>Capacité disponible à la vente</w:t>
            </w:r>
            <w:r w:rsidR="008E01AF" w:rsidRPr="003945EC">
              <w:t xml:space="preserve"> en Court Terme</w:t>
            </w:r>
            <w:r w:rsidR="00674DFE" w:rsidRPr="003945EC">
              <w:t>,</w:t>
            </w:r>
            <w:r w:rsidRPr="003945EC">
              <w:t xml:space="preserve"> c’est-à-dire la capacité non encore vendue sur un </w:t>
            </w:r>
            <w:proofErr w:type="spellStart"/>
            <w:r w:rsidR="00551362">
              <w:t>un</w:t>
            </w:r>
            <w:proofErr w:type="spellEnd"/>
            <w:r w:rsidR="00551362">
              <w:t xml:space="preserve"> Point Contractuel donné </w:t>
            </w:r>
            <w:r w:rsidR="009F443C">
              <w:t xml:space="preserve">en entrée ou </w:t>
            </w:r>
            <w:r w:rsidR="00654597">
              <w:t>en</w:t>
            </w:r>
            <w:r w:rsidR="009F443C">
              <w:t xml:space="preserve"> sortie du réseau </w:t>
            </w:r>
            <w:r w:rsidRPr="003945EC">
              <w:t xml:space="preserve">et qui peut être commercialisée auprès des </w:t>
            </w:r>
            <w:r w:rsidR="00C42187" w:rsidRPr="003945EC">
              <w:t>Expéditeur</w:t>
            </w:r>
            <w:r w:rsidRPr="003945EC">
              <w:t xml:space="preserve">s.  </w:t>
            </w:r>
          </w:p>
          <w:p w14:paraId="020536C5" w14:textId="77777777" w:rsidR="002E7F9F" w:rsidRPr="003945EC" w:rsidRDefault="002E7F9F" w:rsidP="0019693F">
            <w:pPr>
              <w:pStyle w:val="Corpsdetexte1"/>
              <w:cnfStyle w:val="000000000000" w:firstRow="0" w:lastRow="0" w:firstColumn="0" w:lastColumn="0" w:oddVBand="0" w:evenVBand="0" w:oddHBand="0" w:evenHBand="0" w:firstRowFirstColumn="0" w:firstRowLastColumn="0" w:lastRowFirstColumn="0" w:lastRowLastColumn="0"/>
            </w:pPr>
          </w:p>
        </w:tc>
      </w:tr>
      <w:tr w:rsidR="00222211" w14:paraId="020536CB" w14:textId="77777777" w:rsidTr="51052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dxa"/>
          </w:tcPr>
          <w:p w14:paraId="020536C7" w14:textId="77777777" w:rsidR="00222211" w:rsidRPr="00286F47" w:rsidRDefault="00222211" w:rsidP="0019693F">
            <w:pPr>
              <w:jc w:val="left"/>
              <w:rPr>
                <w:bCs w:val="0"/>
              </w:rPr>
            </w:pPr>
            <w:r w:rsidRPr="00286F47">
              <w:rPr>
                <w:bCs w:val="0"/>
              </w:rPr>
              <w:t>Capacité de Conversion</w:t>
            </w:r>
          </w:p>
        </w:tc>
        <w:tc>
          <w:tcPr>
            <w:cnfStyle w:val="000010000000" w:firstRow="0" w:lastRow="0" w:firstColumn="0" w:lastColumn="0" w:oddVBand="1" w:evenVBand="0" w:oddHBand="0" w:evenHBand="0" w:firstRowFirstColumn="0" w:firstRowLastColumn="0" w:lastRowFirstColumn="0" w:lastRowLastColumn="0"/>
            <w:tcW w:w="1161" w:type="dxa"/>
          </w:tcPr>
          <w:p w14:paraId="020536C8" w14:textId="77777777" w:rsidR="00222211" w:rsidRPr="002765D6" w:rsidRDefault="00222211" w:rsidP="0019693F">
            <w:pPr>
              <w:rPr>
                <w:b/>
              </w:rPr>
            </w:pPr>
          </w:p>
        </w:tc>
        <w:tc>
          <w:tcPr>
            <w:tcW w:w="5618" w:type="dxa"/>
          </w:tcPr>
          <w:p w14:paraId="020536C9" w14:textId="28C66596" w:rsidR="00222211" w:rsidRDefault="00674DFE" w:rsidP="0019693F">
            <w:pPr>
              <w:cnfStyle w:val="000000100000" w:firstRow="0" w:lastRow="0" w:firstColumn="0" w:lastColumn="0" w:oddVBand="0" w:evenVBand="0" w:oddHBand="1" w:evenHBand="0" w:firstRowFirstColumn="0" w:firstRowLastColumn="0" w:lastRowFirstColumn="0" w:lastRowLastColumn="0"/>
            </w:pPr>
            <w:r>
              <w:t>Capacité</w:t>
            </w:r>
            <w:r w:rsidR="00222211">
              <w:t xml:space="preserve"> que </w:t>
            </w:r>
            <w:r w:rsidR="007F2BE9">
              <w:rPr>
                <w:szCs w:val="24"/>
              </w:rPr>
              <w:t>NaTran</w:t>
            </w:r>
            <w:r w:rsidR="007F2BE9" w:rsidRPr="00072030">
              <w:rPr>
                <w:szCs w:val="24"/>
              </w:rPr>
              <w:t xml:space="preserve"> </w:t>
            </w:r>
            <w:r w:rsidR="00222211">
              <w:t xml:space="preserve">s'engage à livrer sous forme de </w:t>
            </w:r>
            <w:proofErr w:type="gramStart"/>
            <w:r w:rsidR="00222211">
              <w:t xml:space="preserve">Gaz </w:t>
            </w:r>
            <w:r w:rsidR="000D5243">
              <w:t xml:space="preserve"> </w:t>
            </w:r>
            <w:r w:rsidR="00222211">
              <w:t>H</w:t>
            </w:r>
            <w:proofErr w:type="gramEnd"/>
            <w:r w:rsidR="00222211">
              <w:t xml:space="preserve"> et à enlever simultanément sous forme de Gaz B.</w:t>
            </w:r>
          </w:p>
          <w:p w14:paraId="020536CA" w14:textId="77777777" w:rsidR="002E7F9F" w:rsidRDefault="002E7F9F" w:rsidP="0019693F">
            <w:pPr>
              <w:cnfStyle w:val="000000100000" w:firstRow="0" w:lastRow="0" w:firstColumn="0" w:lastColumn="0" w:oddVBand="0" w:evenVBand="0" w:oddHBand="1" w:evenHBand="0" w:firstRowFirstColumn="0" w:firstRowLastColumn="0" w:lastRowFirstColumn="0" w:lastRowLastColumn="0"/>
            </w:pPr>
          </w:p>
        </w:tc>
      </w:tr>
      <w:tr w:rsidR="00222211" w14:paraId="020536D0" w14:textId="77777777" w:rsidTr="51052CF4">
        <w:tc>
          <w:tcPr>
            <w:cnfStyle w:val="001000000000" w:firstRow="0" w:lastRow="0" w:firstColumn="1" w:lastColumn="0" w:oddVBand="0" w:evenVBand="0" w:oddHBand="0" w:evenHBand="0" w:firstRowFirstColumn="0" w:firstRowLastColumn="0" w:lastRowFirstColumn="0" w:lastRowLastColumn="0"/>
            <w:tcW w:w="2283" w:type="dxa"/>
          </w:tcPr>
          <w:p w14:paraId="020536CC" w14:textId="77777777" w:rsidR="00222211" w:rsidRPr="00286F47" w:rsidRDefault="00222211" w:rsidP="0019693F">
            <w:pPr>
              <w:jc w:val="left"/>
              <w:rPr>
                <w:bCs w:val="0"/>
              </w:rPr>
            </w:pPr>
            <w:r w:rsidRPr="00286F47">
              <w:rPr>
                <w:bCs w:val="0"/>
              </w:rPr>
              <w:t>Capacité Demandée</w:t>
            </w:r>
          </w:p>
        </w:tc>
        <w:tc>
          <w:tcPr>
            <w:cnfStyle w:val="000010000000" w:firstRow="0" w:lastRow="0" w:firstColumn="0" w:lastColumn="0" w:oddVBand="1" w:evenVBand="0" w:oddHBand="0" w:evenHBand="0" w:firstRowFirstColumn="0" w:firstRowLastColumn="0" w:lastRowFirstColumn="0" w:lastRowLastColumn="0"/>
            <w:tcW w:w="1161" w:type="dxa"/>
          </w:tcPr>
          <w:p w14:paraId="020536CD" w14:textId="77777777" w:rsidR="00222211" w:rsidRPr="002765D6" w:rsidRDefault="00222211" w:rsidP="0019693F">
            <w:pPr>
              <w:rPr>
                <w:b/>
              </w:rPr>
            </w:pPr>
          </w:p>
        </w:tc>
        <w:tc>
          <w:tcPr>
            <w:tcW w:w="5618" w:type="dxa"/>
          </w:tcPr>
          <w:p w14:paraId="020536CE" w14:textId="5679EC6F" w:rsidR="00222211" w:rsidRDefault="00674DFE" w:rsidP="0019693F">
            <w:pPr>
              <w:cnfStyle w:val="000000000000" w:firstRow="0" w:lastRow="0" w:firstColumn="0" w:lastColumn="0" w:oddVBand="0" w:evenVBand="0" w:oddHBand="0" w:evenHBand="0" w:firstRowFirstColumn="0" w:firstRowLastColumn="0" w:lastRowFirstColumn="0" w:lastRowLastColumn="0"/>
            </w:pPr>
            <w:r>
              <w:t>N</w:t>
            </w:r>
            <w:r w:rsidR="00222211">
              <w:t xml:space="preserve">iveau de Capacité demandé par un </w:t>
            </w:r>
            <w:r w:rsidR="00C42187">
              <w:t>Expéditeur</w:t>
            </w:r>
            <w:r w:rsidR="00222211">
              <w:t xml:space="preserve"> pour une période donnée, un Point Contractuel donné</w:t>
            </w:r>
            <w:r w:rsidR="00782B2B">
              <w:t xml:space="preserve"> </w:t>
            </w:r>
            <w:r w:rsidR="00654597">
              <w:t>en entrée ou en sortie du réseau</w:t>
            </w:r>
            <w:r w:rsidR="00222211">
              <w:t xml:space="preserve"> et un Type de Capacités.</w:t>
            </w:r>
          </w:p>
          <w:p w14:paraId="020536CF" w14:textId="77777777" w:rsidR="002E7F9F" w:rsidRDefault="002E7F9F" w:rsidP="0019693F">
            <w:pPr>
              <w:cnfStyle w:val="000000000000" w:firstRow="0" w:lastRow="0" w:firstColumn="0" w:lastColumn="0" w:oddVBand="0" w:evenVBand="0" w:oddHBand="0" w:evenHBand="0" w:firstRowFirstColumn="0" w:firstRowLastColumn="0" w:lastRowFirstColumn="0" w:lastRowLastColumn="0"/>
            </w:pPr>
          </w:p>
        </w:tc>
      </w:tr>
      <w:tr w:rsidR="00222211" w14:paraId="020536D5" w14:textId="77777777" w:rsidTr="51052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dxa"/>
          </w:tcPr>
          <w:p w14:paraId="020536D1" w14:textId="77777777" w:rsidR="00222211" w:rsidRPr="00286F47" w:rsidRDefault="00222211" w:rsidP="0019693F">
            <w:pPr>
              <w:jc w:val="left"/>
              <w:rPr>
                <w:bCs w:val="0"/>
              </w:rPr>
            </w:pPr>
            <w:r w:rsidRPr="00286F47">
              <w:rPr>
                <w:bCs w:val="0"/>
              </w:rPr>
              <w:t>Capacité Ferme</w:t>
            </w:r>
          </w:p>
        </w:tc>
        <w:tc>
          <w:tcPr>
            <w:cnfStyle w:val="000010000000" w:firstRow="0" w:lastRow="0" w:firstColumn="0" w:lastColumn="0" w:oddVBand="1" w:evenVBand="0" w:oddHBand="0" w:evenHBand="0" w:firstRowFirstColumn="0" w:firstRowLastColumn="0" w:lastRowFirstColumn="0" w:lastRowLastColumn="0"/>
            <w:tcW w:w="1161" w:type="dxa"/>
          </w:tcPr>
          <w:p w14:paraId="020536D2" w14:textId="77777777" w:rsidR="00222211" w:rsidRPr="002765D6" w:rsidRDefault="00222211" w:rsidP="0019693F">
            <w:pPr>
              <w:rPr>
                <w:b/>
              </w:rPr>
            </w:pPr>
          </w:p>
        </w:tc>
        <w:tc>
          <w:tcPr>
            <w:tcW w:w="5618" w:type="dxa"/>
          </w:tcPr>
          <w:p w14:paraId="020536D3" w14:textId="5E7F50B5" w:rsidR="00222211" w:rsidRDefault="00222211" w:rsidP="0019693F">
            <w:pPr>
              <w:cnfStyle w:val="000000100000" w:firstRow="0" w:lastRow="0" w:firstColumn="0" w:lastColumn="0" w:oddVBand="0" w:evenVBand="0" w:oddHBand="1" w:evenHBand="0" w:firstRowFirstColumn="0" w:firstRowLastColumn="0" w:lastRowFirstColumn="0" w:lastRowLastColumn="0"/>
            </w:pPr>
            <w:r>
              <w:t xml:space="preserve">Capacité dont l’utilisation est garantie contractuellement par </w:t>
            </w:r>
            <w:r w:rsidR="007F2BE9">
              <w:rPr>
                <w:szCs w:val="24"/>
              </w:rPr>
              <w:t>NaTran</w:t>
            </w:r>
            <w:r w:rsidR="007F2BE9" w:rsidRPr="00072030">
              <w:rPr>
                <w:szCs w:val="24"/>
              </w:rPr>
              <w:t xml:space="preserve"> </w:t>
            </w:r>
            <w:r>
              <w:t>dans des conditions normales d’exploitation, notamment hors travaux ou hors cas de force majeure</w:t>
            </w:r>
            <w:r w:rsidR="00D9546B">
              <w:t>.</w:t>
            </w:r>
          </w:p>
          <w:p w14:paraId="020536D4" w14:textId="77777777" w:rsidR="002E7F9F" w:rsidRDefault="002E7F9F" w:rsidP="0019693F">
            <w:pPr>
              <w:cnfStyle w:val="000000100000" w:firstRow="0" w:lastRow="0" w:firstColumn="0" w:lastColumn="0" w:oddVBand="0" w:evenVBand="0" w:oddHBand="1" w:evenHBand="0" w:firstRowFirstColumn="0" w:firstRowLastColumn="0" w:lastRowFirstColumn="0" w:lastRowLastColumn="0"/>
            </w:pPr>
          </w:p>
        </w:tc>
      </w:tr>
      <w:tr w:rsidR="00222211" w14:paraId="020536DA" w14:textId="77777777" w:rsidTr="51052CF4">
        <w:tc>
          <w:tcPr>
            <w:cnfStyle w:val="001000000000" w:firstRow="0" w:lastRow="0" w:firstColumn="1" w:lastColumn="0" w:oddVBand="0" w:evenVBand="0" w:oddHBand="0" w:evenHBand="0" w:firstRowFirstColumn="0" w:firstRowLastColumn="0" w:lastRowFirstColumn="0" w:lastRowLastColumn="0"/>
            <w:tcW w:w="2283" w:type="dxa"/>
          </w:tcPr>
          <w:p w14:paraId="020536D6" w14:textId="77777777" w:rsidR="00222211" w:rsidRPr="00286F47" w:rsidRDefault="00222211" w:rsidP="0019693F">
            <w:pPr>
              <w:jc w:val="left"/>
              <w:rPr>
                <w:bCs w:val="0"/>
              </w:rPr>
            </w:pPr>
            <w:r w:rsidRPr="00286F47">
              <w:rPr>
                <w:bCs w:val="0"/>
              </w:rPr>
              <w:lastRenderedPageBreak/>
              <w:t>Capacité Horaire de Livraison</w:t>
            </w:r>
          </w:p>
        </w:tc>
        <w:tc>
          <w:tcPr>
            <w:cnfStyle w:val="000010000000" w:firstRow="0" w:lastRow="0" w:firstColumn="0" w:lastColumn="0" w:oddVBand="1" w:evenVBand="0" w:oddHBand="0" w:evenHBand="0" w:firstRowFirstColumn="0" w:firstRowLastColumn="0" w:lastRowFirstColumn="0" w:lastRowLastColumn="0"/>
            <w:tcW w:w="1161" w:type="dxa"/>
          </w:tcPr>
          <w:p w14:paraId="020536D7" w14:textId="77777777" w:rsidR="00222211" w:rsidRPr="002765D6" w:rsidRDefault="00222211" w:rsidP="0019693F">
            <w:pPr>
              <w:rPr>
                <w:b/>
              </w:rPr>
            </w:pPr>
          </w:p>
        </w:tc>
        <w:tc>
          <w:tcPr>
            <w:tcW w:w="5618" w:type="dxa"/>
          </w:tcPr>
          <w:p w14:paraId="020536D8" w14:textId="3CB6137D" w:rsidR="00222211" w:rsidRDefault="00222211" w:rsidP="0019693F">
            <w:pPr>
              <w:cnfStyle w:val="000000000000" w:firstRow="0" w:lastRow="0" w:firstColumn="0" w:lastColumn="0" w:oddVBand="0" w:evenVBand="0" w:oddHBand="0" w:evenHBand="0" w:firstRowFirstColumn="0" w:firstRowLastColumn="0" w:lastRowFirstColumn="0" w:lastRowLastColumn="0"/>
            </w:pPr>
            <w:r>
              <w:t xml:space="preserve">Quantité maximale d’énergie, exprimée en MWh (PCS) par heure, que </w:t>
            </w:r>
            <w:r w:rsidR="007F2BE9">
              <w:rPr>
                <w:szCs w:val="24"/>
              </w:rPr>
              <w:t>NaTran</w:t>
            </w:r>
            <w:r w:rsidR="007F2BE9" w:rsidRPr="00072030">
              <w:rPr>
                <w:szCs w:val="24"/>
              </w:rPr>
              <w:t xml:space="preserve"> </w:t>
            </w:r>
            <w:r>
              <w:t>s'engage à livrer chaque Heure au Point de Livraison considéré en exécution du Contrat, telle que définie aux Conditions Particulières. Cette Capacité concerne uniquement les Points de Livraison Consommateur.</w:t>
            </w:r>
          </w:p>
          <w:p w14:paraId="020536D9" w14:textId="77777777" w:rsidR="002E7F9F" w:rsidRDefault="002E7F9F" w:rsidP="0019693F">
            <w:pPr>
              <w:cnfStyle w:val="000000000000" w:firstRow="0" w:lastRow="0" w:firstColumn="0" w:lastColumn="0" w:oddVBand="0" w:evenVBand="0" w:oddHBand="0" w:evenHBand="0" w:firstRowFirstColumn="0" w:firstRowLastColumn="0" w:lastRowFirstColumn="0" w:lastRowLastColumn="0"/>
            </w:pPr>
          </w:p>
        </w:tc>
      </w:tr>
      <w:tr w:rsidR="00222211" w14:paraId="020536DF" w14:textId="77777777" w:rsidTr="51052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dxa"/>
          </w:tcPr>
          <w:p w14:paraId="020536DB" w14:textId="77777777" w:rsidR="00222211" w:rsidRPr="00286F47" w:rsidRDefault="00222211" w:rsidP="0019693F">
            <w:pPr>
              <w:jc w:val="left"/>
              <w:rPr>
                <w:bCs w:val="0"/>
              </w:rPr>
            </w:pPr>
            <w:r w:rsidRPr="00286F47">
              <w:rPr>
                <w:bCs w:val="0"/>
              </w:rPr>
              <w:t>Capacité Interruptible</w:t>
            </w:r>
          </w:p>
        </w:tc>
        <w:tc>
          <w:tcPr>
            <w:cnfStyle w:val="000010000000" w:firstRow="0" w:lastRow="0" w:firstColumn="0" w:lastColumn="0" w:oddVBand="1" w:evenVBand="0" w:oddHBand="0" w:evenHBand="0" w:firstRowFirstColumn="0" w:firstRowLastColumn="0" w:lastRowFirstColumn="0" w:lastRowLastColumn="0"/>
            <w:tcW w:w="1161" w:type="dxa"/>
          </w:tcPr>
          <w:p w14:paraId="020536DC" w14:textId="77777777" w:rsidR="00222211" w:rsidRPr="002765D6" w:rsidRDefault="00222211" w:rsidP="0019693F">
            <w:pPr>
              <w:rPr>
                <w:b/>
              </w:rPr>
            </w:pPr>
          </w:p>
        </w:tc>
        <w:tc>
          <w:tcPr>
            <w:tcW w:w="5618" w:type="dxa"/>
          </w:tcPr>
          <w:p w14:paraId="020536DD" w14:textId="4F4305A2" w:rsidR="00222211" w:rsidRDefault="00222211" w:rsidP="00674DFE">
            <w:pPr>
              <w:cnfStyle w:val="000000100000" w:firstRow="0" w:lastRow="0" w:firstColumn="0" w:lastColumn="0" w:oddVBand="0" w:evenVBand="0" w:oddHBand="1" w:evenHBand="0" w:firstRowFirstColumn="0" w:firstRowLastColumn="0" w:lastRowFirstColumn="0" w:lastRowLastColumn="0"/>
            </w:pPr>
            <w:r>
              <w:t xml:space="preserve">Capacité dont l’utilisation n’est pas garantie par </w:t>
            </w:r>
            <w:r w:rsidR="007F2BE9">
              <w:rPr>
                <w:szCs w:val="24"/>
              </w:rPr>
              <w:t>NaTran</w:t>
            </w:r>
            <w:r>
              <w:t>. A titre indicatif, les principaux paramètres influant sur sa disponibilité sont le niveau de consommation et la configuration du Réseau.</w:t>
            </w:r>
          </w:p>
          <w:p w14:paraId="020536DE" w14:textId="77777777" w:rsidR="002E7F9F" w:rsidRDefault="002E7F9F" w:rsidP="00674DFE">
            <w:pPr>
              <w:cnfStyle w:val="000000100000" w:firstRow="0" w:lastRow="0" w:firstColumn="0" w:lastColumn="0" w:oddVBand="0" w:evenVBand="0" w:oddHBand="1" w:evenHBand="0" w:firstRowFirstColumn="0" w:firstRowLastColumn="0" w:lastRowFirstColumn="0" w:lastRowLastColumn="0"/>
            </w:pPr>
          </w:p>
        </w:tc>
      </w:tr>
      <w:tr w:rsidR="00222211" w14:paraId="020536E4" w14:textId="77777777" w:rsidTr="51052CF4">
        <w:tc>
          <w:tcPr>
            <w:cnfStyle w:val="001000000000" w:firstRow="0" w:lastRow="0" w:firstColumn="1" w:lastColumn="0" w:oddVBand="0" w:evenVBand="0" w:oddHBand="0" w:evenHBand="0" w:firstRowFirstColumn="0" w:firstRowLastColumn="0" w:lastRowFirstColumn="0" w:lastRowLastColumn="0"/>
            <w:tcW w:w="2283" w:type="dxa"/>
          </w:tcPr>
          <w:p w14:paraId="020536E0" w14:textId="77777777" w:rsidR="00222211" w:rsidRPr="00286F47" w:rsidRDefault="00222211" w:rsidP="0019693F">
            <w:pPr>
              <w:jc w:val="left"/>
              <w:rPr>
                <w:bCs w:val="0"/>
              </w:rPr>
            </w:pPr>
            <w:r w:rsidRPr="00286F47">
              <w:rPr>
                <w:bCs w:val="0"/>
              </w:rPr>
              <w:t>Capacité Journalière</w:t>
            </w:r>
          </w:p>
        </w:tc>
        <w:tc>
          <w:tcPr>
            <w:cnfStyle w:val="000010000000" w:firstRow="0" w:lastRow="0" w:firstColumn="0" w:lastColumn="0" w:oddVBand="1" w:evenVBand="0" w:oddHBand="0" w:evenHBand="0" w:firstRowFirstColumn="0" w:firstRowLastColumn="0" w:lastRowFirstColumn="0" w:lastRowLastColumn="0"/>
            <w:tcW w:w="1161" w:type="dxa"/>
          </w:tcPr>
          <w:p w14:paraId="020536E1" w14:textId="2F912C41" w:rsidR="00222211" w:rsidRPr="002765D6" w:rsidRDefault="00222211" w:rsidP="0019693F">
            <w:pPr>
              <w:rPr>
                <w:b/>
              </w:rPr>
            </w:pPr>
            <w:r w:rsidRPr="002765D6">
              <w:rPr>
                <w:b/>
              </w:rPr>
              <w:t>CJ</w:t>
            </w:r>
          </w:p>
        </w:tc>
        <w:tc>
          <w:tcPr>
            <w:tcW w:w="5618" w:type="dxa"/>
          </w:tcPr>
          <w:p w14:paraId="020536E2" w14:textId="289282DB" w:rsidR="00222211" w:rsidRDefault="00222211" w:rsidP="0019693F">
            <w:pPr>
              <w:cnfStyle w:val="000000000000" w:firstRow="0" w:lastRow="0" w:firstColumn="0" w:lastColumn="0" w:oddVBand="0" w:evenVBand="0" w:oddHBand="0" w:evenHBand="0" w:firstRowFirstColumn="0" w:firstRowLastColumn="0" w:lastRowFirstColumn="0" w:lastRowLastColumn="0"/>
            </w:pPr>
            <w:r>
              <w:t xml:space="preserve">Quantité maximale d'énergie, exprimée en MWh (PCS) par jour, que </w:t>
            </w:r>
            <w:r w:rsidR="007F2BE9">
              <w:rPr>
                <w:szCs w:val="24"/>
              </w:rPr>
              <w:t>NaTran</w:t>
            </w:r>
            <w:r w:rsidR="007F2BE9" w:rsidRPr="00072030">
              <w:rPr>
                <w:szCs w:val="24"/>
              </w:rPr>
              <w:t xml:space="preserve"> </w:t>
            </w:r>
            <w:r>
              <w:t>s'engage à enlever, acheminer ou livrer (selon le cas) chaque jour.</w:t>
            </w:r>
          </w:p>
          <w:p w14:paraId="020536E3" w14:textId="77777777" w:rsidR="002E7F9F" w:rsidRDefault="002E7F9F" w:rsidP="0019693F">
            <w:pPr>
              <w:cnfStyle w:val="000000000000" w:firstRow="0" w:lastRow="0" w:firstColumn="0" w:lastColumn="0" w:oddVBand="0" w:evenVBand="0" w:oddHBand="0" w:evenHBand="0" w:firstRowFirstColumn="0" w:firstRowLastColumn="0" w:lastRowFirstColumn="0" w:lastRowLastColumn="0"/>
            </w:pPr>
          </w:p>
        </w:tc>
      </w:tr>
      <w:tr w:rsidR="00F102A1" w14:paraId="020536E9" w14:textId="77777777" w:rsidTr="51052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dxa"/>
          </w:tcPr>
          <w:p w14:paraId="020536E5" w14:textId="77777777" w:rsidR="00F102A1" w:rsidRPr="00286F47" w:rsidRDefault="00F102A1" w:rsidP="007E0FB9">
            <w:pPr>
              <w:jc w:val="left"/>
            </w:pPr>
            <w:r>
              <w:t xml:space="preserve">Capacité Minimale Technique </w:t>
            </w:r>
          </w:p>
        </w:tc>
        <w:tc>
          <w:tcPr>
            <w:cnfStyle w:val="000010000000" w:firstRow="0" w:lastRow="0" w:firstColumn="0" w:lastColumn="0" w:oddVBand="1" w:evenVBand="0" w:oddHBand="0" w:evenHBand="0" w:firstRowFirstColumn="0" w:firstRowLastColumn="0" w:lastRowFirstColumn="0" w:lastRowLastColumn="0"/>
            <w:tcW w:w="1161" w:type="dxa"/>
          </w:tcPr>
          <w:p w14:paraId="020536E6" w14:textId="77777777" w:rsidR="00F102A1" w:rsidRPr="002765D6" w:rsidRDefault="00F102A1" w:rsidP="0019693F">
            <w:pPr>
              <w:rPr>
                <w:b/>
              </w:rPr>
            </w:pPr>
            <w:proofErr w:type="spellStart"/>
            <w:r>
              <w:rPr>
                <w:b/>
              </w:rPr>
              <w:t>CMNTt</w:t>
            </w:r>
            <w:proofErr w:type="spellEnd"/>
          </w:p>
        </w:tc>
        <w:tc>
          <w:tcPr>
            <w:tcW w:w="5618" w:type="dxa"/>
          </w:tcPr>
          <w:p w14:paraId="020536E7" w14:textId="77777777" w:rsidR="00F102A1" w:rsidRDefault="00F102A1" w:rsidP="00F102A1">
            <w:pPr>
              <w:cnfStyle w:val="000000100000" w:firstRow="0" w:lastRow="0" w:firstColumn="0" w:lastColumn="0" w:oddVBand="0" w:evenVBand="0" w:oddHBand="1" w:evenHBand="0" w:firstRowFirstColumn="0" w:firstRowLastColumn="0" w:lastRowFirstColumn="0" w:lastRowLastColumn="0"/>
            </w:pPr>
            <w:r>
              <w:t>Capacité Minimale Technique disponible en cas de travaux. Contractuellement, elle est transmise au plus tard à J-60. Sa valeur peut évoluer à la baisse jusqu’à J-5 et à la hausse jusqu’à J-1.</w:t>
            </w:r>
          </w:p>
          <w:p w14:paraId="020536E8" w14:textId="77777777" w:rsidR="00F102A1" w:rsidRDefault="00F102A1" w:rsidP="00F102A1">
            <w:pPr>
              <w:cnfStyle w:val="000000100000" w:firstRow="0" w:lastRow="0" w:firstColumn="0" w:lastColumn="0" w:oddVBand="0" w:evenVBand="0" w:oddHBand="1" w:evenHBand="0" w:firstRowFirstColumn="0" w:firstRowLastColumn="0" w:lastRowFirstColumn="0" w:lastRowLastColumn="0"/>
            </w:pPr>
          </w:p>
        </w:tc>
      </w:tr>
      <w:tr w:rsidR="00F102A1" w14:paraId="020536F3" w14:textId="77777777" w:rsidTr="51052CF4">
        <w:tc>
          <w:tcPr>
            <w:cnfStyle w:val="001000000000" w:firstRow="0" w:lastRow="0" w:firstColumn="1" w:lastColumn="0" w:oddVBand="0" w:evenVBand="0" w:oddHBand="0" w:evenHBand="0" w:firstRowFirstColumn="0" w:firstRowLastColumn="0" w:lastRowFirstColumn="0" w:lastRowLastColumn="0"/>
            <w:tcW w:w="2283" w:type="dxa"/>
          </w:tcPr>
          <w:p w14:paraId="020536EF" w14:textId="77777777" w:rsidR="00F102A1" w:rsidRPr="00286F47" w:rsidRDefault="00E90065" w:rsidP="00C86508">
            <w:pPr>
              <w:jc w:val="left"/>
            </w:pPr>
            <w:r>
              <w:t xml:space="preserve">Capacité </w:t>
            </w:r>
            <w:r w:rsidR="00C86508">
              <w:t>Probable</w:t>
            </w:r>
            <w:r>
              <w:t xml:space="preserve"> Technique </w:t>
            </w:r>
          </w:p>
        </w:tc>
        <w:tc>
          <w:tcPr>
            <w:cnfStyle w:val="000010000000" w:firstRow="0" w:lastRow="0" w:firstColumn="0" w:lastColumn="0" w:oddVBand="1" w:evenVBand="0" w:oddHBand="0" w:evenHBand="0" w:firstRowFirstColumn="0" w:firstRowLastColumn="0" w:lastRowFirstColumn="0" w:lastRowLastColumn="0"/>
            <w:tcW w:w="1161" w:type="dxa"/>
          </w:tcPr>
          <w:p w14:paraId="020536F0" w14:textId="77777777" w:rsidR="00F102A1" w:rsidRPr="002765D6" w:rsidRDefault="00E90065" w:rsidP="00C86508">
            <w:pPr>
              <w:rPr>
                <w:b/>
              </w:rPr>
            </w:pPr>
            <w:proofErr w:type="spellStart"/>
            <w:r>
              <w:rPr>
                <w:b/>
              </w:rPr>
              <w:t>C</w:t>
            </w:r>
            <w:r w:rsidR="00C86508">
              <w:rPr>
                <w:b/>
              </w:rPr>
              <w:t>PR</w:t>
            </w:r>
            <w:r>
              <w:rPr>
                <w:b/>
              </w:rPr>
              <w:t>Tt</w:t>
            </w:r>
            <w:proofErr w:type="spellEnd"/>
          </w:p>
        </w:tc>
        <w:tc>
          <w:tcPr>
            <w:tcW w:w="5618" w:type="dxa"/>
          </w:tcPr>
          <w:p w14:paraId="020536F1" w14:textId="77777777" w:rsidR="00E90065" w:rsidRDefault="00E90065" w:rsidP="00E90065">
            <w:pPr>
              <w:cnfStyle w:val="000000000000" w:firstRow="0" w:lastRow="0" w:firstColumn="0" w:lastColumn="0" w:oddVBand="0" w:evenVBand="0" w:oddHBand="0" w:evenHBand="0" w:firstRowFirstColumn="0" w:firstRowLastColumn="0" w:lastRowFirstColumn="0" w:lastRowLastColumn="0"/>
            </w:pPr>
            <w:r>
              <w:t xml:space="preserve">Capacité </w:t>
            </w:r>
            <w:r w:rsidR="00C86508">
              <w:t>Probable</w:t>
            </w:r>
            <w:r>
              <w:t xml:space="preserve"> Technique disponible en cas de travaux. E</w:t>
            </w:r>
            <w:r w:rsidR="00C86508">
              <w:t>l</w:t>
            </w:r>
            <w:r>
              <w:t>le est transmise au plus tard à J-60. Sa valeur peut évoluer jusqu’à J-1.</w:t>
            </w:r>
          </w:p>
          <w:p w14:paraId="020536F2" w14:textId="77777777" w:rsidR="00F102A1" w:rsidRDefault="00F102A1" w:rsidP="00674DFE">
            <w:pPr>
              <w:cnfStyle w:val="000000000000" w:firstRow="0" w:lastRow="0" w:firstColumn="0" w:lastColumn="0" w:oddVBand="0" w:evenVBand="0" w:oddHBand="0" w:evenHBand="0" w:firstRowFirstColumn="0" w:firstRowLastColumn="0" w:lastRowFirstColumn="0" w:lastRowLastColumn="0"/>
            </w:pPr>
          </w:p>
        </w:tc>
      </w:tr>
      <w:tr w:rsidR="00F102A1" w14:paraId="020536F8" w14:textId="77777777" w:rsidTr="51052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dxa"/>
          </w:tcPr>
          <w:p w14:paraId="020536F4" w14:textId="45FD9DA2" w:rsidR="00F102A1" w:rsidRPr="00286F47" w:rsidRDefault="00E90065" w:rsidP="007E0FB9">
            <w:pPr>
              <w:jc w:val="left"/>
            </w:pPr>
            <w:r>
              <w:t xml:space="preserve">Capacité </w:t>
            </w:r>
            <w:r w:rsidR="0064038A">
              <w:t>Probable</w:t>
            </w:r>
            <w:r>
              <w:t xml:space="preserve"> Technique </w:t>
            </w:r>
            <w:r w:rsidR="007E0FB9">
              <w:t xml:space="preserve">incluant l’interruptible </w:t>
            </w:r>
          </w:p>
        </w:tc>
        <w:tc>
          <w:tcPr>
            <w:cnfStyle w:val="000010000000" w:firstRow="0" w:lastRow="0" w:firstColumn="0" w:lastColumn="0" w:oddVBand="1" w:evenVBand="0" w:oddHBand="0" w:evenHBand="0" w:firstRowFirstColumn="0" w:firstRowLastColumn="0" w:lastRowFirstColumn="0" w:lastRowLastColumn="0"/>
            <w:tcW w:w="1161" w:type="dxa"/>
          </w:tcPr>
          <w:p w14:paraId="020536F5" w14:textId="24C6FD98" w:rsidR="00F102A1" w:rsidRPr="002765D6" w:rsidRDefault="00F102A1" w:rsidP="51052CF4">
            <w:pPr>
              <w:rPr>
                <w:b/>
                <w:bCs/>
              </w:rPr>
            </w:pPr>
            <w:proofErr w:type="spellStart"/>
            <w:r w:rsidRPr="51052CF4">
              <w:rPr>
                <w:b/>
                <w:bCs/>
              </w:rPr>
              <w:t>C</w:t>
            </w:r>
            <w:r w:rsidR="11E66FD3" w:rsidRPr="51052CF4">
              <w:rPr>
                <w:b/>
                <w:bCs/>
              </w:rPr>
              <w:t>PR</w:t>
            </w:r>
            <w:r w:rsidRPr="51052CF4">
              <w:rPr>
                <w:b/>
                <w:bCs/>
              </w:rPr>
              <w:t>Ti</w:t>
            </w:r>
            <w:proofErr w:type="spellEnd"/>
          </w:p>
        </w:tc>
        <w:tc>
          <w:tcPr>
            <w:tcW w:w="5618" w:type="dxa"/>
          </w:tcPr>
          <w:p w14:paraId="020536F6" w14:textId="00FB7408" w:rsidR="00F102A1" w:rsidRDefault="007E0FB9" w:rsidP="00674DFE">
            <w:pPr>
              <w:cnfStyle w:val="000000100000" w:firstRow="0" w:lastRow="0" w:firstColumn="0" w:lastColumn="0" w:oddVBand="0" w:evenVBand="0" w:oddHBand="1" w:evenHBand="0" w:firstRowFirstColumn="0" w:firstRowLastColumn="0" w:lastRowFirstColumn="0" w:lastRowLastColumn="0"/>
            </w:pPr>
            <w:r>
              <w:t xml:space="preserve">Capacité </w:t>
            </w:r>
            <w:r w:rsidR="5430D1C2">
              <w:t xml:space="preserve">Probable </w:t>
            </w:r>
            <w:r>
              <w:t>Technique incluant l’interruptible disponible. Elle est transmise à partir de J-3 et indique le niveau maximum de capacité disponible (Ferme + Interruptible)</w:t>
            </w:r>
          </w:p>
          <w:p w14:paraId="020536F7" w14:textId="77777777" w:rsidR="007E0FB9" w:rsidRDefault="007E0FB9" w:rsidP="00674DFE">
            <w:pPr>
              <w:cnfStyle w:val="000000100000" w:firstRow="0" w:lastRow="0" w:firstColumn="0" w:lastColumn="0" w:oddVBand="0" w:evenVBand="0" w:oddHBand="1" w:evenHBand="0" w:firstRowFirstColumn="0" w:firstRowLastColumn="0" w:lastRowFirstColumn="0" w:lastRowLastColumn="0"/>
            </w:pPr>
          </w:p>
        </w:tc>
      </w:tr>
      <w:tr w:rsidR="00222211" w14:paraId="020536FD" w14:textId="77777777" w:rsidTr="51052CF4">
        <w:tc>
          <w:tcPr>
            <w:cnfStyle w:val="001000000000" w:firstRow="0" w:lastRow="0" w:firstColumn="1" w:lastColumn="0" w:oddVBand="0" w:evenVBand="0" w:oddHBand="0" w:evenHBand="0" w:firstRowFirstColumn="0" w:firstRowLastColumn="0" w:lastRowFirstColumn="0" w:lastRowLastColumn="0"/>
            <w:tcW w:w="2283" w:type="dxa"/>
          </w:tcPr>
          <w:p w14:paraId="020536F9" w14:textId="77777777" w:rsidR="00222211" w:rsidRPr="00286F47" w:rsidRDefault="00222211" w:rsidP="0019693F">
            <w:pPr>
              <w:jc w:val="left"/>
              <w:rPr>
                <w:bCs w:val="0"/>
              </w:rPr>
            </w:pPr>
            <w:r w:rsidRPr="00286F47">
              <w:rPr>
                <w:bCs w:val="0"/>
              </w:rPr>
              <w:t>Capacité Normalisée</w:t>
            </w:r>
          </w:p>
        </w:tc>
        <w:tc>
          <w:tcPr>
            <w:cnfStyle w:val="000010000000" w:firstRow="0" w:lastRow="0" w:firstColumn="0" w:lastColumn="0" w:oddVBand="1" w:evenVBand="0" w:oddHBand="0" w:evenHBand="0" w:firstRowFirstColumn="0" w:firstRowLastColumn="0" w:lastRowFirstColumn="0" w:lastRowLastColumn="0"/>
            <w:tcW w:w="1161" w:type="dxa"/>
          </w:tcPr>
          <w:p w14:paraId="020536FA" w14:textId="77777777" w:rsidR="00222211" w:rsidRPr="002765D6" w:rsidRDefault="00222211" w:rsidP="0019693F">
            <w:pPr>
              <w:rPr>
                <w:b/>
              </w:rPr>
            </w:pPr>
          </w:p>
        </w:tc>
        <w:tc>
          <w:tcPr>
            <w:tcW w:w="5618" w:type="dxa"/>
          </w:tcPr>
          <w:p w14:paraId="020536FB" w14:textId="61B6146E" w:rsidR="00222211" w:rsidRDefault="00222211" w:rsidP="00674DFE">
            <w:pPr>
              <w:cnfStyle w:val="000000000000" w:firstRow="0" w:lastRow="0" w:firstColumn="0" w:lastColumn="0" w:oddVBand="0" w:evenVBand="0" w:oddHBand="0" w:evenHBand="0" w:firstRowFirstColumn="0" w:firstRowLastColumn="0" w:lastRowFirstColumn="0" w:lastRowLastColumn="0"/>
            </w:pPr>
            <w:r>
              <w:t xml:space="preserve">Capacité allouée automatiquement aux </w:t>
            </w:r>
            <w:r w:rsidR="00C42187">
              <w:t>Expéditeur</w:t>
            </w:r>
            <w:r>
              <w:t>s</w:t>
            </w:r>
            <w:r w:rsidR="0010646A">
              <w:t xml:space="preserve"> aux PITD</w:t>
            </w:r>
            <w:r>
              <w:t xml:space="preserve"> par </w:t>
            </w:r>
            <w:r w:rsidR="007F2BE9">
              <w:rPr>
                <w:szCs w:val="24"/>
              </w:rPr>
              <w:t>NaTran</w:t>
            </w:r>
            <w:r w:rsidR="00AF768C">
              <w:t>,</w:t>
            </w:r>
            <w:r>
              <w:t xml:space="preserve"> à partir des données transmises mensuellement par les Gestionnaires de Réseau de Distribution.</w:t>
            </w:r>
          </w:p>
          <w:p w14:paraId="020536FC" w14:textId="77777777" w:rsidR="002E7F9F" w:rsidRDefault="002E7F9F" w:rsidP="00674DFE">
            <w:pPr>
              <w:cnfStyle w:val="000000000000" w:firstRow="0" w:lastRow="0" w:firstColumn="0" w:lastColumn="0" w:oddVBand="0" w:evenVBand="0" w:oddHBand="0" w:evenHBand="0" w:firstRowFirstColumn="0" w:firstRowLastColumn="0" w:lastRowFirstColumn="0" w:lastRowLastColumn="0"/>
            </w:pPr>
          </w:p>
        </w:tc>
      </w:tr>
      <w:tr w:rsidR="00222211" w14:paraId="02053702" w14:textId="77777777" w:rsidTr="51052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dxa"/>
          </w:tcPr>
          <w:p w14:paraId="020536FE" w14:textId="77777777" w:rsidR="00222211" w:rsidRPr="00286F47" w:rsidRDefault="00222211" w:rsidP="0019693F">
            <w:pPr>
              <w:jc w:val="left"/>
              <w:rPr>
                <w:bCs w:val="0"/>
              </w:rPr>
            </w:pPr>
            <w:r w:rsidRPr="00286F47">
              <w:rPr>
                <w:bCs w:val="0"/>
              </w:rPr>
              <w:t>Capacité Opérationnelle</w:t>
            </w:r>
          </w:p>
        </w:tc>
        <w:tc>
          <w:tcPr>
            <w:cnfStyle w:val="000010000000" w:firstRow="0" w:lastRow="0" w:firstColumn="0" w:lastColumn="0" w:oddVBand="1" w:evenVBand="0" w:oddHBand="0" w:evenHBand="0" w:firstRowFirstColumn="0" w:firstRowLastColumn="0" w:lastRowFirstColumn="0" w:lastRowLastColumn="0"/>
            <w:tcW w:w="1161" w:type="dxa"/>
          </w:tcPr>
          <w:p w14:paraId="020536FF" w14:textId="77777777" w:rsidR="00222211" w:rsidRPr="002765D6" w:rsidRDefault="00222211" w:rsidP="0019693F">
            <w:pPr>
              <w:rPr>
                <w:b/>
              </w:rPr>
            </w:pPr>
          </w:p>
        </w:tc>
        <w:tc>
          <w:tcPr>
            <w:tcW w:w="5618" w:type="dxa"/>
          </w:tcPr>
          <w:p w14:paraId="02053700" w14:textId="77777777" w:rsidR="00222211" w:rsidRDefault="00222211" w:rsidP="0019693F">
            <w:pPr>
              <w:cnfStyle w:val="000000100000" w:firstRow="0" w:lastRow="0" w:firstColumn="0" w:lastColumn="0" w:oddVBand="0" w:evenVBand="0" w:oddHBand="1" w:evenHBand="0" w:firstRowFirstColumn="0" w:firstRowLastColumn="0" w:lastRowFirstColumn="0" w:lastRowLastColumn="0"/>
            </w:pPr>
            <w:r>
              <w:t>Terme Générique regroupant l'ensemble des Capacités du process opérationnel (Capacité Opérationnelle Souscrite, Capacité Opérationnelle Effective et Capacité Opérationnelle Allouée)</w:t>
            </w:r>
            <w:r w:rsidR="00674DFE">
              <w:t>.</w:t>
            </w:r>
          </w:p>
          <w:p w14:paraId="02053701" w14:textId="77777777" w:rsidR="002E7F9F" w:rsidRDefault="002E7F9F" w:rsidP="0019693F">
            <w:pPr>
              <w:cnfStyle w:val="000000100000" w:firstRow="0" w:lastRow="0" w:firstColumn="0" w:lastColumn="0" w:oddVBand="0" w:evenVBand="0" w:oddHBand="1" w:evenHBand="0" w:firstRowFirstColumn="0" w:firstRowLastColumn="0" w:lastRowFirstColumn="0" w:lastRowLastColumn="0"/>
            </w:pPr>
          </w:p>
        </w:tc>
      </w:tr>
      <w:tr w:rsidR="00B310C8" w14:paraId="0205370C" w14:textId="77777777" w:rsidTr="51052CF4">
        <w:tc>
          <w:tcPr>
            <w:cnfStyle w:val="001000000000" w:firstRow="0" w:lastRow="0" w:firstColumn="1" w:lastColumn="0" w:oddVBand="0" w:evenVBand="0" w:oddHBand="0" w:evenHBand="0" w:firstRowFirstColumn="0" w:firstRowLastColumn="0" w:lastRowFirstColumn="0" w:lastRowLastColumn="0"/>
            <w:tcW w:w="2283" w:type="dxa"/>
          </w:tcPr>
          <w:p w14:paraId="02053708" w14:textId="77777777" w:rsidR="00B310C8" w:rsidRPr="00286F47" w:rsidRDefault="00B310C8" w:rsidP="00B310C8">
            <w:pPr>
              <w:jc w:val="left"/>
              <w:rPr>
                <w:bCs w:val="0"/>
              </w:rPr>
            </w:pPr>
            <w:r w:rsidRPr="00286F47">
              <w:rPr>
                <w:bCs w:val="0"/>
              </w:rPr>
              <w:t>Capacité Opérationnelle Allouée garantie</w:t>
            </w:r>
          </w:p>
        </w:tc>
        <w:tc>
          <w:tcPr>
            <w:cnfStyle w:val="000010000000" w:firstRow="0" w:lastRow="0" w:firstColumn="0" w:lastColumn="0" w:oddVBand="1" w:evenVBand="0" w:oddHBand="0" w:evenHBand="0" w:firstRowFirstColumn="0" w:firstRowLastColumn="0" w:lastRowFirstColumn="0" w:lastRowLastColumn="0"/>
            <w:tcW w:w="1161" w:type="dxa"/>
          </w:tcPr>
          <w:p w14:paraId="02053709" w14:textId="77777777" w:rsidR="00B310C8" w:rsidRPr="002765D6" w:rsidRDefault="00B310C8" w:rsidP="00B310C8">
            <w:pPr>
              <w:rPr>
                <w:b/>
              </w:rPr>
            </w:pPr>
            <w:r w:rsidRPr="002765D6">
              <w:rPr>
                <w:b/>
              </w:rPr>
              <w:t>COA</w:t>
            </w:r>
            <w:r>
              <w:rPr>
                <w:b/>
              </w:rPr>
              <w:t xml:space="preserve"> garantie</w:t>
            </w:r>
          </w:p>
        </w:tc>
        <w:tc>
          <w:tcPr>
            <w:tcW w:w="5618" w:type="dxa"/>
          </w:tcPr>
          <w:p w14:paraId="0205370A" w14:textId="2D84BA96" w:rsidR="0091754D" w:rsidRDefault="0091754D" w:rsidP="0091754D">
            <w:pPr>
              <w:cnfStyle w:val="000000000000" w:firstRow="0" w:lastRow="0" w:firstColumn="0" w:lastColumn="0" w:oddVBand="0" w:evenVBand="0" w:oddHBand="0" w:evenHBand="0" w:firstRowFirstColumn="0" w:firstRowLastColumn="0" w:lastRowFirstColumn="0" w:lastRowLastColumn="0"/>
            </w:pPr>
            <w:r>
              <w:t xml:space="preserve">Capacité Opérationnelle </w:t>
            </w:r>
            <w:r w:rsidR="00C342BF">
              <w:t>Allouée</w:t>
            </w:r>
            <w:r>
              <w:t xml:space="preserve"> prenant en compte les allocations de Capacités </w:t>
            </w:r>
            <w:r w:rsidR="005252D6">
              <w:t xml:space="preserve">pouvant inclure </w:t>
            </w:r>
            <w:proofErr w:type="gramStart"/>
            <w:r w:rsidR="005252D6">
              <w:t xml:space="preserve">le </w:t>
            </w:r>
            <w:r>
              <w:t>Use</w:t>
            </w:r>
            <w:proofErr w:type="gramEnd"/>
            <w:r>
              <w:t xml:space="preserve"> It Or </w:t>
            </w:r>
            <w:r w:rsidR="001D0985">
              <w:t>Buy</w:t>
            </w:r>
            <w:r>
              <w:t xml:space="preserve"> It déjà acquis en cours de journée gazière</w:t>
            </w:r>
            <w:r w:rsidR="003D7C39">
              <w:t xml:space="preserve"> et </w:t>
            </w:r>
            <w:r w:rsidR="00AB279A">
              <w:t>la Capacité Opérationnelle Effective sur les heures futures (UBI non inclus)</w:t>
            </w:r>
          </w:p>
          <w:p w14:paraId="0205370B" w14:textId="77777777" w:rsidR="00B310C8" w:rsidRPr="003F21F5" w:rsidRDefault="00B310C8" w:rsidP="00B310C8">
            <w:pPr>
              <w:cnfStyle w:val="000000000000" w:firstRow="0" w:lastRow="0" w:firstColumn="0" w:lastColumn="0" w:oddVBand="0" w:evenVBand="0" w:oddHBand="0" w:evenHBand="0" w:firstRowFirstColumn="0" w:firstRowLastColumn="0" w:lastRowFirstColumn="0" w:lastRowLastColumn="0"/>
            </w:pPr>
          </w:p>
        </w:tc>
      </w:tr>
      <w:tr w:rsidR="00222211" w14:paraId="02053716" w14:textId="77777777" w:rsidTr="51052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dxa"/>
          </w:tcPr>
          <w:p w14:paraId="02053712" w14:textId="77777777" w:rsidR="00222211" w:rsidRPr="00286F47" w:rsidRDefault="00222211" w:rsidP="0019693F">
            <w:pPr>
              <w:jc w:val="left"/>
              <w:rPr>
                <w:bCs w:val="0"/>
              </w:rPr>
            </w:pPr>
            <w:r w:rsidRPr="00286F47">
              <w:rPr>
                <w:bCs w:val="0"/>
              </w:rPr>
              <w:t>Capacité Opérationnelle Effective</w:t>
            </w:r>
          </w:p>
        </w:tc>
        <w:tc>
          <w:tcPr>
            <w:cnfStyle w:val="000010000000" w:firstRow="0" w:lastRow="0" w:firstColumn="0" w:lastColumn="0" w:oddVBand="1" w:evenVBand="0" w:oddHBand="0" w:evenHBand="0" w:firstRowFirstColumn="0" w:firstRowLastColumn="0" w:lastRowFirstColumn="0" w:lastRowLastColumn="0"/>
            <w:tcW w:w="1161" w:type="dxa"/>
          </w:tcPr>
          <w:p w14:paraId="02053713" w14:textId="77777777" w:rsidR="00222211" w:rsidRPr="002765D6" w:rsidRDefault="00222211" w:rsidP="0019693F">
            <w:pPr>
              <w:rPr>
                <w:b/>
              </w:rPr>
            </w:pPr>
            <w:r w:rsidRPr="002765D6">
              <w:rPr>
                <w:b/>
              </w:rPr>
              <w:t>COE</w:t>
            </w:r>
          </w:p>
        </w:tc>
        <w:tc>
          <w:tcPr>
            <w:tcW w:w="5618" w:type="dxa"/>
          </w:tcPr>
          <w:p w14:paraId="02053714" w14:textId="24B29B86" w:rsidR="00222211" w:rsidRDefault="00222211" w:rsidP="0019693F">
            <w:pPr>
              <w:cnfStyle w:val="000000100000" w:firstRow="0" w:lastRow="0" w:firstColumn="0" w:lastColumn="0" w:oddVBand="0" w:evenVBand="0" w:oddHBand="1" w:evenHBand="0" w:firstRowFirstColumn="0" w:firstRowLastColumn="0" w:lastRowFirstColumn="0" w:lastRowLastColumn="0"/>
            </w:pPr>
            <w:r w:rsidRPr="003F21F5">
              <w:t xml:space="preserve">Capacité Opérationnelle </w:t>
            </w:r>
            <w:r w:rsidR="00B310C8">
              <w:t xml:space="preserve">Effective </w:t>
            </w:r>
            <w:r w:rsidRPr="003F21F5">
              <w:t>prenant en compte les restrictions</w:t>
            </w:r>
            <w:r w:rsidR="00674DFE">
              <w:t>.</w:t>
            </w:r>
          </w:p>
          <w:p w14:paraId="02053715" w14:textId="77777777" w:rsidR="00222211" w:rsidRDefault="00222211" w:rsidP="0019693F">
            <w:pPr>
              <w:cnfStyle w:val="000000100000" w:firstRow="0" w:lastRow="0" w:firstColumn="0" w:lastColumn="0" w:oddVBand="0" w:evenVBand="0" w:oddHBand="1" w:evenHBand="0" w:firstRowFirstColumn="0" w:firstRowLastColumn="0" w:lastRowFirstColumn="0" w:lastRowLastColumn="0"/>
            </w:pPr>
          </w:p>
        </w:tc>
      </w:tr>
      <w:tr w:rsidR="008A34A5" w14:paraId="0205371B" w14:textId="77777777" w:rsidTr="51052CF4">
        <w:tc>
          <w:tcPr>
            <w:cnfStyle w:val="001000000000" w:firstRow="0" w:lastRow="0" w:firstColumn="1" w:lastColumn="0" w:oddVBand="0" w:evenVBand="0" w:oddHBand="0" w:evenHBand="0" w:firstRowFirstColumn="0" w:firstRowLastColumn="0" w:lastRowFirstColumn="0" w:lastRowLastColumn="0"/>
            <w:tcW w:w="2283" w:type="dxa"/>
          </w:tcPr>
          <w:p w14:paraId="02053717" w14:textId="77777777" w:rsidR="008A34A5" w:rsidRPr="00286F47" w:rsidRDefault="008A34A5" w:rsidP="008A34A5">
            <w:pPr>
              <w:jc w:val="left"/>
              <w:rPr>
                <w:bCs w:val="0"/>
              </w:rPr>
            </w:pPr>
            <w:r w:rsidRPr="00286F47">
              <w:rPr>
                <w:bCs w:val="0"/>
              </w:rPr>
              <w:t>Capacité Opérationnelle Effective Ferme</w:t>
            </w:r>
          </w:p>
        </w:tc>
        <w:tc>
          <w:tcPr>
            <w:cnfStyle w:val="000010000000" w:firstRow="0" w:lastRow="0" w:firstColumn="0" w:lastColumn="0" w:oddVBand="1" w:evenVBand="0" w:oddHBand="0" w:evenHBand="0" w:firstRowFirstColumn="0" w:firstRowLastColumn="0" w:lastRowFirstColumn="0" w:lastRowLastColumn="0"/>
            <w:tcW w:w="1161" w:type="dxa"/>
          </w:tcPr>
          <w:p w14:paraId="02053718" w14:textId="77777777" w:rsidR="008A34A5" w:rsidRPr="002765D6" w:rsidRDefault="008A34A5" w:rsidP="008A34A5">
            <w:pPr>
              <w:rPr>
                <w:b/>
              </w:rPr>
            </w:pPr>
            <w:proofErr w:type="spellStart"/>
            <w:r w:rsidRPr="002765D6">
              <w:rPr>
                <w:b/>
              </w:rPr>
              <w:t>COE</w:t>
            </w:r>
            <w:r>
              <w:rPr>
                <w:b/>
              </w:rPr>
              <w:t>f</w:t>
            </w:r>
            <w:proofErr w:type="spellEnd"/>
          </w:p>
        </w:tc>
        <w:tc>
          <w:tcPr>
            <w:tcW w:w="5618" w:type="dxa"/>
          </w:tcPr>
          <w:p w14:paraId="02053719" w14:textId="23A14008" w:rsidR="008A34A5" w:rsidRDefault="008A34A5" w:rsidP="008A34A5">
            <w:pPr>
              <w:cnfStyle w:val="000000000000" w:firstRow="0" w:lastRow="0" w:firstColumn="0" w:lastColumn="0" w:oddVBand="0" w:evenVBand="0" w:oddHBand="0" w:evenHBand="0" w:firstRowFirstColumn="0" w:firstRowLastColumn="0" w:lastRowFirstColumn="0" w:lastRowLastColumn="0"/>
            </w:pPr>
            <w:r w:rsidRPr="003F21F5">
              <w:t xml:space="preserve">Capacité Opérationnelle </w:t>
            </w:r>
            <w:r>
              <w:t xml:space="preserve">Effective </w:t>
            </w:r>
            <w:r w:rsidR="00000B48">
              <w:t xml:space="preserve">Ferme </w:t>
            </w:r>
            <w:r w:rsidRPr="003F21F5">
              <w:t>prenant en compte les restrictions</w:t>
            </w:r>
            <w:r>
              <w:t>.</w:t>
            </w:r>
          </w:p>
          <w:p w14:paraId="0205371A" w14:textId="77777777" w:rsidR="008A34A5" w:rsidRDefault="008A34A5" w:rsidP="008A34A5">
            <w:pPr>
              <w:cnfStyle w:val="000000000000" w:firstRow="0" w:lastRow="0" w:firstColumn="0" w:lastColumn="0" w:oddVBand="0" w:evenVBand="0" w:oddHBand="0" w:evenHBand="0" w:firstRowFirstColumn="0" w:firstRowLastColumn="0" w:lastRowFirstColumn="0" w:lastRowLastColumn="0"/>
            </w:pPr>
          </w:p>
        </w:tc>
      </w:tr>
      <w:tr w:rsidR="008A34A5" w14:paraId="02053720" w14:textId="77777777" w:rsidTr="51052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dxa"/>
          </w:tcPr>
          <w:p w14:paraId="0205371C" w14:textId="77777777" w:rsidR="008A34A5" w:rsidRPr="00286F47" w:rsidRDefault="008A34A5" w:rsidP="008A34A5">
            <w:pPr>
              <w:jc w:val="left"/>
              <w:rPr>
                <w:bCs w:val="0"/>
              </w:rPr>
            </w:pPr>
            <w:r w:rsidRPr="00286F47">
              <w:rPr>
                <w:bCs w:val="0"/>
              </w:rPr>
              <w:lastRenderedPageBreak/>
              <w:t>Capacité Opérationnelle Effective Interruptible</w:t>
            </w:r>
          </w:p>
        </w:tc>
        <w:tc>
          <w:tcPr>
            <w:cnfStyle w:val="000010000000" w:firstRow="0" w:lastRow="0" w:firstColumn="0" w:lastColumn="0" w:oddVBand="1" w:evenVBand="0" w:oddHBand="0" w:evenHBand="0" w:firstRowFirstColumn="0" w:firstRowLastColumn="0" w:lastRowFirstColumn="0" w:lastRowLastColumn="0"/>
            <w:tcW w:w="1161" w:type="dxa"/>
          </w:tcPr>
          <w:p w14:paraId="0205371D" w14:textId="77777777" w:rsidR="008A34A5" w:rsidRPr="002765D6" w:rsidRDefault="008A34A5" w:rsidP="008A34A5">
            <w:pPr>
              <w:rPr>
                <w:b/>
              </w:rPr>
            </w:pPr>
            <w:proofErr w:type="spellStart"/>
            <w:r w:rsidRPr="002765D6">
              <w:rPr>
                <w:b/>
              </w:rPr>
              <w:t>COE</w:t>
            </w:r>
            <w:r>
              <w:rPr>
                <w:b/>
              </w:rPr>
              <w:t>i</w:t>
            </w:r>
            <w:proofErr w:type="spellEnd"/>
          </w:p>
        </w:tc>
        <w:tc>
          <w:tcPr>
            <w:tcW w:w="5618" w:type="dxa"/>
          </w:tcPr>
          <w:p w14:paraId="0205371E" w14:textId="2230A3BF" w:rsidR="008A34A5" w:rsidRDefault="008A34A5" w:rsidP="008A34A5">
            <w:pPr>
              <w:cnfStyle w:val="000000100000" w:firstRow="0" w:lastRow="0" w:firstColumn="0" w:lastColumn="0" w:oddVBand="0" w:evenVBand="0" w:oddHBand="1" w:evenHBand="0" w:firstRowFirstColumn="0" w:firstRowLastColumn="0" w:lastRowFirstColumn="0" w:lastRowLastColumn="0"/>
            </w:pPr>
            <w:r w:rsidRPr="003F21F5">
              <w:t xml:space="preserve">Capacité Opérationnelle </w:t>
            </w:r>
            <w:r>
              <w:t xml:space="preserve">Effective </w:t>
            </w:r>
            <w:r w:rsidR="00000B48">
              <w:t>Interruptible</w:t>
            </w:r>
            <w:r w:rsidR="00000B48" w:rsidRPr="003F21F5">
              <w:t xml:space="preserve"> </w:t>
            </w:r>
            <w:r w:rsidRPr="003F21F5">
              <w:t>prenant en compte les restrictions</w:t>
            </w:r>
            <w:r>
              <w:t>.</w:t>
            </w:r>
          </w:p>
          <w:p w14:paraId="0205371F" w14:textId="77777777" w:rsidR="008A34A5" w:rsidRDefault="008A34A5" w:rsidP="008A34A5">
            <w:pPr>
              <w:cnfStyle w:val="000000100000" w:firstRow="0" w:lastRow="0" w:firstColumn="0" w:lastColumn="0" w:oddVBand="0" w:evenVBand="0" w:oddHBand="1" w:evenHBand="0" w:firstRowFirstColumn="0" w:firstRowLastColumn="0" w:lastRowFirstColumn="0" w:lastRowLastColumn="0"/>
            </w:pPr>
          </w:p>
        </w:tc>
      </w:tr>
      <w:tr w:rsidR="003B7066" w14:paraId="20EF6B0F" w14:textId="77777777" w:rsidTr="51052CF4">
        <w:trPr>
          <w:ins w:id="8" w:author="FLAMANT Céline" w:date="2026-02-16T11:31:00Z"/>
        </w:trPr>
        <w:tc>
          <w:tcPr>
            <w:cnfStyle w:val="001000000000" w:firstRow="0" w:lastRow="0" w:firstColumn="1" w:lastColumn="0" w:oddVBand="0" w:evenVBand="0" w:oddHBand="0" w:evenHBand="0" w:firstRowFirstColumn="0" w:firstRowLastColumn="0" w:lastRowFirstColumn="0" w:lastRowLastColumn="0"/>
            <w:tcW w:w="2283" w:type="dxa"/>
          </w:tcPr>
          <w:p w14:paraId="6DC1C741" w14:textId="4553BDA3" w:rsidR="003B7066" w:rsidRDefault="003B7066" w:rsidP="0071660B">
            <w:pPr>
              <w:jc w:val="left"/>
              <w:rPr>
                <w:ins w:id="9" w:author="FLAMANT Céline" w:date="2026-02-16T11:31:00Z" w16du:dateUtc="2026-02-16T10:31:00Z"/>
              </w:rPr>
            </w:pPr>
            <w:ins w:id="10" w:author="FLAMANT Céline" w:date="2026-02-16T11:31:00Z" w16du:dateUtc="2026-02-16T10:31:00Z">
              <w:r w:rsidRPr="00286F47">
                <w:rPr>
                  <w:bCs w:val="0"/>
                </w:rPr>
                <w:t xml:space="preserve">Capacité Opérationnelle Effective </w:t>
              </w:r>
              <w:r>
                <w:rPr>
                  <w:bCs w:val="0"/>
                </w:rPr>
                <w:t>Rebours</w:t>
              </w:r>
            </w:ins>
          </w:p>
        </w:tc>
        <w:tc>
          <w:tcPr>
            <w:cnfStyle w:val="000010000000" w:firstRow="0" w:lastRow="0" w:firstColumn="0" w:lastColumn="0" w:oddVBand="1" w:evenVBand="0" w:oddHBand="0" w:evenHBand="0" w:firstRowFirstColumn="0" w:firstRowLastColumn="0" w:lastRowFirstColumn="0" w:lastRowLastColumn="0"/>
            <w:tcW w:w="1161" w:type="dxa"/>
          </w:tcPr>
          <w:p w14:paraId="3E05E85F" w14:textId="1A195C9D" w:rsidR="003B7066" w:rsidRPr="002765D6" w:rsidRDefault="003B7066" w:rsidP="0019693F">
            <w:pPr>
              <w:rPr>
                <w:ins w:id="11" w:author="FLAMANT Céline" w:date="2026-02-16T11:31:00Z" w16du:dateUtc="2026-02-16T10:31:00Z"/>
                <w:b/>
              </w:rPr>
            </w:pPr>
            <w:proofErr w:type="spellStart"/>
            <w:ins w:id="12" w:author="FLAMANT Céline" w:date="2026-02-16T11:31:00Z" w16du:dateUtc="2026-02-16T10:31:00Z">
              <w:r>
                <w:rPr>
                  <w:b/>
                </w:rPr>
                <w:t>COEr</w:t>
              </w:r>
              <w:proofErr w:type="spellEnd"/>
            </w:ins>
          </w:p>
        </w:tc>
        <w:tc>
          <w:tcPr>
            <w:tcW w:w="5618" w:type="dxa"/>
          </w:tcPr>
          <w:p w14:paraId="03B063C0" w14:textId="1CD6DAC1" w:rsidR="003B7066" w:rsidRDefault="003B7066" w:rsidP="00142D0A">
            <w:pPr>
              <w:cnfStyle w:val="000000000000" w:firstRow="0" w:lastRow="0" w:firstColumn="0" w:lastColumn="0" w:oddVBand="0" w:evenVBand="0" w:oddHBand="0" w:evenHBand="0" w:firstRowFirstColumn="0" w:firstRowLastColumn="0" w:lastRowFirstColumn="0" w:lastRowLastColumn="0"/>
              <w:rPr>
                <w:ins w:id="13" w:author="FLAMANT Céline" w:date="2026-02-16T11:31:00Z" w16du:dateUtc="2026-02-16T10:31:00Z"/>
              </w:rPr>
            </w:pPr>
            <w:ins w:id="14" w:author="FLAMANT Céline" w:date="2026-02-16T11:31:00Z" w16du:dateUtc="2026-02-16T10:31:00Z">
              <w:r w:rsidRPr="003F21F5">
                <w:t>Capacité Opérationnelle</w:t>
              </w:r>
            </w:ins>
            <w:ins w:id="15" w:author="FLAMANT Céline" w:date="2026-02-16T16:39:00Z" w16du:dateUtc="2026-02-16T15:39:00Z">
              <w:r w:rsidR="00D240E9">
                <w:t xml:space="preserve"> </w:t>
              </w:r>
            </w:ins>
            <w:ins w:id="16" w:author="FLAMANT Céline" w:date="2026-02-16T11:31:00Z" w16du:dateUtc="2026-02-16T10:31:00Z">
              <w:r>
                <w:t xml:space="preserve">Effective </w:t>
              </w:r>
            </w:ins>
            <w:ins w:id="17" w:author="FLAMANT Céline" w:date="2026-02-16T11:32:00Z" w16du:dateUtc="2026-02-16T10:32:00Z">
              <w:r>
                <w:t>Rebours</w:t>
              </w:r>
            </w:ins>
            <w:ins w:id="18" w:author="FLAMANT Céline" w:date="2026-02-16T11:31:00Z" w16du:dateUtc="2026-02-16T10:31:00Z">
              <w:r w:rsidRPr="003F21F5">
                <w:t xml:space="preserve"> </w:t>
              </w:r>
            </w:ins>
          </w:p>
        </w:tc>
      </w:tr>
      <w:tr w:rsidR="00222211" w14:paraId="02053725" w14:textId="77777777" w:rsidTr="51052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dxa"/>
          </w:tcPr>
          <w:p w14:paraId="02053721" w14:textId="598EF74D" w:rsidR="00222211" w:rsidRPr="00286F47" w:rsidRDefault="00222211" w:rsidP="0071660B">
            <w:pPr>
              <w:jc w:val="left"/>
            </w:pPr>
            <w:r>
              <w:t xml:space="preserve">Capacité </w:t>
            </w:r>
            <w:r w:rsidR="7CFDAAEF">
              <w:t>Opérationnelle Souscrite</w:t>
            </w:r>
          </w:p>
        </w:tc>
        <w:tc>
          <w:tcPr>
            <w:cnfStyle w:val="000010000000" w:firstRow="0" w:lastRow="0" w:firstColumn="0" w:lastColumn="0" w:oddVBand="1" w:evenVBand="0" w:oddHBand="0" w:evenHBand="0" w:firstRowFirstColumn="0" w:firstRowLastColumn="0" w:lastRowFirstColumn="0" w:lastRowLastColumn="0"/>
            <w:tcW w:w="1161" w:type="dxa"/>
          </w:tcPr>
          <w:p w14:paraId="02053722" w14:textId="77777777" w:rsidR="00222211" w:rsidRPr="002765D6" w:rsidRDefault="00222211" w:rsidP="0019693F">
            <w:pPr>
              <w:rPr>
                <w:b/>
              </w:rPr>
            </w:pPr>
            <w:r w:rsidRPr="002765D6">
              <w:rPr>
                <w:b/>
              </w:rPr>
              <w:t>COS</w:t>
            </w:r>
          </w:p>
        </w:tc>
        <w:tc>
          <w:tcPr>
            <w:tcW w:w="5618" w:type="dxa"/>
          </w:tcPr>
          <w:p w14:paraId="02053723" w14:textId="569AC066" w:rsidR="00222211" w:rsidRDefault="00222211" w:rsidP="0019693F">
            <w:pPr>
              <w:cnfStyle w:val="000000100000" w:firstRow="0" w:lastRow="0" w:firstColumn="0" w:lastColumn="0" w:oddVBand="0" w:evenVBand="0" w:oddHBand="1" w:evenHBand="0" w:firstRowFirstColumn="0" w:firstRowLastColumn="0" w:lastRowFirstColumn="0" w:lastRowLastColumn="0"/>
            </w:pPr>
            <w:r>
              <w:t>Capacité Souscrite prenant en compte les capacités souscrites et les échanges de Capacité</w:t>
            </w:r>
            <w:r w:rsidR="00012833">
              <w:t>s</w:t>
            </w:r>
            <w:r>
              <w:t xml:space="preserve"> résultant des Cessions de Droit d'Usage.</w:t>
            </w:r>
          </w:p>
          <w:p w14:paraId="02053724" w14:textId="77777777" w:rsidR="00222211" w:rsidRDefault="00222211" w:rsidP="0019693F">
            <w:pPr>
              <w:cnfStyle w:val="000000100000" w:firstRow="0" w:lastRow="0" w:firstColumn="0" w:lastColumn="0" w:oddVBand="0" w:evenVBand="0" w:oddHBand="1" w:evenHBand="0" w:firstRowFirstColumn="0" w:firstRowLastColumn="0" w:lastRowFirstColumn="0" w:lastRowLastColumn="0"/>
            </w:pPr>
          </w:p>
        </w:tc>
      </w:tr>
      <w:tr w:rsidR="001D79BD" w14:paraId="0205372A" w14:textId="77777777" w:rsidTr="51052CF4">
        <w:tc>
          <w:tcPr>
            <w:cnfStyle w:val="001000000000" w:firstRow="0" w:lastRow="0" w:firstColumn="1" w:lastColumn="0" w:oddVBand="0" w:evenVBand="0" w:oddHBand="0" w:evenHBand="0" w:firstRowFirstColumn="0" w:firstRowLastColumn="0" w:lastRowFirstColumn="0" w:lastRowLastColumn="0"/>
            <w:tcW w:w="2283" w:type="dxa"/>
          </w:tcPr>
          <w:p w14:paraId="02053726" w14:textId="1E98AECA" w:rsidR="002B6942" w:rsidRDefault="002B6942" w:rsidP="002B6942">
            <w:r>
              <w:t>Capacité</w:t>
            </w:r>
            <w:r w:rsidR="001E2B74">
              <w:t xml:space="preserve"> Opérationnelle</w:t>
            </w:r>
            <w:r>
              <w:t xml:space="preserve"> Souscrite Ferme</w:t>
            </w:r>
          </w:p>
          <w:p w14:paraId="02053727" w14:textId="77777777" w:rsidR="001D79BD" w:rsidRDefault="001D79BD" w:rsidP="0019693F">
            <w:pPr>
              <w:jc w:val="left"/>
              <w:rPr>
                <w:b w:val="0"/>
                <w:bCs w:val="0"/>
              </w:rPr>
            </w:pPr>
          </w:p>
        </w:tc>
        <w:tc>
          <w:tcPr>
            <w:cnfStyle w:val="000010000000" w:firstRow="0" w:lastRow="0" w:firstColumn="0" w:lastColumn="0" w:oddVBand="1" w:evenVBand="0" w:oddHBand="0" w:evenHBand="0" w:firstRowFirstColumn="0" w:firstRowLastColumn="0" w:lastRowFirstColumn="0" w:lastRowLastColumn="0"/>
            <w:tcW w:w="1161" w:type="dxa"/>
          </w:tcPr>
          <w:p w14:paraId="02053728" w14:textId="77777777" w:rsidR="001D79BD" w:rsidRPr="002765D6" w:rsidRDefault="001D79BD" w:rsidP="0019693F">
            <w:pPr>
              <w:rPr>
                <w:b/>
              </w:rPr>
            </w:pPr>
            <w:proofErr w:type="spellStart"/>
            <w:r>
              <w:rPr>
                <w:b/>
              </w:rPr>
              <w:t>COSf</w:t>
            </w:r>
            <w:proofErr w:type="spellEnd"/>
          </w:p>
        </w:tc>
        <w:tc>
          <w:tcPr>
            <w:tcW w:w="5618" w:type="dxa"/>
          </w:tcPr>
          <w:p w14:paraId="02053729" w14:textId="77777777" w:rsidR="002B6942" w:rsidRPr="00663ED3" w:rsidRDefault="007E274A" w:rsidP="00392F83">
            <w:pPr>
              <w:cnfStyle w:val="000000000000" w:firstRow="0" w:lastRow="0" w:firstColumn="0" w:lastColumn="0" w:oddVBand="0" w:evenVBand="0" w:oddHBand="0" w:evenHBand="0" w:firstRowFirstColumn="0" w:firstRowLastColumn="0" w:lastRowFirstColumn="0" w:lastRowLastColumn="0"/>
            </w:pPr>
            <w:r>
              <w:t xml:space="preserve">Part ferme de la Capacité Souscrite </w:t>
            </w:r>
          </w:p>
        </w:tc>
      </w:tr>
      <w:tr w:rsidR="001D79BD" w14:paraId="0205372E" w14:textId="77777777" w:rsidTr="51052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dxa"/>
          </w:tcPr>
          <w:p w14:paraId="0205372B" w14:textId="4FD5C733" w:rsidR="001D79BD" w:rsidRDefault="002B6942" w:rsidP="0019693F">
            <w:pPr>
              <w:jc w:val="left"/>
              <w:rPr>
                <w:b w:val="0"/>
                <w:bCs w:val="0"/>
              </w:rPr>
            </w:pPr>
            <w:r>
              <w:t>Capacité</w:t>
            </w:r>
            <w:r w:rsidR="001E2B74">
              <w:t xml:space="preserve"> Opérationnelle</w:t>
            </w:r>
            <w:r>
              <w:t xml:space="preserve"> Souscrite Interruptible</w:t>
            </w:r>
          </w:p>
        </w:tc>
        <w:tc>
          <w:tcPr>
            <w:cnfStyle w:val="000010000000" w:firstRow="0" w:lastRow="0" w:firstColumn="0" w:lastColumn="0" w:oddVBand="1" w:evenVBand="0" w:oddHBand="0" w:evenHBand="0" w:firstRowFirstColumn="0" w:firstRowLastColumn="0" w:lastRowFirstColumn="0" w:lastRowLastColumn="0"/>
            <w:tcW w:w="1161" w:type="dxa"/>
          </w:tcPr>
          <w:p w14:paraId="0205372C" w14:textId="77777777" w:rsidR="001D79BD" w:rsidRPr="002765D6" w:rsidRDefault="001D79BD" w:rsidP="0019693F">
            <w:pPr>
              <w:rPr>
                <w:b/>
              </w:rPr>
            </w:pPr>
            <w:proofErr w:type="spellStart"/>
            <w:r>
              <w:rPr>
                <w:b/>
              </w:rPr>
              <w:t>COSi</w:t>
            </w:r>
            <w:proofErr w:type="spellEnd"/>
          </w:p>
        </w:tc>
        <w:tc>
          <w:tcPr>
            <w:tcW w:w="5618" w:type="dxa"/>
          </w:tcPr>
          <w:p w14:paraId="0205372D" w14:textId="77777777" w:rsidR="001D79BD" w:rsidRPr="00663ED3" w:rsidRDefault="007E274A" w:rsidP="007E274A">
            <w:pPr>
              <w:cnfStyle w:val="000000100000" w:firstRow="0" w:lastRow="0" w:firstColumn="0" w:lastColumn="0" w:oddVBand="0" w:evenVBand="0" w:oddHBand="1" w:evenHBand="0" w:firstRowFirstColumn="0" w:firstRowLastColumn="0" w:lastRowFirstColumn="0" w:lastRowLastColumn="0"/>
            </w:pPr>
            <w:r>
              <w:t xml:space="preserve">Part Interruptible de la </w:t>
            </w:r>
            <w:r w:rsidR="002B6942">
              <w:t xml:space="preserve">Capacité Souscrite </w:t>
            </w:r>
          </w:p>
        </w:tc>
      </w:tr>
      <w:tr w:rsidR="001D79BD" w14:paraId="02053733" w14:textId="77777777" w:rsidTr="51052CF4">
        <w:tc>
          <w:tcPr>
            <w:cnfStyle w:val="001000000000" w:firstRow="0" w:lastRow="0" w:firstColumn="1" w:lastColumn="0" w:oddVBand="0" w:evenVBand="0" w:oddHBand="0" w:evenHBand="0" w:firstRowFirstColumn="0" w:firstRowLastColumn="0" w:lastRowFirstColumn="0" w:lastRowLastColumn="0"/>
            <w:tcW w:w="2283" w:type="dxa"/>
          </w:tcPr>
          <w:p w14:paraId="0205372F" w14:textId="6A931808" w:rsidR="001D79BD" w:rsidRDefault="003666D7" w:rsidP="0019693F">
            <w:pPr>
              <w:jc w:val="left"/>
              <w:rPr>
                <w:b w:val="0"/>
                <w:bCs w:val="0"/>
              </w:rPr>
            </w:pPr>
            <w:r>
              <w:t xml:space="preserve">Capacité </w:t>
            </w:r>
            <w:r w:rsidR="001E2B74">
              <w:t xml:space="preserve">Opérationnelle </w:t>
            </w:r>
            <w:r>
              <w:t>Souscrite Interruptible Annuelle</w:t>
            </w:r>
          </w:p>
        </w:tc>
        <w:tc>
          <w:tcPr>
            <w:cnfStyle w:val="000010000000" w:firstRow="0" w:lastRow="0" w:firstColumn="0" w:lastColumn="0" w:oddVBand="1" w:evenVBand="0" w:oddHBand="0" w:evenHBand="0" w:firstRowFirstColumn="0" w:firstRowLastColumn="0" w:lastRowFirstColumn="0" w:lastRowLastColumn="0"/>
            <w:tcW w:w="1161" w:type="dxa"/>
          </w:tcPr>
          <w:p w14:paraId="02053730" w14:textId="77777777" w:rsidR="001D79BD" w:rsidRPr="002765D6" w:rsidRDefault="001D79BD" w:rsidP="0019693F">
            <w:pPr>
              <w:rPr>
                <w:b/>
              </w:rPr>
            </w:pPr>
            <w:proofErr w:type="spellStart"/>
            <w:r>
              <w:rPr>
                <w:b/>
              </w:rPr>
              <w:t>COSi</w:t>
            </w:r>
            <w:proofErr w:type="spellEnd"/>
            <w:r>
              <w:rPr>
                <w:b/>
              </w:rPr>
              <w:t xml:space="preserve"> A</w:t>
            </w:r>
          </w:p>
        </w:tc>
        <w:tc>
          <w:tcPr>
            <w:tcW w:w="5618" w:type="dxa"/>
          </w:tcPr>
          <w:p w14:paraId="02053731" w14:textId="77777777" w:rsidR="001D79BD" w:rsidRDefault="003666D7" w:rsidP="0019693F">
            <w:pPr>
              <w:cnfStyle w:val="000000000000" w:firstRow="0" w:lastRow="0" w:firstColumn="0" w:lastColumn="0" w:oddVBand="0" w:evenVBand="0" w:oddHBand="0" w:evenHBand="0" w:firstRowFirstColumn="0" w:firstRowLastColumn="0" w:lastRowFirstColumn="0" w:lastRowLastColumn="0"/>
            </w:pPr>
            <w:r>
              <w:t>Part Annuelle de la Capacité Souscrite Interruptible</w:t>
            </w:r>
          </w:p>
          <w:p w14:paraId="02053732" w14:textId="77777777" w:rsidR="00427E40" w:rsidRPr="00663ED3" w:rsidRDefault="00427E40" w:rsidP="0019693F">
            <w:pPr>
              <w:cnfStyle w:val="000000000000" w:firstRow="0" w:lastRow="0" w:firstColumn="0" w:lastColumn="0" w:oddVBand="0" w:evenVBand="0" w:oddHBand="0" w:evenHBand="0" w:firstRowFirstColumn="0" w:firstRowLastColumn="0" w:lastRowFirstColumn="0" w:lastRowLastColumn="0"/>
            </w:pPr>
          </w:p>
        </w:tc>
      </w:tr>
      <w:tr w:rsidR="001D79BD" w14:paraId="02053738" w14:textId="77777777" w:rsidTr="51052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dxa"/>
          </w:tcPr>
          <w:p w14:paraId="02053734" w14:textId="0B4AA2F6" w:rsidR="001D79BD" w:rsidRDefault="003666D7" w:rsidP="0019693F">
            <w:pPr>
              <w:jc w:val="left"/>
              <w:rPr>
                <w:b w:val="0"/>
                <w:bCs w:val="0"/>
              </w:rPr>
            </w:pPr>
            <w:r>
              <w:t xml:space="preserve">Capacité </w:t>
            </w:r>
            <w:r w:rsidR="001E2B74">
              <w:t xml:space="preserve">Opérationnelle </w:t>
            </w:r>
            <w:r>
              <w:t>Souscrite Interruptible Trimestrielle</w:t>
            </w:r>
          </w:p>
        </w:tc>
        <w:tc>
          <w:tcPr>
            <w:cnfStyle w:val="000010000000" w:firstRow="0" w:lastRow="0" w:firstColumn="0" w:lastColumn="0" w:oddVBand="1" w:evenVBand="0" w:oddHBand="0" w:evenHBand="0" w:firstRowFirstColumn="0" w:firstRowLastColumn="0" w:lastRowFirstColumn="0" w:lastRowLastColumn="0"/>
            <w:tcW w:w="1161" w:type="dxa"/>
          </w:tcPr>
          <w:p w14:paraId="02053735" w14:textId="77777777" w:rsidR="001D79BD" w:rsidRPr="002765D6" w:rsidRDefault="001D79BD" w:rsidP="0019693F">
            <w:pPr>
              <w:rPr>
                <w:b/>
              </w:rPr>
            </w:pPr>
            <w:proofErr w:type="spellStart"/>
            <w:r>
              <w:rPr>
                <w:b/>
              </w:rPr>
              <w:t>COSi</w:t>
            </w:r>
            <w:proofErr w:type="spellEnd"/>
            <w:r>
              <w:rPr>
                <w:b/>
              </w:rPr>
              <w:t xml:space="preserve"> T</w:t>
            </w:r>
          </w:p>
        </w:tc>
        <w:tc>
          <w:tcPr>
            <w:tcW w:w="5618" w:type="dxa"/>
          </w:tcPr>
          <w:p w14:paraId="02053736" w14:textId="77777777" w:rsidR="003666D7" w:rsidRDefault="003666D7" w:rsidP="003666D7">
            <w:pPr>
              <w:cnfStyle w:val="000000100000" w:firstRow="0" w:lastRow="0" w:firstColumn="0" w:lastColumn="0" w:oddVBand="0" w:evenVBand="0" w:oddHBand="1" w:evenHBand="0" w:firstRowFirstColumn="0" w:firstRowLastColumn="0" w:lastRowFirstColumn="0" w:lastRowLastColumn="0"/>
            </w:pPr>
            <w:r>
              <w:t>Part Trimestrielle de la Capacité Souscrite Interruptible</w:t>
            </w:r>
          </w:p>
          <w:p w14:paraId="02053737" w14:textId="77777777" w:rsidR="00427E40" w:rsidRPr="00663ED3" w:rsidRDefault="00427E40" w:rsidP="0019693F">
            <w:pPr>
              <w:cnfStyle w:val="000000100000" w:firstRow="0" w:lastRow="0" w:firstColumn="0" w:lastColumn="0" w:oddVBand="0" w:evenVBand="0" w:oddHBand="1" w:evenHBand="0" w:firstRowFirstColumn="0" w:firstRowLastColumn="0" w:lastRowFirstColumn="0" w:lastRowLastColumn="0"/>
            </w:pPr>
          </w:p>
        </w:tc>
      </w:tr>
      <w:tr w:rsidR="001D79BD" w14:paraId="0205373D" w14:textId="77777777" w:rsidTr="51052CF4">
        <w:tc>
          <w:tcPr>
            <w:cnfStyle w:val="001000000000" w:firstRow="0" w:lastRow="0" w:firstColumn="1" w:lastColumn="0" w:oddVBand="0" w:evenVBand="0" w:oddHBand="0" w:evenHBand="0" w:firstRowFirstColumn="0" w:firstRowLastColumn="0" w:lastRowFirstColumn="0" w:lastRowLastColumn="0"/>
            <w:tcW w:w="2283" w:type="dxa"/>
          </w:tcPr>
          <w:p w14:paraId="02053739" w14:textId="50A1E8D9" w:rsidR="001D79BD" w:rsidRDefault="003666D7" w:rsidP="0019693F">
            <w:pPr>
              <w:jc w:val="left"/>
              <w:rPr>
                <w:b w:val="0"/>
                <w:bCs w:val="0"/>
              </w:rPr>
            </w:pPr>
            <w:r>
              <w:t xml:space="preserve">Capacité </w:t>
            </w:r>
            <w:r w:rsidR="001E2B74">
              <w:t xml:space="preserve">Opérationnelle </w:t>
            </w:r>
            <w:r>
              <w:t>Souscrite Interruptible Mensuelle</w:t>
            </w:r>
          </w:p>
        </w:tc>
        <w:tc>
          <w:tcPr>
            <w:cnfStyle w:val="000010000000" w:firstRow="0" w:lastRow="0" w:firstColumn="0" w:lastColumn="0" w:oddVBand="1" w:evenVBand="0" w:oddHBand="0" w:evenHBand="0" w:firstRowFirstColumn="0" w:firstRowLastColumn="0" w:lastRowFirstColumn="0" w:lastRowLastColumn="0"/>
            <w:tcW w:w="1161" w:type="dxa"/>
          </w:tcPr>
          <w:p w14:paraId="0205373A" w14:textId="77777777" w:rsidR="001D79BD" w:rsidRPr="002765D6" w:rsidRDefault="001D79BD" w:rsidP="0019693F">
            <w:pPr>
              <w:rPr>
                <w:b/>
              </w:rPr>
            </w:pPr>
            <w:proofErr w:type="spellStart"/>
            <w:r>
              <w:rPr>
                <w:b/>
              </w:rPr>
              <w:t>COSi</w:t>
            </w:r>
            <w:proofErr w:type="spellEnd"/>
            <w:r>
              <w:rPr>
                <w:b/>
              </w:rPr>
              <w:t xml:space="preserve"> M</w:t>
            </w:r>
          </w:p>
        </w:tc>
        <w:tc>
          <w:tcPr>
            <w:tcW w:w="5618" w:type="dxa"/>
          </w:tcPr>
          <w:p w14:paraId="0205373B" w14:textId="77777777" w:rsidR="003666D7" w:rsidRDefault="003666D7" w:rsidP="003666D7">
            <w:pPr>
              <w:cnfStyle w:val="000000000000" w:firstRow="0" w:lastRow="0" w:firstColumn="0" w:lastColumn="0" w:oddVBand="0" w:evenVBand="0" w:oddHBand="0" w:evenHBand="0" w:firstRowFirstColumn="0" w:firstRowLastColumn="0" w:lastRowFirstColumn="0" w:lastRowLastColumn="0"/>
            </w:pPr>
            <w:r>
              <w:t>Part Mensuelle de la Capacité Souscrite Interruptible</w:t>
            </w:r>
          </w:p>
          <w:p w14:paraId="0205373C" w14:textId="77777777" w:rsidR="00427E40" w:rsidRPr="00663ED3" w:rsidRDefault="00427E40" w:rsidP="0019693F">
            <w:pPr>
              <w:cnfStyle w:val="000000000000" w:firstRow="0" w:lastRow="0" w:firstColumn="0" w:lastColumn="0" w:oddVBand="0" w:evenVBand="0" w:oddHBand="0" w:evenHBand="0" w:firstRowFirstColumn="0" w:firstRowLastColumn="0" w:lastRowFirstColumn="0" w:lastRowLastColumn="0"/>
            </w:pPr>
          </w:p>
        </w:tc>
      </w:tr>
      <w:tr w:rsidR="001D79BD" w14:paraId="02053742" w14:textId="77777777" w:rsidTr="51052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dxa"/>
          </w:tcPr>
          <w:p w14:paraId="0205373E" w14:textId="63BB9112" w:rsidR="001D79BD" w:rsidRDefault="003666D7" w:rsidP="0019693F">
            <w:pPr>
              <w:jc w:val="left"/>
              <w:rPr>
                <w:b w:val="0"/>
                <w:bCs w:val="0"/>
              </w:rPr>
            </w:pPr>
            <w:r>
              <w:t xml:space="preserve">Capacité </w:t>
            </w:r>
            <w:r w:rsidR="001E2B74">
              <w:t xml:space="preserve">Opérationnelle </w:t>
            </w:r>
            <w:r>
              <w:t>Souscrite Interruptible Quotidienne</w:t>
            </w:r>
          </w:p>
        </w:tc>
        <w:tc>
          <w:tcPr>
            <w:cnfStyle w:val="000010000000" w:firstRow="0" w:lastRow="0" w:firstColumn="0" w:lastColumn="0" w:oddVBand="1" w:evenVBand="0" w:oddHBand="0" w:evenHBand="0" w:firstRowFirstColumn="0" w:firstRowLastColumn="0" w:lastRowFirstColumn="0" w:lastRowLastColumn="0"/>
            <w:tcW w:w="1161" w:type="dxa"/>
          </w:tcPr>
          <w:p w14:paraId="0205373F" w14:textId="77777777" w:rsidR="001D79BD" w:rsidRPr="002765D6" w:rsidRDefault="001D79BD" w:rsidP="0019693F">
            <w:pPr>
              <w:rPr>
                <w:b/>
              </w:rPr>
            </w:pPr>
            <w:proofErr w:type="spellStart"/>
            <w:r>
              <w:rPr>
                <w:b/>
              </w:rPr>
              <w:t>COSi</w:t>
            </w:r>
            <w:proofErr w:type="spellEnd"/>
            <w:r>
              <w:rPr>
                <w:b/>
              </w:rPr>
              <w:t xml:space="preserve"> Q</w:t>
            </w:r>
          </w:p>
        </w:tc>
        <w:tc>
          <w:tcPr>
            <w:tcW w:w="5618" w:type="dxa"/>
          </w:tcPr>
          <w:p w14:paraId="02053740" w14:textId="77777777" w:rsidR="003666D7" w:rsidRDefault="003666D7" w:rsidP="003666D7">
            <w:pPr>
              <w:cnfStyle w:val="000000100000" w:firstRow="0" w:lastRow="0" w:firstColumn="0" w:lastColumn="0" w:oddVBand="0" w:evenVBand="0" w:oddHBand="1" w:evenHBand="0" w:firstRowFirstColumn="0" w:firstRowLastColumn="0" w:lastRowFirstColumn="0" w:lastRowLastColumn="0"/>
            </w:pPr>
            <w:r>
              <w:t>Part Quotidienne de la Capacité Souscrite Interruptible</w:t>
            </w:r>
          </w:p>
          <w:p w14:paraId="02053741" w14:textId="77777777" w:rsidR="00427E40" w:rsidRPr="00663ED3" w:rsidRDefault="00427E40" w:rsidP="0019693F">
            <w:pPr>
              <w:cnfStyle w:val="000000100000" w:firstRow="0" w:lastRow="0" w:firstColumn="0" w:lastColumn="0" w:oddVBand="0" w:evenVBand="0" w:oddHBand="1" w:evenHBand="0" w:firstRowFirstColumn="0" w:firstRowLastColumn="0" w:lastRowFirstColumn="0" w:lastRowLastColumn="0"/>
            </w:pPr>
          </w:p>
        </w:tc>
      </w:tr>
      <w:tr w:rsidR="00172E58" w14:paraId="53595032" w14:textId="77777777" w:rsidTr="51052CF4">
        <w:trPr>
          <w:ins w:id="19" w:author="FLAMANT Céline" w:date="2026-02-16T11:35:00Z"/>
        </w:trPr>
        <w:tc>
          <w:tcPr>
            <w:cnfStyle w:val="001000000000" w:firstRow="0" w:lastRow="0" w:firstColumn="1" w:lastColumn="0" w:oddVBand="0" w:evenVBand="0" w:oddHBand="0" w:evenHBand="0" w:firstRowFirstColumn="0" w:firstRowLastColumn="0" w:lastRowFirstColumn="0" w:lastRowLastColumn="0"/>
            <w:tcW w:w="2283" w:type="dxa"/>
          </w:tcPr>
          <w:p w14:paraId="2145E5FC" w14:textId="57404815" w:rsidR="00172E58" w:rsidRDefault="00172E58" w:rsidP="00172E58">
            <w:pPr>
              <w:jc w:val="left"/>
              <w:rPr>
                <w:ins w:id="20" w:author="FLAMANT Céline" w:date="2026-02-16T11:35:00Z" w16du:dateUtc="2026-02-16T10:35:00Z"/>
              </w:rPr>
            </w:pPr>
            <w:ins w:id="21" w:author="FLAMANT Céline" w:date="2026-02-16T11:35:00Z" w16du:dateUtc="2026-02-16T10:35:00Z">
              <w:r>
                <w:t>Capacité Opérationnelle Souscrite Rebours</w:t>
              </w:r>
            </w:ins>
          </w:p>
        </w:tc>
        <w:tc>
          <w:tcPr>
            <w:cnfStyle w:val="000010000000" w:firstRow="0" w:lastRow="0" w:firstColumn="0" w:lastColumn="0" w:oddVBand="1" w:evenVBand="0" w:oddHBand="0" w:evenHBand="0" w:firstRowFirstColumn="0" w:firstRowLastColumn="0" w:lastRowFirstColumn="0" w:lastRowLastColumn="0"/>
            <w:tcW w:w="1161" w:type="dxa"/>
          </w:tcPr>
          <w:p w14:paraId="1194CB3E" w14:textId="25CE54B8" w:rsidR="00172E58" w:rsidRDefault="00172E58" w:rsidP="00172E58">
            <w:pPr>
              <w:rPr>
                <w:ins w:id="22" w:author="FLAMANT Céline" w:date="2026-02-16T11:35:00Z" w16du:dateUtc="2026-02-16T10:35:00Z"/>
                <w:b/>
              </w:rPr>
            </w:pPr>
            <w:proofErr w:type="spellStart"/>
            <w:ins w:id="23" w:author="FLAMANT Céline" w:date="2026-02-16T11:35:00Z" w16du:dateUtc="2026-02-16T10:35:00Z">
              <w:r>
                <w:rPr>
                  <w:b/>
                </w:rPr>
                <w:t>COSr</w:t>
              </w:r>
              <w:proofErr w:type="spellEnd"/>
            </w:ins>
          </w:p>
        </w:tc>
        <w:tc>
          <w:tcPr>
            <w:tcW w:w="5618" w:type="dxa"/>
          </w:tcPr>
          <w:p w14:paraId="1445C312" w14:textId="7886BADE" w:rsidR="00172E58" w:rsidRDefault="00172E58" w:rsidP="00172E58">
            <w:pPr>
              <w:cnfStyle w:val="000000000000" w:firstRow="0" w:lastRow="0" w:firstColumn="0" w:lastColumn="0" w:oddVBand="0" w:evenVBand="0" w:oddHBand="0" w:evenHBand="0" w:firstRowFirstColumn="0" w:firstRowLastColumn="0" w:lastRowFirstColumn="0" w:lastRowLastColumn="0"/>
              <w:rPr>
                <w:ins w:id="24" w:author="FLAMANT Céline" w:date="2026-02-16T11:35:00Z" w16du:dateUtc="2026-02-16T10:35:00Z"/>
              </w:rPr>
            </w:pPr>
            <w:ins w:id="25" w:author="FLAMANT Céline" w:date="2026-02-16T11:35:00Z" w16du:dateUtc="2026-02-16T10:35:00Z">
              <w:r>
                <w:t xml:space="preserve">Part rebours de la Capacité Souscrite </w:t>
              </w:r>
            </w:ins>
          </w:p>
        </w:tc>
      </w:tr>
      <w:tr w:rsidR="00172E58" w14:paraId="5634F2F1" w14:textId="77777777" w:rsidTr="51052CF4">
        <w:trPr>
          <w:cnfStyle w:val="000000100000" w:firstRow="0" w:lastRow="0" w:firstColumn="0" w:lastColumn="0" w:oddVBand="0" w:evenVBand="0" w:oddHBand="1" w:evenHBand="0" w:firstRowFirstColumn="0" w:firstRowLastColumn="0" w:lastRowFirstColumn="0" w:lastRowLastColumn="0"/>
          <w:ins w:id="26" w:author="FLAMANT Céline" w:date="2026-02-16T11:35:00Z"/>
        </w:trPr>
        <w:tc>
          <w:tcPr>
            <w:cnfStyle w:val="001000000000" w:firstRow="0" w:lastRow="0" w:firstColumn="1" w:lastColumn="0" w:oddVBand="0" w:evenVBand="0" w:oddHBand="0" w:evenHBand="0" w:firstRowFirstColumn="0" w:firstRowLastColumn="0" w:lastRowFirstColumn="0" w:lastRowLastColumn="0"/>
            <w:tcW w:w="2283" w:type="dxa"/>
          </w:tcPr>
          <w:p w14:paraId="74E1A76F" w14:textId="5288AE3D" w:rsidR="00172E58" w:rsidRDefault="00172E58" w:rsidP="00172E58">
            <w:pPr>
              <w:jc w:val="left"/>
              <w:rPr>
                <w:ins w:id="27" w:author="FLAMANT Céline" w:date="2026-02-16T11:35:00Z" w16du:dateUtc="2026-02-16T10:35:00Z"/>
              </w:rPr>
            </w:pPr>
            <w:ins w:id="28" w:author="FLAMANT Céline" w:date="2026-02-16T11:35:00Z" w16du:dateUtc="2026-02-16T10:35:00Z">
              <w:r>
                <w:t xml:space="preserve">Capacité Opérationnelle Souscrite </w:t>
              </w:r>
            </w:ins>
            <w:ins w:id="29" w:author="FLAMANT Céline" w:date="2026-02-16T11:36:00Z" w16du:dateUtc="2026-02-16T10:36:00Z">
              <w:r>
                <w:t>Rebours</w:t>
              </w:r>
            </w:ins>
            <w:ins w:id="30" w:author="FLAMANT Céline" w:date="2026-02-16T11:35:00Z" w16du:dateUtc="2026-02-16T10:35:00Z">
              <w:r>
                <w:t xml:space="preserve"> Annuelle</w:t>
              </w:r>
            </w:ins>
          </w:p>
        </w:tc>
        <w:tc>
          <w:tcPr>
            <w:cnfStyle w:val="000010000000" w:firstRow="0" w:lastRow="0" w:firstColumn="0" w:lastColumn="0" w:oddVBand="1" w:evenVBand="0" w:oddHBand="0" w:evenHBand="0" w:firstRowFirstColumn="0" w:firstRowLastColumn="0" w:lastRowFirstColumn="0" w:lastRowLastColumn="0"/>
            <w:tcW w:w="1161" w:type="dxa"/>
          </w:tcPr>
          <w:p w14:paraId="0FE13EF5" w14:textId="3EF8C89D" w:rsidR="00172E58" w:rsidRDefault="00172E58" w:rsidP="00172E58">
            <w:pPr>
              <w:rPr>
                <w:ins w:id="31" w:author="FLAMANT Céline" w:date="2026-02-16T11:35:00Z" w16du:dateUtc="2026-02-16T10:35:00Z"/>
                <w:b/>
              </w:rPr>
            </w:pPr>
            <w:proofErr w:type="spellStart"/>
            <w:ins w:id="32" w:author="FLAMANT Céline" w:date="2026-02-16T11:35:00Z" w16du:dateUtc="2026-02-16T10:35:00Z">
              <w:r>
                <w:rPr>
                  <w:b/>
                </w:rPr>
                <w:t>COS</w:t>
              </w:r>
            </w:ins>
            <w:ins w:id="33" w:author="FLAMANT Céline" w:date="2026-02-16T11:36:00Z" w16du:dateUtc="2026-02-16T10:36:00Z">
              <w:r>
                <w:rPr>
                  <w:b/>
                </w:rPr>
                <w:t>r</w:t>
              </w:r>
              <w:proofErr w:type="spellEnd"/>
              <w:r>
                <w:rPr>
                  <w:b/>
                </w:rPr>
                <w:t xml:space="preserve"> </w:t>
              </w:r>
            </w:ins>
            <w:ins w:id="34" w:author="FLAMANT Céline" w:date="2026-02-16T11:35:00Z" w16du:dateUtc="2026-02-16T10:35:00Z">
              <w:r>
                <w:rPr>
                  <w:b/>
                </w:rPr>
                <w:t>A</w:t>
              </w:r>
            </w:ins>
          </w:p>
        </w:tc>
        <w:tc>
          <w:tcPr>
            <w:tcW w:w="5618" w:type="dxa"/>
          </w:tcPr>
          <w:p w14:paraId="66AD7346" w14:textId="24C2607F" w:rsidR="00172E58" w:rsidRDefault="00172E58" w:rsidP="00172E58">
            <w:pPr>
              <w:cnfStyle w:val="000000100000" w:firstRow="0" w:lastRow="0" w:firstColumn="0" w:lastColumn="0" w:oddVBand="0" w:evenVBand="0" w:oddHBand="1" w:evenHBand="0" w:firstRowFirstColumn="0" w:firstRowLastColumn="0" w:lastRowFirstColumn="0" w:lastRowLastColumn="0"/>
              <w:rPr>
                <w:ins w:id="35" w:author="FLAMANT Céline" w:date="2026-02-16T11:35:00Z" w16du:dateUtc="2026-02-16T10:35:00Z"/>
              </w:rPr>
            </w:pPr>
            <w:ins w:id="36" w:author="FLAMANT Céline" w:date="2026-02-16T11:35:00Z" w16du:dateUtc="2026-02-16T10:35:00Z">
              <w:r>
                <w:t xml:space="preserve">Part Annuelle de la Capacité Souscrite </w:t>
              </w:r>
            </w:ins>
            <w:ins w:id="37" w:author="FLAMANT Céline" w:date="2026-02-16T11:36:00Z" w16du:dateUtc="2026-02-16T10:36:00Z">
              <w:r>
                <w:t>Rebours</w:t>
              </w:r>
            </w:ins>
          </w:p>
          <w:p w14:paraId="4F38EEFB" w14:textId="77777777" w:rsidR="00172E58" w:rsidRDefault="00172E58" w:rsidP="00172E58">
            <w:pPr>
              <w:cnfStyle w:val="000000100000" w:firstRow="0" w:lastRow="0" w:firstColumn="0" w:lastColumn="0" w:oddVBand="0" w:evenVBand="0" w:oddHBand="1" w:evenHBand="0" w:firstRowFirstColumn="0" w:firstRowLastColumn="0" w:lastRowFirstColumn="0" w:lastRowLastColumn="0"/>
              <w:rPr>
                <w:ins w:id="38" w:author="FLAMANT Céline" w:date="2026-02-16T11:35:00Z" w16du:dateUtc="2026-02-16T10:35:00Z"/>
              </w:rPr>
            </w:pPr>
          </w:p>
        </w:tc>
      </w:tr>
      <w:tr w:rsidR="00172E58" w14:paraId="3C7352C2" w14:textId="77777777" w:rsidTr="51052CF4">
        <w:trPr>
          <w:ins w:id="39" w:author="FLAMANT Céline" w:date="2026-02-16T11:35:00Z"/>
        </w:trPr>
        <w:tc>
          <w:tcPr>
            <w:cnfStyle w:val="001000000000" w:firstRow="0" w:lastRow="0" w:firstColumn="1" w:lastColumn="0" w:oddVBand="0" w:evenVBand="0" w:oddHBand="0" w:evenHBand="0" w:firstRowFirstColumn="0" w:firstRowLastColumn="0" w:lastRowFirstColumn="0" w:lastRowLastColumn="0"/>
            <w:tcW w:w="2283" w:type="dxa"/>
          </w:tcPr>
          <w:p w14:paraId="599EB0A9" w14:textId="2CB40BC0" w:rsidR="00172E58" w:rsidRDefault="00172E58" w:rsidP="00172E58">
            <w:pPr>
              <w:jc w:val="left"/>
              <w:rPr>
                <w:ins w:id="40" w:author="FLAMANT Céline" w:date="2026-02-16T11:35:00Z" w16du:dateUtc="2026-02-16T10:35:00Z"/>
              </w:rPr>
            </w:pPr>
            <w:ins w:id="41" w:author="FLAMANT Céline" w:date="2026-02-16T11:35:00Z" w16du:dateUtc="2026-02-16T10:35:00Z">
              <w:r>
                <w:t xml:space="preserve">Capacité Opérationnelle Souscrite </w:t>
              </w:r>
            </w:ins>
            <w:ins w:id="42" w:author="FLAMANT Céline" w:date="2026-02-16T11:36:00Z" w16du:dateUtc="2026-02-16T10:36:00Z">
              <w:r>
                <w:t xml:space="preserve">Rebours </w:t>
              </w:r>
            </w:ins>
            <w:ins w:id="43" w:author="FLAMANT Céline" w:date="2026-02-16T11:35:00Z" w16du:dateUtc="2026-02-16T10:35:00Z">
              <w:r>
                <w:t>Trimestrielle</w:t>
              </w:r>
            </w:ins>
          </w:p>
        </w:tc>
        <w:tc>
          <w:tcPr>
            <w:cnfStyle w:val="000010000000" w:firstRow="0" w:lastRow="0" w:firstColumn="0" w:lastColumn="0" w:oddVBand="1" w:evenVBand="0" w:oddHBand="0" w:evenHBand="0" w:firstRowFirstColumn="0" w:firstRowLastColumn="0" w:lastRowFirstColumn="0" w:lastRowLastColumn="0"/>
            <w:tcW w:w="1161" w:type="dxa"/>
          </w:tcPr>
          <w:p w14:paraId="37EC2B19" w14:textId="4B7A9765" w:rsidR="00172E58" w:rsidRDefault="00172E58" w:rsidP="00172E58">
            <w:pPr>
              <w:rPr>
                <w:ins w:id="44" w:author="FLAMANT Céline" w:date="2026-02-16T11:35:00Z" w16du:dateUtc="2026-02-16T10:35:00Z"/>
                <w:b/>
              </w:rPr>
            </w:pPr>
            <w:proofErr w:type="spellStart"/>
            <w:ins w:id="45" w:author="FLAMANT Céline" w:date="2026-02-16T11:35:00Z" w16du:dateUtc="2026-02-16T10:35:00Z">
              <w:r>
                <w:rPr>
                  <w:b/>
                </w:rPr>
                <w:t>COS</w:t>
              </w:r>
            </w:ins>
            <w:ins w:id="46" w:author="FLAMANT Céline" w:date="2026-02-16T11:36:00Z" w16du:dateUtc="2026-02-16T10:36:00Z">
              <w:r>
                <w:rPr>
                  <w:b/>
                </w:rPr>
                <w:t>r</w:t>
              </w:r>
            </w:ins>
            <w:proofErr w:type="spellEnd"/>
            <w:ins w:id="47" w:author="FLAMANT Céline" w:date="2026-02-16T11:35:00Z" w16du:dateUtc="2026-02-16T10:35:00Z">
              <w:r>
                <w:rPr>
                  <w:b/>
                </w:rPr>
                <w:t xml:space="preserve"> T</w:t>
              </w:r>
            </w:ins>
          </w:p>
        </w:tc>
        <w:tc>
          <w:tcPr>
            <w:tcW w:w="5618" w:type="dxa"/>
          </w:tcPr>
          <w:p w14:paraId="6A3E9B8C" w14:textId="540BC995" w:rsidR="00172E58" w:rsidRDefault="00172E58" w:rsidP="00172E58">
            <w:pPr>
              <w:cnfStyle w:val="000000000000" w:firstRow="0" w:lastRow="0" w:firstColumn="0" w:lastColumn="0" w:oddVBand="0" w:evenVBand="0" w:oddHBand="0" w:evenHBand="0" w:firstRowFirstColumn="0" w:firstRowLastColumn="0" w:lastRowFirstColumn="0" w:lastRowLastColumn="0"/>
              <w:rPr>
                <w:ins w:id="48" w:author="FLAMANT Céline" w:date="2026-02-16T11:35:00Z" w16du:dateUtc="2026-02-16T10:35:00Z"/>
              </w:rPr>
            </w:pPr>
            <w:ins w:id="49" w:author="FLAMANT Céline" w:date="2026-02-16T11:35:00Z" w16du:dateUtc="2026-02-16T10:35:00Z">
              <w:r>
                <w:t xml:space="preserve">Part Trimestrielle de la Capacité Souscrite </w:t>
              </w:r>
            </w:ins>
            <w:ins w:id="50" w:author="FLAMANT Céline" w:date="2026-02-16T11:36:00Z" w16du:dateUtc="2026-02-16T10:36:00Z">
              <w:r>
                <w:t>Rebours</w:t>
              </w:r>
            </w:ins>
          </w:p>
          <w:p w14:paraId="7A3E208A" w14:textId="77777777" w:rsidR="00172E58" w:rsidRDefault="00172E58" w:rsidP="00172E58">
            <w:pPr>
              <w:cnfStyle w:val="000000000000" w:firstRow="0" w:lastRow="0" w:firstColumn="0" w:lastColumn="0" w:oddVBand="0" w:evenVBand="0" w:oddHBand="0" w:evenHBand="0" w:firstRowFirstColumn="0" w:firstRowLastColumn="0" w:lastRowFirstColumn="0" w:lastRowLastColumn="0"/>
              <w:rPr>
                <w:ins w:id="51" w:author="FLAMANT Céline" w:date="2026-02-16T11:35:00Z" w16du:dateUtc="2026-02-16T10:35:00Z"/>
              </w:rPr>
            </w:pPr>
          </w:p>
        </w:tc>
      </w:tr>
      <w:tr w:rsidR="00172E58" w14:paraId="3621BE59" w14:textId="77777777" w:rsidTr="51052CF4">
        <w:trPr>
          <w:cnfStyle w:val="000000100000" w:firstRow="0" w:lastRow="0" w:firstColumn="0" w:lastColumn="0" w:oddVBand="0" w:evenVBand="0" w:oddHBand="1" w:evenHBand="0" w:firstRowFirstColumn="0" w:firstRowLastColumn="0" w:lastRowFirstColumn="0" w:lastRowLastColumn="0"/>
          <w:ins w:id="52" w:author="FLAMANT Céline" w:date="2026-02-16T11:35:00Z"/>
        </w:trPr>
        <w:tc>
          <w:tcPr>
            <w:cnfStyle w:val="001000000000" w:firstRow="0" w:lastRow="0" w:firstColumn="1" w:lastColumn="0" w:oddVBand="0" w:evenVBand="0" w:oddHBand="0" w:evenHBand="0" w:firstRowFirstColumn="0" w:firstRowLastColumn="0" w:lastRowFirstColumn="0" w:lastRowLastColumn="0"/>
            <w:tcW w:w="2283" w:type="dxa"/>
          </w:tcPr>
          <w:p w14:paraId="4E1D0492" w14:textId="1310EFF7" w:rsidR="00172E58" w:rsidRDefault="00172E58" w:rsidP="00172E58">
            <w:pPr>
              <w:jc w:val="left"/>
              <w:rPr>
                <w:ins w:id="53" w:author="FLAMANT Céline" w:date="2026-02-16T11:35:00Z" w16du:dateUtc="2026-02-16T10:35:00Z"/>
              </w:rPr>
            </w:pPr>
            <w:ins w:id="54" w:author="FLAMANT Céline" w:date="2026-02-16T11:35:00Z" w16du:dateUtc="2026-02-16T10:35:00Z">
              <w:r>
                <w:t xml:space="preserve">Capacité Opérationnelle Souscrite </w:t>
              </w:r>
            </w:ins>
            <w:ins w:id="55" w:author="FLAMANT Céline" w:date="2026-02-16T11:36:00Z" w16du:dateUtc="2026-02-16T10:36:00Z">
              <w:r>
                <w:t xml:space="preserve">Rebours </w:t>
              </w:r>
            </w:ins>
            <w:ins w:id="56" w:author="FLAMANT Céline" w:date="2026-02-16T11:35:00Z" w16du:dateUtc="2026-02-16T10:35:00Z">
              <w:r>
                <w:t>Mensuelle</w:t>
              </w:r>
            </w:ins>
          </w:p>
        </w:tc>
        <w:tc>
          <w:tcPr>
            <w:cnfStyle w:val="000010000000" w:firstRow="0" w:lastRow="0" w:firstColumn="0" w:lastColumn="0" w:oddVBand="1" w:evenVBand="0" w:oddHBand="0" w:evenHBand="0" w:firstRowFirstColumn="0" w:firstRowLastColumn="0" w:lastRowFirstColumn="0" w:lastRowLastColumn="0"/>
            <w:tcW w:w="1161" w:type="dxa"/>
          </w:tcPr>
          <w:p w14:paraId="4A453060" w14:textId="0559F50F" w:rsidR="00172E58" w:rsidRDefault="00172E58" w:rsidP="00172E58">
            <w:pPr>
              <w:rPr>
                <w:ins w:id="57" w:author="FLAMANT Céline" w:date="2026-02-16T11:35:00Z" w16du:dateUtc="2026-02-16T10:35:00Z"/>
                <w:b/>
              </w:rPr>
            </w:pPr>
            <w:proofErr w:type="spellStart"/>
            <w:ins w:id="58" w:author="FLAMANT Céline" w:date="2026-02-16T11:35:00Z" w16du:dateUtc="2026-02-16T10:35:00Z">
              <w:r>
                <w:rPr>
                  <w:b/>
                </w:rPr>
                <w:t>COS</w:t>
              </w:r>
            </w:ins>
            <w:ins w:id="59" w:author="FLAMANT Céline" w:date="2026-02-16T11:36:00Z" w16du:dateUtc="2026-02-16T10:36:00Z">
              <w:r>
                <w:rPr>
                  <w:b/>
                </w:rPr>
                <w:t>r</w:t>
              </w:r>
            </w:ins>
            <w:proofErr w:type="spellEnd"/>
            <w:ins w:id="60" w:author="FLAMANT Céline" w:date="2026-02-16T11:35:00Z" w16du:dateUtc="2026-02-16T10:35:00Z">
              <w:r>
                <w:rPr>
                  <w:b/>
                </w:rPr>
                <w:t xml:space="preserve"> M</w:t>
              </w:r>
            </w:ins>
          </w:p>
        </w:tc>
        <w:tc>
          <w:tcPr>
            <w:tcW w:w="5618" w:type="dxa"/>
          </w:tcPr>
          <w:p w14:paraId="39E905F5" w14:textId="0C8F7E35" w:rsidR="00172E58" w:rsidRDefault="00172E58" w:rsidP="00172E58">
            <w:pPr>
              <w:cnfStyle w:val="000000100000" w:firstRow="0" w:lastRow="0" w:firstColumn="0" w:lastColumn="0" w:oddVBand="0" w:evenVBand="0" w:oddHBand="1" w:evenHBand="0" w:firstRowFirstColumn="0" w:firstRowLastColumn="0" w:lastRowFirstColumn="0" w:lastRowLastColumn="0"/>
              <w:rPr>
                <w:ins w:id="61" w:author="FLAMANT Céline" w:date="2026-02-16T11:35:00Z" w16du:dateUtc="2026-02-16T10:35:00Z"/>
              </w:rPr>
            </w:pPr>
            <w:ins w:id="62" w:author="FLAMANT Céline" w:date="2026-02-16T11:35:00Z" w16du:dateUtc="2026-02-16T10:35:00Z">
              <w:r>
                <w:t xml:space="preserve">Part Mensuelle de la Capacité Souscrite </w:t>
              </w:r>
            </w:ins>
            <w:ins w:id="63" w:author="FLAMANT Céline" w:date="2026-02-16T11:36:00Z" w16du:dateUtc="2026-02-16T10:36:00Z">
              <w:r>
                <w:t>Rebours</w:t>
              </w:r>
            </w:ins>
          </w:p>
          <w:p w14:paraId="5B5DBCD2" w14:textId="77777777" w:rsidR="00172E58" w:rsidRDefault="00172E58" w:rsidP="00172E58">
            <w:pPr>
              <w:cnfStyle w:val="000000100000" w:firstRow="0" w:lastRow="0" w:firstColumn="0" w:lastColumn="0" w:oddVBand="0" w:evenVBand="0" w:oddHBand="1" w:evenHBand="0" w:firstRowFirstColumn="0" w:firstRowLastColumn="0" w:lastRowFirstColumn="0" w:lastRowLastColumn="0"/>
              <w:rPr>
                <w:ins w:id="64" w:author="FLAMANT Céline" w:date="2026-02-16T11:35:00Z" w16du:dateUtc="2026-02-16T10:35:00Z"/>
              </w:rPr>
            </w:pPr>
          </w:p>
        </w:tc>
      </w:tr>
      <w:tr w:rsidR="00172E58" w14:paraId="3E699E23" w14:textId="77777777" w:rsidTr="51052CF4">
        <w:trPr>
          <w:ins w:id="65" w:author="FLAMANT Céline" w:date="2026-02-16T11:35:00Z"/>
        </w:trPr>
        <w:tc>
          <w:tcPr>
            <w:cnfStyle w:val="001000000000" w:firstRow="0" w:lastRow="0" w:firstColumn="1" w:lastColumn="0" w:oddVBand="0" w:evenVBand="0" w:oddHBand="0" w:evenHBand="0" w:firstRowFirstColumn="0" w:firstRowLastColumn="0" w:lastRowFirstColumn="0" w:lastRowLastColumn="0"/>
            <w:tcW w:w="2283" w:type="dxa"/>
          </w:tcPr>
          <w:p w14:paraId="6EB9178F" w14:textId="4583BF80" w:rsidR="00172E58" w:rsidRDefault="00172E58" w:rsidP="00172E58">
            <w:pPr>
              <w:jc w:val="left"/>
              <w:rPr>
                <w:ins w:id="66" w:author="FLAMANT Céline" w:date="2026-02-16T11:35:00Z" w16du:dateUtc="2026-02-16T10:35:00Z"/>
              </w:rPr>
            </w:pPr>
            <w:ins w:id="67" w:author="FLAMANT Céline" w:date="2026-02-16T11:35:00Z" w16du:dateUtc="2026-02-16T10:35:00Z">
              <w:r>
                <w:lastRenderedPageBreak/>
                <w:t xml:space="preserve">Capacité Opérationnelle Souscrite </w:t>
              </w:r>
            </w:ins>
            <w:ins w:id="68" w:author="FLAMANT Céline" w:date="2026-02-16T11:36:00Z" w16du:dateUtc="2026-02-16T10:36:00Z">
              <w:r>
                <w:t xml:space="preserve">Rebours </w:t>
              </w:r>
            </w:ins>
            <w:ins w:id="69" w:author="FLAMANT Céline" w:date="2026-02-16T11:35:00Z" w16du:dateUtc="2026-02-16T10:35:00Z">
              <w:r>
                <w:t>Quotidienne</w:t>
              </w:r>
            </w:ins>
          </w:p>
        </w:tc>
        <w:tc>
          <w:tcPr>
            <w:cnfStyle w:val="000010000000" w:firstRow="0" w:lastRow="0" w:firstColumn="0" w:lastColumn="0" w:oddVBand="1" w:evenVBand="0" w:oddHBand="0" w:evenHBand="0" w:firstRowFirstColumn="0" w:firstRowLastColumn="0" w:lastRowFirstColumn="0" w:lastRowLastColumn="0"/>
            <w:tcW w:w="1161" w:type="dxa"/>
          </w:tcPr>
          <w:p w14:paraId="4DC9B153" w14:textId="5D24930F" w:rsidR="00172E58" w:rsidRDefault="00172E58" w:rsidP="00172E58">
            <w:pPr>
              <w:rPr>
                <w:ins w:id="70" w:author="FLAMANT Céline" w:date="2026-02-16T11:35:00Z" w16du:dateUtc="2026-02-16T10:35:00Z"/>
                <w:b/>
              </w:rPr>
            </w:pPr>
            <w:proofErr w:type="spellStart"/>
            <w:ins w:id="71" w:author="FLAMANT Céline" w:date="2026-02-16T11:35:00Z" w16du:dateUtc="2026-02-16T10:35:00Z">
              <w:r>
                <w:rPr>
                  <w:b/>
                </w:rPr>
                <w:t>COS</w:t>
              </w:r>
            </w:ins>
            <w:ins w:id="72" w:author="FLAMANT Céline" w:date="2026-02-16T11:36:00Z" w16du:dateUtc="2026-02-16T10:36:00Z">
              <w:r>
                <w:rPr>
                  <w:b/>
                </w:rPr>
                <w:t>r</w:t>
              </w:r>
            </w:ins>
            <w:proofErr w:type="spellEnd"/>
            <w:ins w:id="73" w:author="FLAMANT Céline" w:date="2026-02-16T11:35:00Z" w16du:dateUtc="2026-02-16T10:35:00Z">
              <w:r>
                <w:rPr>
                  <w:b/>
                </w:rPr>
                <w:t xml:space="preserve"> Q</w:t>
              </w:r>
            </w:ins>
          </w:p>
        </w:tc>
        <w:tc>
          <w:tcPr>
            <w:tcW w:w="5618" w:type="dxa"/>
          </w:tcPr>
          <w:p w14:paraId="6D9AFDF0" w14:textId="34B51422" w:rsidR="00172E58" w:rsidRDefault="00172E58" w:rsidP="00172E58">
            <w:pPr>
              <w:cnfStyle w:val="000000000000" w:firstRow="0" w:lastRow="0" w:firstColumn="0" w:lastColumn="0" w:oddVBand="0" w:evenVBand="0" w:oddHBand="0" w:evenHBand="0" w:firstRowFirstColumn="0" w:firstRowLastColumn="0" w:lastRowFirstColumn="0" w:lastRowLastColumn="0"/>
              <w:rPr>
                <w:ins w:id="74" w:author="FLAMANT Céline" w:date="2026-02-16T11:35:00Z" w16du:dateUtc="2026-02-16T10:35:00Z"/>
              </w:rPr>
            </w:pPr>
            <w:ins w:id="75" w:author="FLAMANT Céline" w:date="2026-02-16T11:35:00Z" w16du:dateUtc="2026-02-16T10:35:00Z">
              <w:r>
                <w:t xml:space="preserve">Part Quotidienne de la Capacité Souscrite </w:t>
              </w:r>
            </w:ins>
            <w:ins w:id="76" w:author="FLAMANT Céline" w:date="2026-02-16T11:36:00Z" w16du:dateUtc="2026-02-16T10:36:00Z">
              <w:r>
                <w:t>Rebours</w:t>
              </w:r>
            </w:ins>
          </w:p>
          <w:p w14:paraId="4DA4980A" w14:textId="77777777" w:rsidR="00172E58" w:rsidRDefault="00172E58" w:rsidP="00172E58">
            <w:pPr>
              <w:cnfStyle w:val="000000000000" w:firstRow="0" w:lastRow="0" w:firstColumn="0" w:lastColumn="0" w:oddVBand="0" w:evenVBand="0" w:oddHBand="0" w:evenHBand="0" w:firstRowFirstColumn="0" w:firstRowLastColumn="0" w:lastRowFirstColumn="0" w:lastRowLastColumn="0"/>
              <w:rPr>
                <w:ins w:id="77" w:author="FLAMANT Céline" w:date="2026-02-16T11:35:00Z" w16du:dateUtc="2026-02-16T10:35:00Z"/>
              </w:rPr>
            </w:pPr>
          </w:p>
        </w:tc>
      </w:tr>
      <w:tr w:rsidR="00172E58" w14:paraId="02053747" w14:textId="77777777" w:rsidTr="51052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dxa"/>
          </w:tcPr>
          <w:p w14:paraId="02053743" w14:textId="77777777" w:rsidR="00172E58" w:rsidRPr="00286F47" w:rsidRDefault="00172E58" w:rsidP="00172E58">
            <w:pPr>
              <w:jc w:val="left"/>
              <w:rPr>
                <w:bCs w:val="0"/>
              </w:rPr>
            </w:pPr>
            <w:r w:rsidRPr="00286F47">
              <w:rPr>
                <w:bCs w:val="0"/>
              </w:rPr>
              <w:t>Capacité Rebours</w:t>
            </w:r>
          </w:p>
        </w:tc>
        <w:tc>
          <w:tcPr>
            <w:cnfStyle w:val="000010000000" w:firstRow="0" w:lastRow="0" w:firstColumn="0" w:lastColumn="0" w:oddVBand="1" w:evenVBand="0" w:oddHBand="0" w:evenHBand="0" w:firstRowFirstColumn="0" w:firstRowLastColumn="0" w:lastRowFirstColumn="0" w:lastRowLastColumn="0"/>
            <w:tcW w:w="1161" w:type="dxa"/>
          </w:tcPr>
          <w:p w14:paraId="02053744" w14:textId="77777777" w:rsidR="00172E58" w:rsidRPr="002765D6" w:rsidRDefault="00172E58" w:rsidP="00172E58">
            <w:pPr>
              <w:rPr>
                <w:b/>
              </w:rPr>
            </w:pPr>
          </w:p>
        </w:tc>
        <w:tc>
          <w:tcPr>
            <w:tcW w:w="5618" w:type="dxa"/>
          </w:tcPr>
          <w:p w14:paraId="02053745" w14:textId="2FB31539" w:rsidR="00172E58" w:rsidRDefault="00172E58" w:rsidP="00172E58">
            <w:pPr>
              <w:cnfStyle w:val="000000100000" w:firstRow="0" w:lastRow="0" w:firstColumn="0" w:lastColumn="0" w:oddVBand="0" w:evenVBand="0" w:oddHBand="1" w:evenHBand="0" w:firstRowFirstColumn="0" w:firstRowLastColumn="0" w:lastRowFirstColumn="0" w:lastRowLastColumn="0"/>
            </w:pPr>
            <w:r w:rsidRPr="00663ED3">
              <w:t xml:space="preserve">Capacité en sens contraire au Sens Physique Principal en un PIR. </w:t>
            </w:r>
            <w:r>
              <w:t xml:space="preserve">Son </w:t>
            </w:r>
            <w:r w:rsidRPr="00663ED3">
              <w:t>utilisation est possible lorsque les flux de gaz demeurent dans le Sens Physique Principal du point.</w:t>
            </w:r>
          </w:p>
          <w:p w14:paraId="02053746" w14:textId="77777777" w:rsidR="00172E58" w:rsidRPr="00663ED3" w:rsidRDefault="00172E58" w:rsidP="00172E58">
            <w:pPr>
              <w:cnfStyle w:val="000000100000" w:firstRow="0" w:lastRow="0" w:firstColumn="0" w:lastColumn="0" w:oddVBand="0" w:evenVBand="0" w:oddHBand="1" w:evenHBand="0" w:firstRowFirstColumn="0" w:firstRowLastColumn="0" w:lastRowFirstColumn="0" w:lastRowLastColumn="0"/>
            </w:pPr>
          </w:p>
        </w:tc>
      </w:tr>
      <w:tr w:rsidR="00172E58" w14:paraId="0205374C" w14:textId="77777777" w:rsidTr="51052CF4">
        <w:tc>
          <w:tcPr>
            <w:cnfStyle w:val="001000000000" w:firstRow="0" w:lastRow="0" w:firstColumn="1" w:lastColumn="0" w:oddVBand="0" w:evenVBand="0" w:oddHBand="0" w:evenHBand="0" w:firstRowFirstColumn="0" w:firstRowLastColumn="0" w:lastRowFirstColumn="0" w:lastRowLastColumn="0"/>
            <w:tcW w:w="2283" w:type="dxa"/>
          </w:tcPr>
          <w:p w14:paraId="02053748" w14:textId="77777777" w:rsidR="00172E58" w:rsidRPr="00286F47" w:rsidRDefault="00172E58" w:rsidP="00172E58">
            <w:pPr>
              <w:jc w:val="left"/>
              <w:rPr>
                <w:bCs w:val="0"/>
              </w:rPr>
            </w:pPr>
            <w:r w:rsidRPr="00286F47">
              <w:rPr>
                <w:bCs w:val="0"/>
              </w:rPr>
              <w:t>Capacité Restituable</w:t>
            </w:r>
          </w:p>
        </w:tc>
        <w:tc>
          <w:tcPr>
            <w:cnfStyle w:val="000010000000" w:firstRow="0" w:lastRow="0" w:firstColumn="0" w:lastColumn="0" w:oddVBand="1" w:evenVBand="0" w:oddHBand="0" w:evenHBand="0" w:firstRowFirstColumn="0" w:firstRowLastColumn="0" w:lastRowFirstColumn="0" w:lastRowLastColumn="0"/>
            <w:tcW w:w="1161" w:type="dxa"/>
          </w:tcPr>
          <w:p w14:paraId="02053749" w14:textId="77777777" w:rsidR="00172E58" w:rsidRPr="002765D6" w:rsidRDefault="00172E58" w:rsidP="00172E58">
            <w:pPr>
              <w:rPr>
                <w:b/>
              </w:rPr>
            </w:pPr>
          </w:p>
        </w:tc>
        <w:tc>
          <w:tcPr>
            <w:tcW w:w="5618" w:type="dxa"/>
          </w:tcPr>
          <w:p w14:paraId="0205374A" w14:textId="293B0CB7" w:rsidR="00172E58" w:rsidRDefault="00172E58" w:rsidP="00172E58">
            <w:pPr>
              <w:cnfStyle w:val="000000000000" w:firstRow="0" w:lastRow="0" w:firstColumn="0" w:lastColumn="0" w:oddVBand="0" w:evenVBand="0" w:oddHBand="0" w:evenHBand="0" w:firstRowFirstColumn="0" w:firstRowLastColumn="0" w:lastRowFirstColumn="0" w:lastRowLastColumn="0"/>
            </w:pPr>
            <w:r>
              <w:t xml:space="preserve">Capacité ferme annuelle qu’un Expéditeur ayant souscrit plus de 20% de la capacité annuelle ferme totale sur les PIR concernés s’engage à remettre à disposition d’autres Expéditeurs sur demande de </w:t>
            </w:r>
            <w:r>
              <w:rPr>
                <w:szCs w:val="24"/>
              </w:rPr>
              <w:t>NaTran</w:t>
            </w:r>
            <w:r>
              <w:t>.</w:t>
            </w:r>
          </w:p>
          <w:p w14:paraId="0205374B" w14:textId="77777777" w:rsidR="00172E58" w:rsidRDefault="00172E58" w:rsidP="00172E58">
            <w:pPr>
              <w:cnfStyle w:val="000000000000" w:firstRow="0" w:lastRow="0" w:firstColumn="0" w:lastColumn="0" w:oddVBand="0" w:evenVBand="0" w:oddHBand="0" w:evenHBand="0" w:firstRowFirstColumn="0" w:firstRowLastColumn="0" w:lastRowFirstColumn="0" w:lastRowLastColumn="0"/>
            </w:pPr>
          </w:p>
        </w:tc>
      </w:tr>
      <w:tr w:rsidR="00172E58" w14:paraId="02053757" w14:textId="77777777" w:rsidTr="51052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dxa"/>
          </w:tcPr>
          <w:p w14:paraId="02053753" w14:textId="77777777" w:rsidR="00172E58" w:rsidRPr="00286F47" w:rsidRDefault="00172E58" w:rsidP="00172E58">
            <w:pPr>
              <w:jc w:val="left"/>
              <w:rPr>
                <w:bCs w:val="0"/>
              </w:rPr>
            </w:pPr>
            <w:r w:rsidRPr="00286F47">
              <w:rPr>
                <w:bCs w:val="0"/>
              </w:rPr>
              <w:t>Capacité au PITS</w:t>
            </w:r>
          </w:p>
        </w:tc>
        <w:tc>
          <w:tcPr>
            <w:cnfStyle w:val="000010000000" w:firstRow="0" w:lastRow="0" w:firstColumn="0" w:lastColumn="0" w:oddVBand="1" w:evenVBand="0" w:oddHBand="0" w:evenHBand="0" w:firstRowFirstColumn="0" w:firstRowLastColumn="0" w:lastRowFirstColumn="0" w:lastRowLastColumn="0"/>
            <w:tcW w:w="1161" w:type="dxa"/>
          </w:tcPr>
          <w:p w14:paraId="5867A4FD" w14:textId="77777777" w:rsidR="00172E58" w:rsidRDefault="00172E58" w:rsidP="00172E58">
            <w:pPr>
              <w:rPr>
                <w:b/>
              </w:rPr>
            </w:pPr>
          </w:p>
          <w:p w14:paraId="02053754" w14:textId="77777777" w:rsidR="00172E58" w:rsidRPr="002765D6" w:rsidRDefault="00172E58" w:rsidP="00172E58">
            <w:pPr>
              <w:rPr>
                <w:b/>
              </w:rPr>
            </w:pPr>
          </w:p>
        </w:tc>
        <w:tc>
          <w:tcPr>
            <w:tcW w:w="5618" w:type="dxa"/>
          </w:tcPr>
          <w:p w14:paraId="02053755" w14:textId="7D1B30B7" w:rsidR="00172E58" w:rsidRDefault="00172E58" w:rsidP="00172E58">
            <w:pPr>
              <w:cnfStyle w:val="000000100000" w:firstRow="0" w:lastRow="0" w:firstColumn="0" w:lastColumn="0" w:oddVBand="0" w:evenVBand="0" w:oddHBand="1" w:evenHBand="0" w:firstRowFirstColumn="0" w:firstRowLastColumn="0" w:lastRowFirstColumn="0" w:lastRowLastColumn="0"/>
            </w:pPr>
            <w:r>
              <w:t xml:space="preserve">Capacité d’entrée ou de sortie du réseau de </w:t>
            </w:r>
            <w:r>
              <w:rPr>
                <w:szCs w:val="24"/>
              </w:rPr>
              <w:t>NaTran</w:t>
            </w:r>
            <w:r>
              <w:t xml:space="preserve">, allouée automatiquement au PITS aux Expéditeurs Transport par </w:t>
            </w:r>
            <w:r>
              <w:rPr>
                <w:szCs w:val="24"/>
              </w:rPr>
              <w:t>NaTran</w:t>
            </w:r>
            <w:r w:rsidRPr="00072030">
              <w:rPr>
                <w:szCs w:val="24"/>
              </w:rPr>
              <w:t xml:space="preserve"> </w:t>
            </w:r>
            <w:r>
              <w:t>à partir des données de souscription transmises par les Gestionnaires de Stockage.</w:t>
            </w:r>
          </w:p>
          <w:p w14:paraId="02053756" w14:textId="77777777" w:rsidR="00172E58" w:rsidRDefault="00172E58" w:rsidP="00172E58">
            <w:pPr>
              <w:cnfStyle w:val="000000100000" w:firstRow="0" w:lastRow="0" w:firstColumn="0" w:lastColumn="0" w:oddVBand="0" w:evenVBand="0" w:oddHBand="1" w:evenHBand="0" w:firstRowFirstColumn="0" w:firstRowLastColumn="0" w:lastRowFirstColumn="0" w:lastRowLastColumn="0"/>
            </w:pPr>
          </w:p>
        </w:tc>
      </w:tr>
      <w:tr w:rsidR="00172E58" w:rsidRPr="00D85A68" w14:paraId="0205375C" w14:textId="77777777" w:rsidTr="51052CF4">
        <w:tc>
          <w:tcPr>
            <w:cnfStyle w:val="001000000000" w:firstRow="0" w:lastRow="0" w:firstColumn="1" w:lastColumn="0" w:oddVBand="0" w:evenVBand="0" w:oddHBand="0" w:evenHBand="0" w:firstRowFirstColumn="0" w:firstRowLastColumn="0" w:lastRowFirstColumn="0" w:lastRowLastColumn="0"/>
            <w:tcW w:w="2283" w:type="dxa"/>
          </w:tcPr>
          <w:p w14:paraId="02053758" w14:textId="08AAB182" w:rsidR="00172E58" w:rsidRPr="00286F47" w:rsidRDefault="00172E58" w:rsidP="00172E58">
            <w:pPr>
              <w:jc w:val="left"/>
              <w:rPr>
                <w:bCs w:val="0"/>
              </w:rPr>
            </w:pPr>
            <w:r w:rsidRPr="00286F47">
              <w:rPr>
                <w:bCs w:val="0"/>
              </w:rPr>
              <w:t xml:space="preserve">Capacité Technique Effective </w:t>
            </w:r>
          </w:p>
        </w:tc>
        <w:tc>
          <w:tcPr>
            <w:cnfStyle w:val="000010000000" w:firstRow="0" w:lastRow="0" w:firstColumn="0" w:lastColumn="0" w:oddVBand="1" w:evenVBand="0" w:oddHBand="0" w:evenHBand="0" w:firstRowFirstColumn="0" w:firstRowLastColumn="0" w:lastRowFirstColumn="0" w:lastRowLastColumn="0"/>
            <w:tcW w:w="1161" w:type="dxa"/>
          </w:tcPr>
          <w:p w14:paraId="02053759" w14:textId="77777777" w:rsidR="00172E58" w:rsidRPr="002765D6" w:rsidRDefault="00172E58" w:rsidP="00172E58">
            <w:pPr>
              <w:rPr>
                <w:b/>
              </w:rPr>
            </w:pPr>
            <w:r w:rsidRPr="002765D6">
              <w:rPr>
                <w:b/>
              </w:rPr>
              <w:t>CTE</w:t>
            </w:r>
          </w:p>
        </w:tc>
        <w:tc>
          <w:tcPr>
            <w:tcW w:w="5618" w:type="dxa"/>
          </w:tcPr>
          <w:p w14:paraId="0205375A" w14:textId="109BFBC0" w:rsidR="00172E58" w:rsidRDefault="00172E58" w:rsidP="00172E58">
            <w:pPr>
              <w:cnfStyle w:val="000000000000" w:firstRow="0" w:lastRow="0" w:firstColumn="0" w:lastColumn="0" w:oddVBand="0" w:evenVBand="0" w:oddHBand="0" w:evenHBand="0" w:firstRowFirstColumn="0" w:firstRowLastColumn="0" w:lastRowFirstColumn="0" w:lastRowLastColumn="0"/>
            </w:pPr>
            <w:r w:rsidRPr="00230D45">
              <w:t xml:space="preserve">Capacité technique réelle globale d'un Point Contractuel que </w:t>
            </w:r>
            <w:r>
              <w:rPr>
                <w:szCs w:val="24"/>
              </w:rPr>
              <w:t>NaTran</w:t>
            </w:r>
            <w:r w:rsidRPr="00072030">
              <w:rPr>
                <w:szCs w:val="24"/>
              </w:rPr>
              <w:t xml:space="preserve"> </w:t>
            </w:r>
            <w:r w:rsidRPr="00230D45">
              <w:t xml:space="preserve">peut effectivement garantir à l'ensemble des </w:t>
            </w:r>
            <w:r>
              <w:t>Expéditeur</w:t>
            </w:r>
            <w:r w:rsidRPr="00230D45">
              <w:t>s</w:t>
            </w:r>
            <w:r>
              <w:t xml:space="preserve"> par JG</w:t>
            </w:r>
            <w:r w:rsidRPr="00230D45">
              <w:t>. La CTE peut être différente de la CTN</w:t>
            </w:r>
            <w:r>
              <w:t xml:space="preserve"> en cas de restrictions</w:t>
            </w:r>
            <w:r w:rsidRPr="00230D45">
              <w:t xml:space="preserve">. </w:t>
            </w:r>
          </w:p>
          <w:p w14:paraId="0205375B" w14:textId="77777777" w:rsidR="00172E58" w:rsidRPr="00AB0AE5" w:rsidRDefault="00172E58" w:rsidP="00172E58">
            <w:pPr>
              <w:cnfStyle w:val="000000000000" w:firstRow="0" w:lastRow="0" w:firstColumn="0" w:lastColumn="0" w:oddVBand="0" w:evenVBand="0" w:oddHBand="0" w:evenHBand="0" w:firstRowFirstColumn="0" w:firstRowLastColumn="0" w:lastRowFirstColumn="0" w:lastRowLastColumn="0"/>
            </w:pPr>
          </w:p>
        </w:tc>
      </w:tr>
      <w:tr w:rsidR="00172E58" w14:paraId="02053761" w14:textId="77777777" w:rsidTr="51052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dxa"/>
          </w:tcPr>
          <w:p w14:paraId="0205375D" w14:textId="77777777" w:rsidR="00172E58" w:rsidRPr="00286F47" w:rsidRDefault="00172E58" w:rsidP="00172E58">
            <w:pPr>
              <w:jc w:val="left"/>
              <w:rPr>
                <w:bCs w:val="0"/>
              </w:rPr>
            </w:pPr>
            <w:r w:rsidRPr="00286F47">
              <w:rPr>
                <w:bCs w:val="0"/>
              </w:rPr>
              <w:t>Capacité Technique Nominale</w:t>
            </w:r>
          </w:p>
        </w:tc>
        <w:tc>
          <w:tcPr>
            <w:cnfStyle w:val="000010000000" w:firstRow="0" w:lastRow="0" w:firstColumn="0" w:lastColumn="0" w:oddVBand="1" w:evenVBand="0" w:oddHBand="0" w:evenHBand="0" w:firstRowFirstColumn="0" w:firstRowLastColumn="0" w:lastRowFirstColumn="0" w:lastRowLastColumn="0"/>
            <w:tcW w:w="1161" w:type="dxa"/>
          </w:tcPr>
          <w:p w14:paraId="0205375E" w14:textId="77777777" w:rsidR="00172E58" w:rsidRPr="002765D6" w:rsidRDefault="00172E58" w:rsidP="00172E58">
            <w:pPr>
              <w:rPr>
                <w:b/>
              </w:rPr>
            </w:pPr>
            <w:r w:rsidRPr="002765D6">
              <w:rPr>
                <w:b/>
              </w:rPr>
              <w:t>CTN</w:t>
            </w:r>
          </w:p>
        </w:tc>
        <w:tc>
          <w:tcPr>
            <w:tcW w:w="5618" w:type="dxa"/>
          </w:tcPr>
          <w:p w14:paraId="0205375F" w14:textId="77777777" w:rsidR="00172E58" w:rsidRDefault="00172E58" w:rsidP="00172E58">
            <w:pPr>
              <w:cnfStyle w:val="000000100000" w:firstRow="0" w:lastRow="0" w:firstColumn="0" w:lastColumn="0" w:oddVBand="0" w:evenVBand="0" w:oddHBand="1" w:evenHBand="0" w:firstRowFirstColumn="0" w:firstRowLastColumn="0" w:lastRowFirstColumn="0" w:lastRowLastColumn="0"/>
            </w:pPr>
            <w:r w:rsidRPr="00230D45">
              <w:t xml:space="preserve">Capacité maximale physique associée à un Point Contractuel définissant la Capacité Commercialisable. </w:t>
            </w:r>
          </w:p>
          <w:p w14:paraId="02053760" w14:textId="77777777" w:rsidR="00172E58" w:rsidRPr="00AB0AE5" w:rsidRDefault="00172E58" w:rsidP="00172E58">
            <w:pPr>
              <w:cnfStyle w:val="000000100000" w:firstRow="0" w:lastRow="0" w:firstColumn="0" w:lastColumn="0" w:oddVBand="0" w:evenVBand="0" w:oddHBand="1" w:evenHBand="0" w:firstRowFirstColumn="0" w:firstRowLastColumn="0" w:lastRowFirstColumn="0" w:lastRowLastColumn="0"/>
            </w:pPr>
          </w:p>
        </w:tc>
      </w:tr>
      <w:tr w:rsidR="00172E58" w14:paraId="02053766" w14:textId="77777777" w:rsidTr="51052CF4">
        <w:tc>
          <w:tcPr>
            <w:cnfStyle w:val="001000000000" w:firstRow="0" w:lastRow="0" w:firstColumn="1" w:lastColumn="0" w:oddVBand="0" w:evenVBand="0" w:oddHBand="0" w:evenHBand="0" w:firstRowFirstColumn="0" w:firstRowLastColumn="0" w:lastRowFirstColumn="0" w:lastRowLastColumn="0"/>
            <w:tcW w:w="2283" w:type="dxa"/>
          </w:tcPr>
          <w:p w14:paraId="02053762" w14:textId="77777777" w:rsidR="00172E58" w:rsidRPr="00286F47" w:rsidRDefault="00172E58" w:rsidP="00172E58">
            <w:pPr>
              <w:jc w:val="left"/>
            </w:pPr>
            <w:r>
              <w:t>Capacité Technique Nominale ferme</w:t>
            </w:r>
          </w:p>
        </w:tc>
        <w:tc>
          <w:tcPr>
            <w:cnfStyle w:val="000010000000" w:firstRow="0" w:lastRow="0" w:firstColumn="0" w:lastColumn="0" w:oddVBand="1" w:evenVBand="0" w:oddHBand="0" w:evenHBand="0" w:firstRowFirstColumn="0" w:firstRowLastColumn="0" w:lastRowFirstColumn="0" w:lastRowLastColumn="0"/>
            <w:tcW w:w="1161" w:type="dxa"/>
          </w:tcPr>
          <w:p w14:paraId="02053763" w14:textId="77777777" w:rsidR="00172E58" w:rsidRPr="002765D6" w:rsidRDefault="00172E58" w:rsidP="00172E58">
            <w:pPr>
              <w:rPr>
                <w:b/>
              </w:rPr>
            </w:pPr>
            <w:proofErr w:type="spellStart"/>
            <w:r>
              <w:rPr>
                <w:b/>
              </w:rPr>
              <w:t>CTNf</w:t>
            </w:r>
            <w:proofErr w:type="spellEnd"/>
          </w:p>
        </w:tc>
        <w:tc>
          <w:tcPr>
            <w:tcW w:w="5618" w:type="dxa"/>
          </w:tcPr>
          <w:p w14:paraId="02053764" w14:textId="77777777" w:rsidR="00172E58" w:rsidRDefault="00172E58" w:rsidP="00172E58">
            <w:pPr>
              <w:cnfStyle w:val="000000000000" w:firstRow="0" w:lastRow="0" w:firstColumn="0" w:lastColumn="0" w:oddVBand="0" w:evenVBand="0" w:oddHBand="0" w:evenHBand="0" w:firstRowFirstColumn="0" w:firstRowLastColumn="0" w:lastRowFirstColumn="0" w:lastRowLastColumn="0"/>
            </w:pPr>
            <w:r>
              <w:t>Capacité Technique Nominale ferme, correspondant à la capacité physique garantie en un point Contractuel définissant la Capacité Commercialisable Ferme.</w:t>
            </w:r>
          </w:p>
          <w:p w14:paraId="02053765" w14:textId="77777777" w:rsidR="00172E58" w:rsidRDefault="00172E58" w:rsidP="00172E58">
            <w:pPr>
              <w:cnfStyle w:val="000000000000" w:firstRow="0" w:lastRow="0" w:firstColumn="0" w:lastColumn="0" w:oddVBand="0" w:evenVBand="0" w:oddHBand="0" w:evenHBand="0" w:firstRowFirstColumn="0" w:firstRowLastColumn="0" w:lastRowFirstColumn="0" w:lastRowLastColumn="0"/>
            </w:pPr>
          </w:p>
        </w:tc>
      </w:tr>
      <w:tr w:rsidR="00172E58" w14:paraId="0205376B" w14:textId="77777777" w:rsidTr="51052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dxa"/>
          </w:tcPr>
          <w:p w14:paraId="02053767" w14:textId="77777777" w:rsidR="00172E58" w:rsidRPr="00286F47" w:rsidRDefault="00172E58" w:rsidP="00172E58">
            <w:pPr>
              <w:jc w:val="left"/>
              <w:rPr>
                <w:bCs w:val="0"/>
              </w:rPr>
            </w:pPr>
            <w:r w:rsidRPr="00286F47">
              <w:rPr>
                <w:bCs w:val="0"/>
              </w:rPr>
              <w:t>Capacité au PITTM</w:t>
            </w:r>
          </w:p>
        </w:tc>
        <w:tc>
          <w:tcPr>
            <w:cnfStyle w:val="000010000000" w:firstRow="0" w:lastRow="0" w:firstColumn="0" w:lastColumn="0" w:oddVBand="1" w:evenVBand="0" w:oddHBand="0" w:evenHBand="0" w:firstRowFirstColumn="0" w:firstRowLastColumn="0" w:lastRowFirstColumn="0" w:lastRowLastColumn="0"/>
            <w:tcW w:w="1161" w:type="dxa"/>
          </w:tcPr>
          <w:p w14:paraId="02053768" w14:textId="77777777" w:rsidR="00172E58" w:rsidRPr="002765D6" w:rsidRDefault="00172E58" w:rsidP="00172E58">
            <w:pPr>
              <w:rPr>
                <w:b/>
              </w:rPr>
            </w:pPr>
          </w:p>
        </w:tc>
        <w:tc>
          <w:tcPr>
            <w:tcW w:w="5618" w:type="dxa"/>
          </w:tcPr>
          <w:p w14:paraId="02053769" w14:textId="6F0C38CF" w:rsidR="00172E58" w:rsidRDefault="00172E58" w:rsidP="00172E58">
            <w:pPr>
              <w:cnfStyle w:val="000000100000" w:firstRow="0" w:lastRow="0" w:firstColumn="0" w:lastColumn="0" w:oddVBand="0" w:evenVBand="0" w:oddHBand="1" w:evenHBand="0" w:firstRowFirstColumn="0" w:firstRowLastColumn="0" w:lastRowFirstColumn="0" w:lastRowLastColumn="0"/>
            </w:pPr>
            <w:r>
              <w:t xml:space="preserve">Capacité d’entrée allouée automatiquement au PITTM aux Expéditeurs Transport par </w:t>
            </w:r>
            <w:r>
              <w:rPr>
                <w:szCs w:val="24"/>
              </w:rPr>
              <w:t>NaTran</w:t>
            </w:r>
            <w:r>
              <w:t xml:space="preserve"> à partir des données de souscription transmises par les Gestionnaires de Terminaux Méthaniers.</w:t>
            </w:r>
          </w:p>
          <w:p w14:paraId="0205376A" w14:textId="77777777" w:rsidR="00172E58" w:rsidRDefault="00172E58" w:rsidP="00172E58">
            <w:pPr>
              <w:cnfStyle w:val="000000100000" w:firstRow="0" w:lastRow="0" w:firstColumn="0" w:lastColumn="0" w:oddVBand="0" w:evenVBand="0" w:oddHBand="1" w:evenHBand="0" w:firstRowFirstColumn="0" w:firstRowLastColumn="0" w:lastRowFirstColumn="0" w:lastRowLastColumn="0"/>
            </w:pPr>
          </w:p>
        </w:tc>
      </w:tr>
      <w:tr w:rsidR="00172E58" w14:paraId="02053770" w14:textId="77777777" w:rsidTr="51052CF4">
        <w:tc>
          <w:tcPr>
            <w:cnfStyle w:val="001000000000" w:firstRow="0" w:lastRow="0" w:firstColumn="1" w:lastColumn="0" w:oddVBand="0" w:evenVBand="0" w:oddHBand="0" w:evenHBand="0" w:firstRowFirstColumn="0" w:firstRowLastColumn="0" w:lastRowFirstColumn="0" w:lastRowLastColumn="0"/>
            <w:tcW w:w="2283" w:type="dxa"/>
          </w:tcPr>
          <w:p w14:paraId="0205376C" w14:textId="77777777" w:rsidR="00172E58" w:rsidRPr="00286F47" w:rsidRDefault="00172E58" w:rsidP="00172E58">
            <w:pPr>
              <w:jc w:val="left"/>
              <w:rPr>
                <w:bCs w:val="0"/>
              </w:rPr>
            </w:pPr>
            <w:r w:rsidRPr="00286F47">
              <w:rPr>
                <w:bCs w:val="0"/>
              </w:rPr>
              <w:t>Capacité Transférée</w:t>
            </w:r>
          </w:p>
        </w:tc>
        <w:tc>
          <w:tcPr>
            <w:cnfStyle w:val="000010000000" w:firstRow="0" w:lastRow="0" w:firstColumn="0" w:lastColumn="0" w:oddVBand="1" w:evenVBand="0" w:oddHBand="0" w:evenHBand="0" w:firstRowFirstColumn="0" w:firstRowLastColumn="0" w:lastRowFirstColumn="0" w:lastRowLastColumn="0"/>
            <w:tcW w:w="1161" w:type="dxa"/>
          </w:tcPr>
          <w:p w14:paraId="0205376D" w14:textId="77777777" w:rsidR="00172E58" w:rsidRPr="002765D6" w:rsidRDefault="00172E58" w:rsidP="00172E58">
            <w:pPr>
              <w:rPr>
                <w:b/>
              </w:rPr>
            </w:pPr>
          </w:p>
        </w:tc>
        <w:tc>
          <w:tcPr>
            <w:tcW w:w="5618" w:type="dxa"/>
          </w:tcPr>
          <w:p w14:paraId="0205376E" w14:textId="19548521" w:rsidR="00172E58" w:rsidRDefault="00172E58" w:rsidP="00172E58">
            <w:pPr>
              <w:cnfStyle w:val="000000000000" w:firstRow="0" w:lastRow="0" w:firstColumn="0" w:lastColumn="0" w:oddVBand="0" w:evenVBand="0" w:oddHBand="0" w:evenHBand="0" w:firstRowFirstColumn="0" w:firstRowLastColumn="0" w:lastRowFirstColumn="0" w:lastRowLastColumn="0"/>
            </w:pPr>
            <w:r>
              <w:t>Terme générique regroupant la Capacité cédée ou la Capacité acquise au titre des Cessions de Droit d'Usage.</w:t>
            </w:r>
          </w:p>
          <w:p w14:paraId="0205376F" w14:textId="77777777" w:rsidR="00172E58" w:rsidRDefault="00172E58" w:rsidP="00172E58">
            <w:pPr>
              <w:cnfStyle w:val="000000000000" w:firstRow="0" w:lastRow="0" w:firstColumn="0" w:lastColumn="0" w:oddVBand="0" w:evenVBand="0" w:oddHBand="0" w:evenHBand="0" w:firstRowFirstColumn="0" w:firstRowLastColumn="0" w:lastRowFirstColumn="0" w:lastRowLastColumn="0"/>
            </w:pPr>
          </w:p>
        </w:tc>
      </w:tr>
      <w:tr w:rsidR="00172E58" w:rsidRPr="004C0254" w14:paraId="02053774" w14:textId="77777777" w:rsidTr="51052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dxa"/>
          </w:tcPr>
          <w:p w14:paraId="02053771" w14:textId="77777777" w:rsidR="00172E58" w:rsidRPr="00286F47" w:rsidRDefault="00172E58" w:rsidP="00172E58">
            <w:pPr>
              <w:jc w:val="left"/>
              <w:rPr>
                <w:bCs w:val="0"/>
              </w:rPr>
            </w:pPr>
            <w:r w:rsidRPr="00286F47">
              <w:rPr>
                <w:bCs w:val="0"/>
              </w:rPr>
              <w:t>Capacité UIOLI Droits</w:t>
            </w:r>
          </w:p>
        </w:tc>
        <w:tc>
          <w:tcPr>
            <w:cnfStyle w:val="000010000000" w:firstRow="0" w:lastRow="0" w:firstColumn="0" w:lastColumn="0" w:oddVBand="1" w:evenVBand="0" w:oddHBand="0" w:evenHBand="0" w:firstRowFirstColumn="0" w:firstRowLastColumn="0" w:lastRowFirstColumn="0" w:lastRowLastColumn="0"/>
            <w:tcW w:w="1161" w:type="dxa"/>
          </w:tcPr>
          <w:p w14:paraId="02053772" w14:textId="77777777" w:rsidR="00172E58" w:rsidRPr="003945EC" w:rsidRDefault="00172E58" w:rsidP="00172E58">
            <w:pPr>
              <w:rPr>
                <w:b/>
              </w:rPr>
            </w:pPr>
            <w:r w:rsidRPr="003945EC">
              <w:rPr>
                <w:b/>
              </w:rPr>
              <w:t>CU D</w:t>
            </w:r>
          </w:p>
        </w:tc>
        <w:tc>
          <w:tcPr>
            <w:tcW w:w="5618" w:type="dxa"/>
          </w:tcPr>
          <w:p w14:paraId="02053773" w14:textId="77777777" w:rsidR="00172E58" w:rsidRPr="003945EC" w:rsidRDefault="00172E58" w:rsidP="00172E58">
            <w:pPr>
              <w:pStyle w:val="Corpsdetexte1"/>
              <w:spacing w:after="120"/>
              <w:cnfStyle w:val="000000100000" w:firstRow="0" w:lastRow="0" w:firstColumn="0" w:lastColumn="0" w:oddVBand="0" w:evenVBand="0" w:oddHBand="1" w:evenHBand="0" w:firstRowFirstColumn="0" w:firstRowLastColumn="0" w:lastRowFirstColumn="0" w:lastRowLastColumn="0"/>
            </w:pPr>
            <w:r w:rsidRPr="003945EC">
              <w:t>Demande de capacité UIOLI inférieure à la capacité souscrite initiale de l’Expéditeur</w:t>
            </w:r>
          </w:p>
        </w:tc>
      </w:tr>
      <w:tr w:rsidR="00172E58" w14:paraId="02053778" w14:textId="77777777" w:rsidTr="51052CF4">
        <w:tc>
          <w:tcPr>
            <w:cnfStyle w:val="001000000000" w:firstRow="0" w:lastRow="0" w:firstColumn="1" w:lastColumn="0" w:oddVBand="0" w:evenVBand="0" w:oddHBand="0" w:evenHBand="0" w:firstRowFirstColumn="0" w:firstRowLastColumn="0" w:lastRowFirstColumn="0" w:lastRowLastColumn="0"/>
            <w:tcW w:w="2283" w:type="dxa"/>
          </w:tcPr>
          <w:p w14:paraId="02053775" w14:textId="77777777" w:rsidR="00172E58" w:rsidRPr="00286F47" w:rsidRDefault="00172E58" w:rsidP="00172E58">
            <w:pPr>
              <w:jc w:val="left"/>
              <w:rPr>
                <w:bCs w:val="0"/>
              </w:rPr>
            </w:pPr>
            <w:r w:rsidRPr="00286F47">
              <w:rPr>
                <w:bCs w:val="0"/>
              </w:rPr>
              <w:t>Capacité UIOLI Hors Droits</w:t>
            </w:r>
          </w:p>
        </w:tc>
        <w:tc>
          <w:tcPr>
            <w:cnfStyle w:val="000010000000" w:firstRow="0" w:lastRow="0" w:firstColumn="0" w:lastColumn="0" w:oddVBand="1" w:evenVBand="0" w:oddHBand="0" w:evenHBand="0" w:firstRowFirstColumn="0" w:firstRowLastColumn="0" w:lastRowFirstColumn="0" w:lastRowLastColumn="0"/>
            <w:tcW w:w="1161" w:type="dxa"/>
          </w:tcPr>
          <w:p w14:paraId="02053776" w14:textId="77777777" w:rsidR="00172E58" w:rsidRPr="003945EC" w:rsidRDefault="00172E58" w:rsidP="00172E58">
            <w:pPr>
              <w:rPr>
                <w:b/>
              </w:rPr>
            </w:pPr>
            <w:r w:rsidRPr="003945EC">
              <w:rPr>
                <w:b/>
              </w:rPr>
              <w:t>CU HD</w:t>
            </w:r>
          </w:p>
        </w:tc>
        <w:tc>
          <w:tcPr>
            <w:tcW w:w="5618" w:type="dxa"/>
          </w:tcPr>
          <w:p w14:paraId="02053777" w14:textId="77777777" w:rsidR="00172E58" w:rsidRPr="003945EC" w:rsidRDefault="00172E58" w:rsidP="00172E58">
            <w:pPr>
              <w:pStyle w:val="Corpsdetexte1"/>
              <w:spacing w:after="120"/>
              <w:jc w:val="left"/>
              <w:cnfStyle w:val="000000000000" w:firstRow="0" w:lastRow="0" w:firstColumn="0" w:lastColumn="0" w:oddVBand="0" w:evenVBand="0" w:oddHBand="0" w:evenHBand="0" w:firstRowFirstColumn="0" w:firstRowLastColumn="0" w:lastRowFirstColumn="0" w:lastRowLastColumn="0"/>
            </w:pPr>
            <w:r w:rsidRPr="003945EC">
              <w:t>Demande de capacité UIOLI supérieure à la capacité souscrite initiale de l’Expéditeur</w:t>
            </w:r>
          </w:p>
        </w:tc>
      </w:tr>
      <w:tr w:rsidR="00172E58" w14:paraId="0205377D" w14:textId="77777777" w:rsidTr="51052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dxa"/>
          </w:tcPr>
          <w:p w14:paraId="02053779" w14:textId="77777777" w:rsidR="00172E58" w:rsidRPr="00286F47" w:rsidRDefault="00172E58" w:rsidP="00172E58">
            <w:pPr>
              <w:jc w:val="left"/>
              <w:rPr>
                <w:bCs w:val="0"/>
              </w:rPr>
            </w:pPr>
            <w:r w:rsidRPr="00286F47">
              <w:rPr>
                <w:bCs w:val="0"/>
              </w:rPr>
              <w:t>Centrale Cycle Combiné Gaz</w:t>
            </w:r>
          </w:p>
        </w:tc>
        <w:tc>
          <w:tcPr>
            <w:cnfStyle w:val="000010000000" w:firstRow="0" w:lastRow="0" w:firstColumn="0" w:lastColumn="0" w:oddVBand="1" w:evenVBand="0" w:oddHBand="0" w:evenHBand="0" w:firstRowFirstColumn="0" w:firstRowLastColumn="0" w:lastRowFirstColumn="0" w:lastRowLastColumn="0"/>
            <w:tcW w:w="1161" w:type="dxa"/>
          </w:tcPr>
          <w:p w14:paraId="0205377A" w14:textId="77777777" w:rsidR="00172E58" w:rsidRPr="002765D6" w:rsidRDefault="00172E58" w:rsidP="00172E58">
            <w:pPr>
              <w:rPr>
                <w:b/>
              </w:rPr>
            </w:pPr>
            <w:r w:rsidRPr="002765D6">
              <w:rPr>
                <w:b/>
              </w:rPr>
              <w:t>CCCG</w:t>
            </w:r>
          </w:p>
        </w:tc>
        <w:tc>
          <w:tcPr>
            <w:tcW w:w="5618" w:type="dxa"/>
          </w:tcPr>
          <w:p w14:paraId="0205377B" w14:textId="19750026" w:rsidR="00172E58" w:rsidRDefault="00172E58" w:rsidP="00172E58">
            <w:pPr>
              <w:cnfStyle w:val="000000100000" w:firstRow="0" w:lastRow="0" w:firstColumn="0" w:lastColumn="0" w:oddVBand="0" w:evenVBand="0" w:oddHBand="1" w:evenHBand="0" w:firstRowFirstColumn="0" w:firstRowLastColumn="0" w:lastRowFirstColumn="0" w:lastRowLastColumn="0"/>
            </w:pPr>
            <w:r w:rsidRPr="00230D45">
              <w:t>Centrale de production électrique</w:t>
            </w:r>
            <w:r>
              <w:t>, entendu comme site fortement modulé,</w:t>
            </w:r>
            <w:r w:rsidRPr="00230D45">
              <w:t xml:space="preserve"> utilisant du gaz naturel comme combustible.</w:t>
            </w:r>
            <w:r>
              <w:t xml:space="preserve"> Par extension, les TAC sont assimilées aux CCCG.</w:t>
            </w:r>
          </w:p>
          <w:p w14:paraId="0205377C" w14:textId="77777777" w:rsidR="00172E58" w:rsidRPr="00AB0AE5" w:rsidRDefault="00172E58" w:rsidP="00172E58">
            <w:pPr>
              <w:cnfStyle w:val="000000100000" w:firstRow="0" w:lastRow="0" w:firstColumn="0" w:lastColumn="0" w:oddVBand="0" w:evenVBand="0" w:oddHBand="1" w:evenHBand="0" w:firstRowFirstColumn="0" w:firstRowLastColumn="0" w:lastRowFirstColumn="0" w:lastRowLastColumn="0"/>
            </w:pPr>
          </w:p>
        </w:tc>
      </w:tr>
      <w:tr w:rsidR="00172E58" w14:paraId="02053782" w14:textId="77777777" w:rsidTr="51052CF4">
        <w:tc>
          <w:tcPr>
            <w:cnfStyle w:val="001000000000" w:firstRow="0" w:lastRow="0" w:firstColumn="1" w:lastColumn="0" w:oddVBand="0" w:evenVBand="0" w:oddHBand="0" w:evenHBand="0" w:firstRowFirstColumn="0" w:firstRowLastColumn="0" w:lastRowFirstColumn="0" w:lastRowLastColumn="0"/>
            <w:tcW w:w="2283" w:type="dxa"/>
          </w:tcPr>
          <w:p w14:paraId="0205377E" w14:textId="77777777" w:rsidR="00172E58" w:rsidRPr="00286F47" w:rsidRDefault="00172E58" w:rsidP="00172E58">
            <w:pPr>
              <w:jc w:val="left"/>
              <w:rPr>
                <w:bCs w:val="0"/>
              </w:rPr>
            </w:pPr>
            <w:r w:rsidRPr="00286F47">
              <w:rPr>
                <w:bCs w:val="0"/>
              </w:rPr>
              <w:t>Cession Complète de Capacité</w:t>
            </w:r>
          </w:p>
        </w:tc>
        <w:tc>
          <w:tcPr>
            <w:cnfStyle w:val="000010000000" w:firstRow="0" w:lastRow="0" w:firstColumn="0" w:lastColumn="0" w:oddVBand="1" w:evenVBand="0" w:oddHBand="0" w:evenHBand="0" w:firstRowFirstColumn="0" w:firstRowLastColumn="0" w:lastRowFirstColumn="0" w:lastRowLastColumn="0"/>
            <w:tcW w:w="1161" w:type="dxa"/>
          </w:tcPr>
          <w:p w14:paraId="0205377F" w14:textId="77777777" w:rsidR="00172E58" w:rsidRPr="002765D6" w:rsidRDefault="00172E58" w:rsidP="00172E58">
            <w:pPr>
              <w:rPr>
                <w:b/>
              </w:rPr>
            </w:pPr>
          </w:p>
        </w:tc>
        <w:tc>
          <w:tcPr>
            <w:tcW w:w="5618" w:type="dxa"/>
          </w:tcPr>
          <w:p w14:paraId="02053780" w14:textId="77777777" w:rsidR="00172E58" w:rsidRPr="00A37539" w:rsidRDefault="00172E58" w:rsidP="00172E58">
            <w:pPr>
              <w:pStyle w:val="Corpsdetexte1"/>
              <w:cnfStyle w:val="000000000000" w:firstRow="0" w:lastRow="0" w:firstColumn="0" w:lastColumn="0" w:oddVBand="0" w:evenVBand="0" w:oddHBand="0" w:evenHBand="0" w:firstRowFirstColumn="0" w:firstRowLastColumn="0" w:lastRowFirstColumn="0" w:lastRowLastColumn="0"/>
              <w:rPr>
                <w:szCs w:val="18"/>
              </w:rPr>
            </w:pPr>
            <w:r w:rsidRPr="00A37539">
              <w:rPr>
                <w:szCs w:val="18"/>
              </w:rPr>
              <w:t xml:space="preserve">Lors d’une cession complète, </w:t>
            </w:r>
            <w:r>
              <w:rPr>
                <w:szCs w:val="18"/>
              </w:rPr>
              <w:t>un Expéditeur</w:t>
            </w:r>
            <w:r w:rsidRPr="00A37539">
              <w:rPr>
                <w:szCs w:val="18"/>
              </w:rPr>
              <w:t xml:space="preserve"> cédant cède la propriété et l’usage de la capacité</w:t>
            </w:r>
            <w:r>
              <w:rPr>
                <w:szCs w:val="18"/>
              </w:rPr>
              <w:t xml:space="preserve"> à un Expéditeur cessionnaire</w:t>
            </w:r>
            <w:r w:rsidRPr="00263776">
              <w:rPr>
                <w:szCs w:val="18"/>
              </w:rPr>
              <w:t>.</w:t>
            </w:r>
            <w:r w:rsidRPr="00A37539">
              <w:rPr>
                <w:szCs w:val="18"/>
              </w:rPr>
              <w:t xml:space="preserve"> </w:t>
            </w:r>
            <w:r w:rsidRPr="00263776">
              <w:rPr>
                <w:szCs w:val="18"/>
              </w:rPr>
              <w:t>C</w:t>
            </w:r>
            <w:r w:rsidRPr="00A37539">
              <w:rPr>
                <w:szCs w:val="18"/>
              </w:rPr>
              <w:t xml:space="preserve">ette capacité cédée sort donc </w:t>
            </w:r>
            <w:r>
              <w:rPr>
                <w:szCs w:val="18"/>
              </w:rPr>
              <w:t>du</w:t>
            </w:r>
            <w:r w:rsidRPr="00A37539">
              <w:rPr>
                <w:szCs w:val="18"/>
              </w:rPr>
              <w:t xml:space="preserve"> portefeuille de capacités</w:t>
            </w:r>
            <w:r>
              <w:rPr>
                <w:szCs w:val="18"/>
              </w:rPr>
              <w:t xml:space="preserve"> du cédant et s’ajoute à celui du cessionnaire</w:t>
            </w:r>
            <w:r w:rsidRPr="00A37539">
              <w:rPr>
                <w:szCs w:val="18"/>
              </w:rPr>
              <w:t xml:space="preserve">. </w:t>
            </w:r>
          </w:p>
          <w:p w14:paraId="02053781" w14:textId="77777777" w:rsidR="00172E58" w:rsidRDefault="00172E58" w:rsidP="00172E58">
            <w:pPr>
              <w:pStyle w:val="Corpsdetexte1"/>
              <w:spacing w:after="120"/>
              <w:cnfStyle w:val="000000000000" w:firstRow="0" w:lastRow="0" w:firstColumn="0" w:lastColumn="0" w:oddVBand="0" w:evenVBand="0" w:oddHBand="0" w:evenHBand="0" w:firstRowFirstColumn="0" w:firstRowLastColumn="0" w:lastRowFirstColumn="0" w:lastRowLastColumn="0"/>
            </w:pPr>
          </w:p>
        </w:tc>
      </w:tr>
      <w:tr w:rsidR="00172E58" w14:paraId="02053787" w14:textId="77777777" w:rsidTr="51052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dxa"/>
          </w:tcPr>
          <w:p w14:paraId="02053783" w14:textId="77777777" w:rsidR="00172E58" w:rsidRPr="00286F47" w:rsidRDefault="00172E58" w:rsidP="00172E58">
            <w:pPr>
              <w:jc w:val="left"/>
              <w:rPr>
                <w:bCs w:val="0"/>
              </w:rPr>
            </w:pPr>
            <w:r w:rsidRPr="00286F47">
              <w:rPr>
                <w:bCs w:val="0"/>
              </w:rPr>
              <w:lastRenderedPageBreak/>
              <w:t>Cession de Droit d'Usage de Capacité</w:t>
            </w:r>
          </w:p>
        </w:tc>
        <w:tc>
          <w:tcPr>
            <w:cnfStyle w:val="000010000000" w:firstRow="0" w:lastRow="0" w:firstColumn="0" w:lastColumn="0" w:oddVBand="1" w:evenVBand="0" w:oddHBand="0" w:evenHBand="0" w:firstRowFirstColumn="0" w:firstRowLastColumn="0" w:lastRowFirstColumn="0" w:lastRowLastColumn="0"/>
            <w:tcW w:w="1161" w:type="dxa"/>
          </w:tcPr>
          <w:p w14:paraId="02053784" w14:textId="77777777" w:rsidR="00172E58" w:rsidRPr="002765D6" w:rsidRDefault="00172E58" w:rsidP="00172E58">
            <w:pPr>
              <w:rPr>
                <w:b/>
              </w:rPr>
            </w:pPr>
            <w:r>
              <w:rPr>
                <w:b/>
              </w:rPr>
              <w:t>CDU</w:t>
            </w:r>
          </w:p>
        </w:tc>
        <w:tc>
          <w:tcPr>
            <w:tcW w:w="5618" w:type="dxa"/>
          </w:tcPr>
          <w:p w14:paraId="02053785" w14:textId="77777777" w:rsidR="00172E58" w:rsidRPr="00A37539" w:rsidRDefault="00172E58" w:rsidP="00172E58">
            <w:pPr>
              <w:pStyle w:val="Corpsdetexte1"/>
              <w:cnfStyle w:val="000000100000" w:firstRow="0" w:lastRow="0" w:firstColumn="0" w:lastColumn="0" w:oddVBand="0" w:evenVBand="0" w:oddHBand="1" w:evenHBand="0" w:firstRowFirstColumn="0" w:firstRowLastColumn="0" w:lastRowFirstColumn="0" w:lastRowLastColumn="0"/>
              <w:rPr>
                <w:szCs w:val="18"/>
              </w:rPr>
            </w:pPr>
            <w:r w:rsidRPr="00A37539">
              <w:rPr>
                <w:szCs w:val="18"/>
              </w:rPr>
              <w:t>Lors d’une cession de droit d’usage sur un point du réseau éligible à</w:t>
            </w:r>
            <w:r>
              <w:rPr>
                <w:szCs w:val="18"/>
              </w:rPr>
              <w:t xml:space="preserve"> la cession de droit d’usage, un Expéditeur</w:t>
            </w:r>
            <w:r w:rsidRPr="00A37539">
              <w:rPr>
                <w:szCs w:val="18"/>
              </w:rPr>
              <w:t xml:space="preserve"> cédant cède</w:t>
            </w:r>
            <w:r>
              <w:rPr>
                <w:szCs w:val="18"/>
              </w:rPr>
              <w:t xml:space="preserve"> l’usage de la capacité à un Expéditeur cessionnaire,</w:t>
            </w:r>
            <w:r w:rsidRPr="00A37539">
              <w:rPr>
                <w:szCs w:val="18"/>
              </w:rPr>
              <w:t xml:space="preserve"> mais conserve contractuellement cette capacité dans son portefeuille de capacités.</w:t>
            </w:r>
          </w:p>
          <w:p w14:paraId="02053786" w14:textId="77777777" w:rsidR="00172E58" w:rsidRDefault="00172E58" w:rsidP="00172E58">
            <w:pPr>
              <w:pStyle w:val="Corpsdetexte1"/>
              <w:cnfStyle w:val="000000100000" w:firstRow="0" w:lastRow="0" w:firstColumn="0" w:lastColumn="0" w:oddVBand="0" w:evenVBand="0" w:oddHBand="1" w:evenHBand="0" w:firstRowFirstColumn="0" w:firstRowLastColumn="0" w:lastRowFirstColumn="0" w:lastRowLastColumn="0"/>
            </w:pPr>
          </w:p>
        </w:tc>
      </w:tr>
      <w:tr w:rsidR="00172E58" w:rsidRPr="00F03A7B" w14:paraId="0205378C" w14:textId="77777777" w:rsidTr="51052CF4">
        <w:tc>
          <w:tcPr>
            <w:cnfStyle w:val="001000000000" w:firstRow="0" w:lastRow="0" w:firstColumn="1" w:lastColumn="0" w:oddVBand="0" w:evenVBand="0" w:oddHBand="0" w:evenHBand="0" w:firstRowFirstColumn="0" w:firstRowLastColumn="0" w:lastRowFirstColumn="0" w:lastRowLastColumn="0"/>
            <w:tcW w:w="2283" w:type="dxa"/>
          </w:tcPr>
          <w:p w14:paraId="02053788" w14:textId="77777777" w:rsidR="00172E58" w:rsidRDefault="00172E58" w:rsidP="00172E58">
            <w:pPr>
              <w:jc w:val="left"/>
            </w:pPr>
            <w:r>
              <w:t>Client non profilé</w:t>
            </w:r>
          </w:p>
        </w:tc>
        <w:tc>
          <w:tcPr>
            <w:cnfStyle w:val="000010000000" w:firstRow="0" w:lastRow="0" w:firstColumn="0" w:lastColumn="0" w:oddVBand="1" w:evenVBand="0" w:oddHBand="0" w:evenHBand="0" w:firstRowFirstColumn="0" w:firstRowLastColumn="0" w:lastRowFirstColumn="0" w:lastRowLastColumn="0"/>
            <w:tcW w:w="1161" w:type="dxa"/>
          </w:tcPr>
          <w:p w14:paraId="02053789" w14:textId="77777777" w:rsidR="00172E58" w:rsidRDefault="00172E58" w:rsidP="00172E58">
            <w:pPr>
              <w:rPr>
                <w:b/>
              </w:rPr>
            </w:pPr>
          </w:p>
        </w:tc>
        <w:tc>
          <w:tcPr>
            <w:tcW w:w="5618" w:type="dxa"/>
          </w:tcPr>
          <w:p w14:paraId="0205378A" w14:textId="77777777" w:rsidR="00172E58" w:rsidRDefault="00172E58" w:rsidP="00172E58">
            <w:pPr>
              <w:cnfStyle w:val="000000000000" w:firstRow="0" w:lastRow="0" w:firstColumn="0" w:lastColumn="0" w:oddVBand="0" w:evenVBand="0" w:oddHBand="0" w:evenHBand="0" w:firstRowFirstColumn="0" w:firstRowLastColumn="0" w:lastRowFirstColumn="0" w:lastRowLastColumn="0"/>
            </w:pPr>
            <w:r>
              <w:t>Client derrière un point réseau ayant un compteur dédié pour les relèves</w:t>
            </w:r>
            <w:r w:rsidRPr="00392F83">
              <w:rPr>
                <w:color w:val="FF0000"/>
              </w:rPr>
              <w:t xml:space="preserve"> </w:t>
            </w:r>
            <w:r>
              <w:t xml:space="preserve">de mesures de consommation. </w:t>
            </w:r>
            <w:r w:rsidRPr="00743C13">
              <w:t>Ces relèves sont à minima quotidienne</w:t>
            </w:r>
            <w:r>
              <w:t>s</w:t>
            </w:r>
          </w:p>
          <w:p w14:paraId="0205378B" w14:textId="77777777" w:rsidR="00172E58" w:rsidRDefault="00172E58" w:rsidP="00172E58">
            <w:pPr>
              <w:cnfStyle w:val="000000000000" w:firstRow="0" w:lastRow="0" w:firstColumn="0" w:lastColumn="0" w:oddVBand="0" w:evenVBand="0" w:oddHBand="0" w:evenHBand="0" w:firstRowFirstColumn="0" w:firstRowLastColumn="0" w:lastRowFirstColumn="0" w:lastRowLastColumn="0"/>
            </w:pPr>
          </w:p>
        </w:tc>
      </w:tr>
      <w:tr w:rsidR="00172E58" w:rsidRPr="00F03A7B" w14:paraId="02053791" w14:textId="77777777" w:rsidTr="51052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dxa"/>
          </w:tcPr>
          <w:p w14:paraId="0205378D" w14:textId="77777777" w:rsidR="00172E58" w:rsidRDefault="00172E58" w:rsidP="00172E58">
            <w:pPr>
              <w:jc w:val="left"/>
            </w:pPr>
            <w:r>
              <w:t>Client profilé</w:t>
            </w:r>
          </w:p>
        </w:tc>
        <w:tc>
          <w:tcPr>
            <w:cnfStyle w:val="000010000000" w:firstRow="0" w:lastRow="0" w:firstColumn="0" w:lastColumn="0" w:oddVBand="1" w:evenVBand="0" w:oddHBand="0" w:evenHBand="0" w:firstRowFirstColumn="0" w:firstRowLastColumn="0" w:lastRowFirstColumn="0" w:lastRowLastColumn="0"/>
            <w:tcW w:w="1161" w:type="dxa"/>
          </w:tcPr>
          <w:p w14:paraId="0205378E" w14:textId="77777777" w:rsidR="00172E58" w:rsidRDefault="00172E58" w:rsidP="00172E58">
            <w:pPr>
              <w:rPr>
                <w:b/>
              </w:rPr>
            </w:pPr>
          </w:p>
        </w:tc>
        <w:tc>
          <w:tcPr>
            <w:tcW w:w="5618" w:type="dxa"/>
          </w:tcPr>
          <w:p w14:paraId="0205378F" w14:textId="7BACB257" w:rsidR="00172E58" w:rsidRDefault="00172E58" w:rsidP="00172E58">
            <w:pPr>
              <w:cnfStyle w:val="000000100000" w:firstRow="0" w:lastRow="0" w:firstColumn="0" w:lastColumn="0" w:oddVBand="0" w:evenVBand="0" w:oddHBand="1" w:evenHBand="0" w:firstRowFirstColumn="0" w:firstRowLastColumn="0" w:lastRowFirstColumn="0" w:lastRowLastColumn="0"/>
            </w:pPr>
            <w:r>
              <w:t>Client derrière un point réseau n’ayant pas de relève quotidienne des mesures. Une estimation est alors nécessaire</w:t>
            </w:r>
          </w:p>
          <w:p w14:paraId="02053790" w14:textId="77777777" w:rsidR="00172E58" w:rsidRDefault="00172E58" w:rsidP="00172E58">
            <w:pPr>
              <w:cnfStyle w:val="000000100000" w:firstRow="0" w:lastRow="0" w:firstColumn="0" w:lastColumn="0" w:oddVBand="0" w:evenVBand="0" w:oddHBand="1" w:evenHBand="0" w:firstRowFirstColumn="0" w:firstRowLastColumn="0" w:lastRowFirstColumn="0" w:lastRowLastColumn="0"/>
            </w:pPr>
          </w:p>
        </w:tc>
      </w:tr>
      <w:tr w:rsidR="00172E58" w:rsidRPr="00F03A7B" w14:paraId="02053796" w14:textId="77777777" w:rsidTr="51052CF4">
        <w:tc>
          <w:tcPr>
            <w:cnfStyle w:val="001000000000" w:firstRow="0" w:lastRow="0" w:firstColumn="1" w:lastColumn="0" w:oddVBand="0" w:evenVBand="0" w:oddHBand="0" w:evenHBand="0" w:firstRowFirstColumn="0" w:firstRowLastColumn="0" w:lastRowFirstColumn="0" w:lastRowLastColumn="0"/>
            <w:tcW w:w="2283" w:type="dxa"/>
          </w:tcPr>
          <w:p w14:paraId="02053792" w14:textId="77777777" w:rsidR="00172E58" w:rsidRPr="00286F47" w:rsidRDefault="00172E58" w:rsidP="00172E58">
            <w:pPr>
              <w:jc w:val="left"/>
            </w:pPr>
            <w:r>
              <w:t>Coefficient d’ajustement de prévision de consommation</w:t>
            </w:r>
          </w:p>
        </w:tc>
        <w:tc>
          <w:tcPr>
            <w:cnfStyle w:val="000010000000" w:firstRow="0" w:lastRow="0" w:firstColumn="0" w:lastColumn="0" w:oddVBand="1" w:evenVBand="0" w:oddHBand="0" w:evenHBand="0" w:firstRowFirstColumn="0" w:firstRowLastColumn="0" w:lastRowFirstColumn="0" w:lastRowLastColumn="0"/>
            <w:tcW w:w="1161" w:type="dxa"/>
          </w:tcPr>
          <w:p w14:paraId="02053793" w14:textId="77777777" w:rsidR="00172E58" w:rsidRPr="002765D6" w:rsidRDefault="00172E58" w:rsidP="00172E58">
            <w:pPr>
              <w:rPr>
                <w:b/>
              </w:rPr>
            </w:pPr>
            <w:proofErr w:type="gramStart"/>
            <w:r>
              <w:rPr>
                <w:b/>
              </w:rPr>
              <w:t>k</w:t>
            </w:r>
            <w:proofErr w:type="gramEnd"/>
            <w:r>
              <w:rPr>
                <w:b/>
              </w:rPr>
              <w:t>0</w:t>
            </w:r>
          </w:p>
        </w:tc>
        <w:tc>
          <w:tcPr>
            <w:tcW w:w="5618" w:type="dxa"/>
          </w:tcPr>
          <w:p w14:paraId="02053794" w14:textId="50F2EC43" w:rsidR="00172E58" w:rsidRDefault="00172E58" w:rsidP="00172E58">
            <w:pPr>
              <w:cnfStyle w:val="000000000000" w:firstRow="0" w:lastRow="0" w:firstColumn="0" w:lastColumn="0" w:oddVBand="0" w:evenVBand="0" w:oddHBand="0" w:evenHBand="0" w:firstRowFirstColumn="0" w:firstRowLastColumn="0" w:lastRowFirstColumn="0" w:lastRowLastColumn="0"/>
            </w:pPr>
            <w:r>
              <w:t xml:space="preserve">Coefficient permettant de réconcilier d’une part les prévisions brutes de consommations des clients profilés et les prévisions des expéditeurs de leurs clients non profilés et d’autre part les prévisions de consommation globale de </w:t>
            </w:r>
            <w:r>
              <w:rPr>
                <w:szCs w:val="24"/>
              </w:rPr>
              <w:t>NaTran</w:t>
            </w:r>
            <w:r>
              <w:t xml:space="preserve"> de l’ensemble des clients de distribution.</w:t>
            </w:r>
          </w:p>
          <w:p w14:paraId="02053795" w14:textId="77777777" w:rsidR="00172E58" w:rsidRPr="00230D45" w:rsidRDefault="00172E58" w:rsidP="00172E58">
            <w:pPr>
              <w:cnfStyle w:val="000000000000" w:firstRow="0" w:lastRow="0" w:firstColumn="0" w:lastColumn="0" w:oddVBand="0" w:evenVBand="0" w:oddHBand="0" w:evenHBand="0" w:firstRowFirstColumn="0" w:firstRowLastColumn="0" w:lastRowFirstColumn="0" w:lastRowLastColumn="0"/>
            </w:pPr>
          </w:p>
        </w:tc>
      </w:tr>
      <w:tr w:rsidR="00172E58" w14:paraId="020537A0" w14:textId="77777777" w:rsidTr="51052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dxa"/>
          </w:tcPr>
          <w:p w14:paraId="0205379C" w14:textId="77777777" w:rsidR="00172E58" w:rsidRPr="00286F47" w:rsidRDefault="00172E58" w:rsidP="00172E58">
            <w:pPr>
              <w:jc w:val="left"/>
              <w:rPr>
                <w:bCs w:val="0"/>
              </w:rPr>
            </w:pPr>
            <w:r w:rsidRPr="00286F47">
              <w:rPr>
                <w:bCs w:val="0"/>
              </w:rPr>
              <w:t xml:space="preserve">Consommateur </w:t>
            </w:r>
          </w:p>
        </w:tc>
        <w:tc>
          <w:tcPr>
            <w:cnfStyle w:val="000010000000" w:firstRow="0" w:lastRow="0" w:firstColumn="0" w:lastColumn="0" w:oddVBand="1" w:evenVBand="0" w:oddHBand="0" w:evenHBand="0" w:firstRowFirstColumn="0" w:firstRowLastColumn="0" w:lastRowFirstColumn="0" w:lastRowLastColumn="0"/>
            <w:tcW w:w="1161" w:type="dxa"/>
          </w:tcPr>
          <w:p w14:paraId="0205379D" w14:textId="77777777" w:rsidR="00172E58" w:rsidRPr="002765D6" w:rsidRDefault="00172E58" w:rsidP="00172E58">
            <w:pPr>
              <w:rPr>
                <w:b/>
              </w:rPr>
            </w:pPr>
          </w:p>
        </w:tc>
        <w:tc>
          <w:tcPr>
            <w:tcW w:w="5618" w:type="dxa"/>
          </w:tcPr>
          <w:p w14:paraId="0205379E" w14:textId="77777777" w:rsidR="00172E58" w:rsidRDefault="00172E58" w:rsidP="00172E58">
            <w:pPr>
              <w:cnfStyle w:val="000000100000" w:firstRow="0" w:lastRow="0" w:firstColumn="0" w:lastColumn="0" w:oddVBand="0" w:evenVBand="0" w:oddHBand="1" w:evenHBand="0" w:firstRowFirstColumn="0" w:firstRowLastColumn="0" w:lastRowFirstColumn="0" w:lastRowLastColumn="0"/>
            </w:pPr>
            <w:r>
              <w:t>Client final</w:t>
            </w:r>
          </w:p>
          <w:p w14:paraId="0205379F" w14:textId="77777777" w:rsidR="00172E58" w:rsidRDefault="00172E58" w:rsidP="00172E58">
            <w:pPr>
              <w:cnfStyle w:val="000000100000" w:firstRow="0" w:lastRow="0" w:firstColumn="0" w:lastColumn="0" w:oddVBand="0" w:evenVBand="0" w:oddHBand="1" w:evenHBand="0" w:firstRowFirstColumn="0" w:firstRowLastColumn="0" w:lastRowFirstColumn="0" w:lastRowLastColumn="0"/>
            </w:pPr>
          </w:p>
        </w:tc>
      </w:tr>
      <w:tr w:rsidR="00172E58" w14:paraId="020537A5" w14:textId="77777777" w:rsidTr="51052CF4">
        <w:tc>
          <w:tcPr>
            <w:cnfStyle w:val="001000000000" w:firstRow="0" w:lastRow="0" w:firstColumn="1" w:lastColumn="0" w:oddVBand="0" w:evenVBand="0" w:oddHBand="0" w:evenHBand="0" w:firstRowFirstColumn="0" w:firstRowLastColumn="0" w:lastRowFirstColumn="0" w:lastRowLastColumn="0"/>
            <w:tcW w:w="2283" w:type="dxa"/>
          </w:tcPr>
          <w:p w14:paraId="020537A1" w14:textId="77777777" w:rsidR="00172E58" w:rsidRPr="00286F47" w:rsidRDefault="00172E58" w:rsidP="00172E58">
            <w:pPr>
              <w:jc w:val="left"/>
              <w:rPr>
                <w:bCs w:val="0"/>
              </w:rPr>
            </w:pPr>
            <w:r w:rsidRPr="00286F47">
              <w:rPr>
                <w:bCs w:val="0"/>
              </w:rPr>
              <w:t>Consommation de Référence</w:t>
            </w:r>
          </w:p>
        </w:tc>
        <w:tc>
          <w:tcPr>
            <w:cnfStyle w:val="000010000000" w:firstRow="0" w:lastRow="0" w:firstColumn="0" w:lastColumn="0" w:oddVBand="1" w:evenVBand="0" w:oddHBand="0" w:evenHBand="0" w:firstRowFirstColumn="0" w:firstRowLastColumn="0" w:lastRowFirstColumn="0" w:lastRowLastColumn="0"/>
            <w:tcW w:w="1161" w:type="dxa"/>
          </w:tcPr>
          <w:p w14:paraId="020537A2" w14:textId="77777777" w:rsidR="00172E58" w:rsidRPr="002765D6" w:rsidRDefault="00172E58" w:rsidP="00172E58">
            <w:pPr>
              <w:rPr>
                <w:b/>
              </w:rPr>
            </w:pPr>
            <w:r w:rsidRPr="002765D6">
              <w:rPr>
                <w:b/>
              </w:rPr>
              <w:t>CAR</w:t>
            </w:r>
          </w:p>
        </w:tc>
        <w:tc>
          <w:tcPr>
            <w:tcW w:w="5618" w:type="dxa"/>
          </w:tcPr>
          <w:p w14:paraId="020537A3" w14:textId="77777777" w:rsidR="00172E58" w:rsidRDefault="00172E58" w:rsidP="00172E58">
            <w:pPr>
              <w:cnfStyle w:val="000000000000" w:firstRow="0" w:lastRow="0" w:firstColumn="0" w:lastColumn="0" w:oddVBand="0" w:evenVBand="0" w:oddHBand="0" w:evenHBand="0" w:firstRowFirstColumn="0" w:firstRowLastColumn="0" w:lastRowFirstColumn="0" w:lastRowLastColumn="0"/>
            </w:pPr>
            <w:r>
              <w:t>Une Consommation de Référence (en général annuelle, et que l'on retrouve sous l'acronyme CAR) est la consommation cumulée sur une période.</w:t>
            </w:r>
          </w:p>
          <w:p w14:paraId="020537A4" w14:textId="77777777" w:rsidR="00172E58" w:rsidRDefault="00172E58" w:rsidP="00172E58">
            <w:pPr>
              <w:cnfStyle w:val="000000000000" w:firstRow="0" w:lastRow="0" w:firstColumn="0" w:lastColumn="0" w:oddVBand="0" w:evenVBand="0" w:oddHBand="0" w:evenHBand="0" w:firstRowFirstColumn="0" w:firstRowLastColumn="0" w:lastRowFirstColumn="0" w:lastRowLastColumn="0"/>
            </w:pPr>
          </w:p>
        </w:tc>
      </w:tr>
      <w:tr w:rsidR="00172E58" w14:paraId="31C134E0" w14:textId="77777777" w:rsidTr="000E6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dxa"/>
          </w:tcPr>
          <w:p w14:paraId="4731081D" w14:textId="77777777" w:rsidR="00172E58" w:rsidRPr="00286F47" w:rsidRDefault="00172E58" w:rsidP="00172E58">
            <w:pPr>
              <w:jc w:val="left"/>
              <w:rPr>
                <w:bCs w:val="0"/>
              </w:rPr>
            </w:pPr>
            <w:r w:rsidRPr="00286F47">
              <w:rPr>
                <w:bCs w:val="0"/>
              </w:rPr>
              <w:t>Contrat d’Acheminement Distribution</w:t>
            </w:r>
          </w:p>
        </w:tc>
        <w:tc>
          <w:tcPr>
            <w:cnfStyle w:val="000010000000" w:firstRow="0" w:lastRow="0" w:firstColumn="0" w:lastColumn="0" w:oddVBand="1" w:evenVBand="0" w:oddHBand="0" w:evenHBand="0" w:firstRowFirstColumn="0" w:firstRowLastColumn="0" w:lastRowFirstColumn="0" w:lastRowLastColumn="0"/>
            <w:tcW w:w="1161" w:type="dxa"/>
          </w:tcPr>
          <w:p w14:paraId="3F111894" w14:textId="77777777" w:rsidR="00172E58" w:rsidRPr="002765D6" w:rsidRDefault="00172E58" w:rsidP="00172E58">
            <w:pPr>
              <w:rPr>
                <w:b/>
              </w:rPr>
            </w:pPr>
            <w:r w:rsidRPr="002765D6">
              <w:rPr>
                <w:b/>
              </w:rPr>
              <w:t>CAD</w:t>
            </w:r>
          </w:p>
        </w:tc>
        <w:tc>
          <w:tcPr>
            <w:tcW w:w="5618" w:type="dxa"/>
          </w:tcPr>
          <w:p w14:paraId="0DE8A9A7" w14:textId="77777777" w:rsidR="00172E58" w:rsidRDefault="00172E58" w:rsidP="00172E58">
            <w:pPr>
              <w:cnfStyle w:val="000000100000" w:firstRow="0" w:lastRow="0" w:firstColumn="0" w:lastColumn="0" w:oddVBand="0" w:evenVBand="0" w:oddHBand="1" w:evenHBand="0" w:firstRowFirstColumn="0" w:firstRowLastColumn="0" w:lastRowFirstColumn="0" w:lastRowLastColumn="0"/>
            </w:pPr>
            <w:r>
              <w:t>Contrat entre un fournisseur et un gestionnaire de réseau de distribution.</w:t>
            </w:r>
          </w:p>
        </w:tc>
      </w:tr>
      <w:tr w:rsidR="00172E58" w14:paraId="020537A9" w14:textId="77777777" w:rsidTr="51052CF4">
        <w:tc>
          <w:tcPr>
            <w:cnfStyle w:val="001000000000" w:firstRow="0" w:lastRow="0" w:firstColumn="1" w:lastColumn="0" w:oddVBand="0" w:evenVBand="0" w:oddHBand="0" w:evenHBand="0" w:firstRowFirstColumn="0" w:firstRowLastColumn="0" w:lastRowFirstColumn="0" w:lastRowLastColumn="0"/>
            <w:tcW w:w="2283" w:type="dxa"/>
          </w:tcPr>
          <w:p w14:paraId="020537A6" w14:textId="4DDCD133" w:rsidR="00172E58" w:rsidRPr="00286F47" w:rsidRDefault="00172E58" w:rsidP="00172E58">
            <w:pPr>
              <w:jc w:val="left"/>
              <w:rPr>
                <w:bCs w:val="0"/>
              </w:rPr>
            </w:pPr>
            <w:r w:rsidRPr="00286F47">
              <w:rPr>
                <w:bCs w:val="0"/>
              </w:rPr>
              <w:t xml:space="preserve">Contrat d’Acheminement </w:t>
            </w:r>
            <w:r>
              <w:rPr>
                <w:bCs w:val="0"/>
              </w:rPr>
              <w:t>Transport</w:t>
            </w:r>
          </w:p>
        </w:tc>
        <w:tc>
          <w:tcPr>
            <w:cnfStyle w:val="000010000000" w:firstRow="0" w:lastRow="0" w:firstColumn="0" w:lastColumn="0" w:oddVBand="1" w:evenVBand="0" w:oddHBand="0" w:evenHBand="0" w:firstRowFirstColumn="0" w:firstRowLastColumn="0" w:lastRowFirstColumn="0" w:lastRowLastColumn="0"/>
            <w:tcW w:w="1161" w:type="dxa"/>
          </w:tcPr>
          <w:p w14:paraId="020537A7" w14:textId="5BD34637" w:rsidR="00172E58" w:rsidRPr="002765D6" w:rsidRDefault="00172E58" w:rsidP="00172E58">
            <w:pPr>
              <w:rPr>
                <w:b/>
              </w:rPr>
            </w:pPr>
            <w:r w:rsidRPr="002765D6">
              <w:rPr>
                <w:b/>
              </w:rPr>
              <w:t>CA</w:t>
            </w:r>
            <w:r>
              <w:rPr>
                <w:b/>
              </w:rPr>
              <w:t>T</w:t>
            </w:r>
          </w:p>
        </w:tc>
        <w:tc>
          <w:tcPr>
            <w:tcW w:w="5618" w:type="dxa"/>
          </w:tcPr>
          <w:p w14:paraId="020537A8" w14:textId="718BC4CD" w:rsidR="00172E58" w:rsidRDefault="00172E58" w:rsidP="00172E58">
            <w:pPr>
              <w:cnfStyle w:val="000000000000" w:firstRow="0" w:lastRow="0" w:firstColumn="0" w:lastColumn="0" w:oddVBand="0" w:evenVBand="0" w:oddHBand="0" w:evenHBand="0" w:firstRowFirstColumn="0" w:firstRowLastColumn="0" w:lastRowFirstColumn="0" w:lastRowLastColumn="0"/>
            </w:pPr>
            <w:r>
              <w:t>Contrat entre un fournisseur et un gestionnaire de réseau de transport.</w:t>
            </w:r>
          </w:p>
        </w:tc>
      </w:tr>
      <w:tr w:rsidR="00172E58" w14:paraId="020537AE" w14:textId="77777777" w:rsidTr="51052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dxa"/>
          </w:tcPr>
          <w:p w14:paraId="020537AA" w14:textId="77777777" w:rsidR="00172E58" w:rsidRPr="00286F47" w:rsidRDefault="00172E58" w:rsidP="00172E58">
            <w:pPr>
              <w:jc w:val="left"/>
              <w:rPr>
                <w:bCs w:val="0"/>
              </w:rPr>
            </w:pPr>
            <w:r w:rsidRPr="00286F47">
              <w:rPr>
                <w:bCs w:val="0"/>
              </w:rPr>
              <w:t>Contrepartie</w:t>
            </w:r>
          </w:p>
        </w:tc>
        <w:tc>
          <w:tcPr>
            <w:cnfStyle w:val="000010000000" w:firstRow="0" w:lastRow="0" w:firstColumn="0" w:lastColumn="0" w:oddVBand="1" w:evenVBand="0" w:oddHBand="0" w:evenHBand="0" w:firstRowFirstColumn="0" w:firstRowLastColumn="0" w:lastRowFirstColumn="0" w:lastRowLastColumn="0"/>
            <w:tcW w:w="1161" w:type="dxa"/>
          </w:tcPr>
          <w:p w14:paraId="020537AB" w14:textId="77777777" w:rsidR="00172E58" w:rsidRPr="002765D6" w:rsidRDefault="00172E58" w:rsidP="00172E58">
            <w:pPr>
              <w:rPr>
                <w:b/>
              </w:rPr>
            </w:pPr>
          </w:p>
        </w:tc>
        <w:tc>
          <w:tcPr>
            <w:tcW w:w="5618" w:type="dxa"/>
          </w:tcPr>
          <w:p w14:paraId="020537AC" w14:textId="77777777" w:rsidR="00172E58" w:rsidRDefault="00172E58" w:rsidP="00172E58">
            <w:pPr>
              <w:pStyle w:val="Corpsdetexte1"/>
              <w:spacing w:after="120"/>
              <w:cnfStyle w:val="000000100000" w:firstRow="0" w:lastRow="0" w:firstColumn="0" w:lastColumn="0" w:oddVBand="0" w:evenVBand="0" w:oddHBand="1" w:evenHBand="0" w:firstRowFirstColumn="0" w:firstRowLastColumn="0" w:lastRowFirstColumn="0" w:lastRowLastColumn="0"/>
              <w:rPr>
                <w:szCs w:val="18"/>
              </w:rPr>
            </w:pPr>
            <w:r>
              <w:t xml:space="preserve">Expéditeur avec lequel la quantité de gaz est </w:t>
            </w:r>
            <w:r w:rsidRPr="00BF5E8F">
              <w:t>nominée.</w:t>
            </w:r>
            <w:r w:rsidRPr="009406AE">
              <w:rPr>
                <w:szCs w:val="18"/>
              </w:rPr>
              <w:t xml:space="preserve"> </w:t>
            </w:r>
          </w:p>
          <w:p w14:paraId="020537AD" w14:textId="77777777" w:rsidR="00172E58" w:rsidRPr="009406AE" w:rsidRDefault="00172E58" w:rsidP="00172E58">
            <w:pPr>
              <w:pStyle w:val="Corpsdetexte1"/>
              <w:spacing w:after="120"/>
              <w:cnfStyle w:val="000000100000" w:firstRow="0" w:lastRow="0" w:firstColumn="0" w:lastColumn="0" w:oddVBand="0" w:evenVBand="0" w:oddHBand="1" w:evenHBand="0" w:firstRowFirstColumn="0" w:firstRowLastColumn="0" w:lastRowFirstColumn="0" w:lastRowLastColumn="0"/>
              <w:rPr>
                <w:szCs w:val="18"/>
              </w:rPr>
            </w:pPr>
          </w:p>
        </w:tc>
      </w:tr>
      <w:tr w:rsidR="00172E58" w14:paraId="020537B3" w14:textId="77777777" w:rsidTr="51052CF4">
        <w:tc>
          <w:tcPr>
            <w:cnfStyle w:val="001000000000" w:firstRow="0" w:lastRow="0" w:firstColumn="1" w:lastColumn="0" w:oddVBand="0" w:evenVBand="0" w:oddHBand="0" w:evenHBand="0" w:firstRowFirstColumn="0" w:firstRowLastColumn="0" w:lastRowFirstColumn="0" w:lastRowLastColumn="0"/>
            <w:tcW w:w="2283" w:type="dxa"/>
          </w:tcPr>
          <w:p w14:paraId="020537AF" w14:textId="77777777" w:rsidR="00172E58" w:rsidRPr="00286F47" w:rsidRDefault="00172E58" w:rsidP="00172E58">
            <w:pPr>
              <w:jc w:val="left"/>
              <w:rPr>
                <w:bCs w:val="0"/>
              </w:rPr>
            </w:pPr>
            <w:r w:rsidRPr="00286F47">
              <w:rPr>
                <w:bCs w:val="0"/>
              </w:rPr>
              <w:t>Cycle</w:t>
            </w:r>
          </w:p>
        </w:tc>
        <w:tc>
          <w:tcPr>
            <w:cnfStyle w:val="000010000000" w:firstRow="0" w:lastRow="0" w:firstColumn="0" w:lastColumn="0" w:oddVBand="1" w:evenVBand="0" w:oddHBand="0" w:evenHBand="0" w:firstRowFirstColumn="0" w:firstRowLastColumn="0" w:lastRowFirstColumn="0" w:lastRowLastColumn="0"/>
            <w:tcW w:w="1161" w:type="dxa"/>
          </w:tcPr>
          <w:p w14:paraId="020537B0" w14:textId="56E2C9EE" w:rsidR="00172E58" w:rsidRPr="002765D6" w:rsidRDefault="00172E58" w:rsidP="00172E58">
            <w:pPr>
              <w:rPr>
                <w:b/>
              </w:rPr>
            </w:pPr>
          </w:p>
        </w:tc>
        <w:tc>
          <w:tcPr>
            <w:tcW w:w="5618" w:type="dxa"/>
          </w:tcPr>
          <w:p w14:paraId="020537B1" w14:textId="6DC88E40" w:rsidR="00172E58" w:rsidRDefault="00172E58" w:rsidP="00172E58">
            <w:pPr>
              <w:pStyle w:val="Corpsdetexte1"/>
              <w:spacing w:after="120"/>
              <w:cnfStyle w:val="000000000000" w:firstRow="0" w:lastRow="0" w:firstColumn="0" w:lastColumn="0" w:oddVBand="0" w:evenVBand="0" w:oddHBand="0" w:evenHBand="0" w:firstRowFirstColumn="0" w:firstRowLastColumn="0" w:lastRowFirstColumn="0" w:lastRowLastColumn="0"/>
              <w:rPr>
                <w:color w:val="00B050"/>
              </w:rPr>
            </w:pPr>
            <w:r>
              <w:t>Ensemble des traitements qui sont effectués sur les demandes d’acheminement pour les faire passer de l’état de nomination à l’état de programmation. L’appellation du cycle est le PGD</w:t>
            </w:r>
            <w:r w:rsidRPr="005A2CDF">
              <w:t>. Ce cycle dure 2 heures</w:t>
            </w:r>
          </w:p>
          <w:p w14:paraId="020537B2" w14:textId="77777777" w:rsidR="00172E58" w:rsidRDefault="00172E58" w:rsidP="00172E58">
            <w:pPr>
              <w:pStyle w:val="Corpsdetexte1"/>
              <w:spacing w:after="120"/>
              <w:cnfStyle w:val="000000000000" w:firstRow="0" w:lastRow="0" w:firstColumn="0" w:lastColumn="0" w:oddVBand="0" w:evenVBand="0" w:oddHBand="0" w:evenHBand="0" w:firstRowFirstColumn="0" w:firstRowLastColumn="0" w:lastRowFirstColumn="0" w:lastRowLastColumn="0"/>
            </w:pPr>
          </w:p>
        </w:tc>
      </w:tr>
    </w:tbl>
    <w:p w14:paraId="020537B7" w14:textId="0FBDEEDB" w:rsidR="002E6CFA" w:rsidRDefault="002E6CFA" w:rsidP="004F38AC">
      <w:pPr>
        <w:spacing w:after="200" w:line="276" w:lineRule="auto"/>
        <w:jc w:val="left"/>
      </w:pPr>
    </w:p>
    <w:p w14:paraId="0480F425" w14:textId="7E15F684" w:rsidR="0094670E" w:rsidRDefault="0094670E">
      <w:pPr>
        <w:spacing w:after="200" w:line="276" w:lineRule="auto"/>
        <w:jc w:val="left"/>
      </w:pPr>
      <w:r>
        <w:br w:type="page"/>
      </w:r>
    </w:p>
    <w:p w14:paraId="2B9F0EA1" w14:textId="77777777" w:rsidR="004F38AC" w:rsidRDefault="004F38AC" w:rsidP="004F38AC">
      <w:pPr>
        <w:spacing w:after="200" w:line="276" w:lineRule="auto"/>
        <w:jc w:val="left"/>
      </w:pPr>
    </w:p>
    <w:p w14:paraId="0E747A1A" w14:textId="77777777" w:rsidR="004F38AC" w:rsidRDefault="004F38AC" w:rsidP="004F38AC">
      <w:pPr>
        <w:spacing w:after="200" w:line="276" w:lineRule="auto"/>
        <w:jc w:val="left"/>
      </w:pPr>
    </w:p>
    <w:p w14:paraId="020537B8" w14:textId="77777777" w:rsidR="00715FF6" w:rsidRDefault="00715FF6" w:rsidP="00FE7C2D">
      <w:pPr>
        <w:pStyle w:val="Titre1"/>
      </w:pPr>
      <w:bookmarkStart w:id="78" w:name="_Toc452381935"/>
      <w:r>
        <w:t>-D-</w:t>
      </w:r>
      <w:bookmarkEnd w:id="78"/>
    </w:p>
    <w:p w14:paraId="020537B9" w14:textId="77777777" w:rsidR="00715FF6" w:rsidRDefault="00715FF6" w:rsidP="00715FF6">
      <w:pPr>
        <w:jc w:val="center"/>
      </w:pPr>
    </w:p>
    <w:tbl>
      <w:tblPr>
        <w:tblStyle w:val="TableauGrille4-Accentuation1"/>
        <w:tblW w:w="0" w:type="auto"/>
        <w:tblLook w:val="00A0" w:firstRow="1" w:lastRow="0" w:firstColumn="1" w:lastColumn="0" w:noHBand="0" w:noVBand="0"/>
      </w:tblPr>
      <w:tblGrid>
        <w:gridCol w:w="2165"/>
        <w:gridCol w:w="1161"/>
        <w:gridCol w:w="5736"/>
      </w:tblGrid>
      <w:tr w:rsidR="001C0F6F" w14:paraId="020537BD" w14:textId="77777777" w:rsidTr="005F0D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5" w:type="dxa"/>
          </w:tcPr>
          <w:p w14:paraId="020537BA" w14:textId="77777777" w:rsidR="001C0F6F" w:rsidRDefault="001C0F6F" w:rsidP="001C0F6F">
            <w:pPr>
              <w:jc w:val="center"/>
              <w:rPr>
                <w:b w:val="0"/>
                <w:bCs w:val="0"/>
              </w:rPr>
            </w:pPr>
            <w:r>
              <w:rPr>
                <w:b w:val="0"/>
                <w:bCs w:val="0"/>
              </w:rPr>
              <w:t>Terme métier</w:t>
            </w:r>
          </w:p>
        </w:tc>
        <w:tc>
          <w:tcPr>
            <w:cnfStyle w:val="000010000000" w:firstRow="0" w:lastRow="0" w:firstColumn="0" w:lastColumn="0" w:oddVBand="1" w:evenVBand="0" w:oddHBand="0" w:evenHBand="0" w:firstRowFirstColumn="0" w:firstRowLastColumn="0" w:lastRowFirstColumn="0" w:lastRowLastColumn="0"/>
            <w:tcW w:w="1161" w:type="dxa"/>
          </w:tcPr>
          <w:p w14:paraId="020537BB" w14:textId="77777777" w:rsidR="001C0F6F" w:rsidRPr="002765D6" w:rsidRDefault="001C0F6F" w:rsidP="001C0F6F">
            <w:pPr>
              <w:jc w:val="center"/>
              <w:rPr>
                <w:b w:val="0"/>
                <w:bCs w:val="0"/>
              </w:rPr>
            </w:pPr>
            <w:r w:rsidRPr="002765D6">
              <w:rPr>
                <w:b w:val="0"/>
                <w:bCs w:val="0"/>
              </w:rPr>
              <w:t>Acronyme</w:t>
            </w:r>
          </w:p>
        </w:tc>
        <w:tc>
          <w:tcPr>
            <w:tcW w:w="5736" w:type="dxa"/>
          </w:tcPr>
          <w:p w14:paraId="020537BC" w14:textId="77777777" w:rsidR="001C0F6F" w:rsidRDefault="001C0F6F" w:rsidP="001C0F6F">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Définition</w:t>
            </w:r>
          </w:p>
        </w:tc>
      </w:tr>
      <w:tr w:rsidR="001C0F6F" w14:paraId="020537C2" w14:textId="77777777" w:rsidTr="005F0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5" w:type="dxa"/>
          </w:tcPr>
          <w:p w14:paraId="020537BE" w14:textId="77777777" w:rsidR="001C0F6F" w:rsidRPr="00286F47" w:rsidRDefault="001C0F6F" w:rsidP="001C0F6F">
            <w:pPr>
              <w:jc w:val="left"/>
              <w:rPr>
                <w:bCs w:val="0"/>
              </w:rPr>
            </w:pPr>
            <w:r w:rsidRPr="00286F47">
              <w:rPr>
                <w:bCs w:val="0"/>
              </w:rPr>
              <w:lastRenderedPageBreak/>
              <w:t>Déclaration conjointe</w:t>
            </w:r>
          </w:p>
        </w:tc>
        <w:tc>
          <w:tcPr>
            <w:cnfStyle w:val="000010000000" w:firstRow="0" w:lastRow="0" w:firstColumn="0" w:lastColumn="0" w:oddVBand="1" w:evenVBand="0" w:oddHBand="0" w:evenHBand="0" w:firstRowFirstColumn="0" w:firstRowLastColumn="0" w:lastRowFirstColumn="0" w:lastRowLastColumn="0"/>
            <w:tcW w:w="1161" w:type="dxa"/>
          </w:tcPr>
          <w:p w14:paraId="020537BF" w14:textId="3E723DA9" w:rsidR="001C0F6F" w:rsidRPr="002765D6" w:rsidRDefault="00F55C7C" w:rsidP="00081EFE">
            <w:pPr>
              <w:rPr>
                <w:b/>
              </w:rPr>
            </w:pPr>
            <w:r>
              <w:rPr>
                <w:b/>
              </w:rPr>
              <w:t>DC</w:t>
            </w:r>
          </w:p>
        </w:tc>
        <w:tc>
          <w:tcPr>
            <w:tcW w:w="5736" w:type="dxa"/>
          </w:tcPr>
          <w:p w14:paraId="020537C0" w14:textId="534606C3" w:rsidR="001C0F6F" w:rsidRDefault="001C0F6F" w:rsidP="00974974">
            <w:pPr>
              <w:cnfStyle w:val="000000100000" w:firstRow="0" w:lastRow="0" w:firstColumn="0" w:lastColumn="0" w:oddVBand="0" w:evenVBand="0" w:oddHBand="1" w:evenHBand="0" w:firstRowFirstColumn="0" w:firstRowLastColumn="0" w:lastRowFirstColumn="0" w:lastRowLastColumn="0"/>
            </w:pPr>
            <w:r>
              <w:t xml:space="preserve">Déclaration faite par </w:t>
            </w:r>
            <w:r w:rsidR="007A2751">
              <w:t xml:space="preserve">le gestionnaire du réseau de transport pour </w:t>
            </w:r>
            <w:r w:rsidR="00E20A8F">
              <w:t>le compte d’</w:t>
            </w:r>
            <w:r w:rsidR="003B3668">
              <w:t xml:space="preserve">un </w:t>
            </w:r>
            <w:r w:rsidR="00C42187">
              <w:t>Expéditeur</w:t>
            </w:r>
            <w:r>
              <w:t xml:space="preserve"> </w:t>
            </w:r>
            <w:r w:rsidR="003B3668">
              <w:t xml:space="preserve">détaillant </w:t>
            </w:r>
            <w:r>
              <w:t>l’ensemble des Points d’Interface Transport Distribution auxquels l’</w:t>
            </w:r>
            <w:r w:rsidR="00C42187">
              <w:t>Expéditeur</w:t>
            </w:r>
            <w:r>
              <w:t xml:space="preserve"> est susceptible de mettre du gaz à disposition </w:t>
            </w:r>
            <w:r w:rsidR="003B3668">
              <w:t xml:space="preserve">à un autre </w:t>
            </w:r>
            <w:r w:rsidR="00C42187">
              <w:t>Expéditeur</w:t>
            </w:r>
            <w:r w:rsidR="003B3668">
              <w:t xml:space="preserve"> sur le réseau de distribution</w:t>
            </w:r>
            <w:r>
              <w:t>.</w:t>
            </w:r>
          </w:p>
          <w:p w14:paraId="020537C1" w14:textId="77777777" w:rsidR="002E7F9F" w:rsidRDefault="002E7F9F" w:rsidP="00974974">
            <w:pPr>
              <w:cnfStyle w:val="000000100000" w:firstRow="0" w:lastRow="0" w:firstColumn="0" w:lastColumn="0" w:oddVBand="0" w:evenVBand="0" w:oddHBand="1" w:evenHBand="0" w:firstRowFirstColumn="0" w:firstRowLastColumn="0" w:lastRowFirstColumn="0" w:lastRowLastColumn="0"/>
            </w:pPr>
          </w:p>
        </w:tc>
      </w:tr>
      <w:tr w:rsidR="0035730F" w14:paraId="020537C7" w14:textId="77777777" w:rsidTr="005F0DA7">
        <w:tc>
          <w:tcPr>
            <w:cnfStyle w:val="001000000000" w:firstRow="0" w:lastRow="0" w:firstColumn="1" w:lastColumn="0" w:oddVBand="0" w:evenVBand="0" w:oddHBand="0" w:evenHBand="0" w:firstRowFirstColumn="0" w:firstRowLastColumn="0" w:lastRowFirstColumn="0" w:lastRowLastColumn="0"/>
            <w:tcW w:w="2165" w:type="dxa"/>
          </w:tcPr>
          <w:p w14:paraId="020537C3" w14:textId="77777777" w:rsidR="0035730F" w:rsidRPr="00286F47" w:rsidRDefault="0035730F" w:rsidP="001C0F6F">
            <w:pPr>
              <w:jc w:val="left"/>
              <w:rPr>
                <w:bCs w:val="0"/>
              </w:rPr>
            </w:pPr>
            <w:r w:rsidRPr="00286F47">
              <w:rPr>
                <w:bCs w:val="0"/>
              </w:rPr>
              <w:t>Déclaration de profil horaire</w:t>
            </w:r>
          </w:p>
        </w:tc>
        <w:tc>
          <w:tcPr>
            <w:cnfStyle w:val="000010000000" w:firstRow="0" w:lastRow="0" w:firstColumn="0" w:lastColumn="0" w:oddVBand="1" w:evenVBand="0" w:oddHBand="0" w:evenHBand="0" w:firstRowFirstColumn="0" w:firstRowLastColumn="0" w:lastRowFirstColumn="0" w:lastRowLastColumn="0"/>
            <w:tcW w:w="1161" w:type="dxa"/>
          </w:tcPr>
          <w:p w14:paraId="020537C4" w14:textId="77777777" w:rsidR="0035730F" w:rsidRPr="002765D6" w:rsidRDefault="0035730F" w:rsidP="00081EFE">
            <w:pPr>
              <w:rPr>
                <w:b/>
              </w:rPr>
            </w:pPr>
          </w:p>
        </w:tc>
        <w:tc>
          <w:tcPr>
            <w:tcW w:w="5736" w:type="dxa"/>
          </w:tcPr>
          <w:p w14:paraId="020537C5" w14:textId="770108AD" w:rsidR="0035730F" w:rsidRDefault="00FA2F9A" w:rsidP="003B3668">
            <w:pPr>
              <w:spacing w:after="120"/>
              <w:cnfStyle w:val="000000000000" w:firstRow="0" w:lastRow="0" w:firstColumn="0" w:lastColumn="0" w:oddVBand="0" w:evenVBand="0" w:oddHBand="0" w:evenHBand="0" w:firstRowFirstColumn="0" w:firstRowLastColumn="0" w:lastRowFirstColumn="0" w:lastRowLastColumn="0"/>
            </w:pPr>
            <w:r>
              <w:t xml:space="preserve">Déclaration quotidienne par les CCCG de </w:t>
            </w:r>
            <w:r w:rsidR="0094670E">
              <w:t>leurs prévisions</w:t>
            </w:r>
            <w:r>
              <w:t xml:space="preserve"> de consommation pour le lendemain. La déclaration contient le programme, les débit horaires maximaux et minimaux prévus et les prévisions de maintenance.</w:t>
            </w:r>
          </w:p>
          <w:p w14:paraId="020537C6" w14:textId="77777777" w:rsidR="002E7F9F" w:rsidRDefault="002E7F9F" w:rsidP="003B3668">
            <w:pPr>
              <w:spacing w:after="120"/>
              <w:cnfStyle w:val="000000000000" w:firstRow="0" w:lastRow="0" w:firstColumn="0" w:lastColumn="0" w:oddVBand="0" w:evenVBand="0" w:oddHBand="0" w:evenHBand="0" w:firstRowFirstColumn="0" w:firstRowLastColumn="0" w:lastRowFirstColumn="0" w:lastRowLastColumn="0"/>
            </w:pPr>
          </w:p>
        </w:tc>
      </w:tr>
      <w:tr w:rsidR="00A64C5E" w14:paraId="020537CC" w14:textId="77777777" w:rsidTr="005F0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5" w:type="dxa"/>
          </w:tcPr>
          <w:p w14:paraId="020537C8" w14:textId="77777777" w:rsidR="00A64C5E" w:rsidRPr="00286F47" w:rsidRDefault="002765D6" w:rsidP="001C0F6F">
            <w:pPr>
              <w:jc w:val="left"/>
              <w:rPr>
                <w:bCs w:val="0"/>
              </w:rPr>
            </w:pPr>
            <w:r w:rsidRPr="00286F47">
              <w:rPr>
                <w:bCs w:val="0"/>
              </w:rPr>
              <w:t>Délai</w:t>
            </w:r>
            <w:r w:rsidR="00A64C5E" w:rsidRPr="00286F47">
              <w:rPr>
                <w:bCs w:val="0"/>
              </w:rPr>
              <w:t xml:space="preserve"> de prévenance</w:t>
            </w:r>
          </w:p>
        </w:tc>
        <w:tc>
          <w:tcPr>
            <w:cnfStyle w:val="000010000000" w:firstRow="0" w:lastRow="0" w:firstColumn="0" w:lastColumn="0" w:oddVBand="1" w:evenVBand="0" w:oddHBand="0" w:evenHBand="0" w:firstRowFirstColumn="0" w:firstRowLastColumn="0" w:lastRowFirstColumn="0" w:lastRowLastColumn="0"/>
            <w:tcW w:w="1161" w:type="dxa"/>
          </w:tcPr>
          <w:p w14:paraId="020537C9" w14:textId="77777777" w:rsidR="00A64C5E" w:rsidRPr="002765D6" w:rsidRDefault="00A64C5E" w:rsidP="00081EFE">
            <w:pPr>
              <w:rPr>
                <w:b/>
              </w:rPr>
            </w:pPr>
          </w:p>
        </w:tc>
        <w:tc>
          <w:tcPr>
            <w:tcW w:w="5736" w:type="dxa"/>
          </w:tcPr>
          <w:p w14:paraId="020537CA" w14:textId="37EED6DA" w:rsidR="00A64C5E" w:rsidRDefault="002765D6" w:rsidP="003B3668">
            <w:pPr>
              <w:spacing w:after="120"/>
              <w:cnfStyle w:val="000000100000" w:firstRow="0" w:lastRow="0" w:firstColumn="0" w:lastColumn="0" w:oddVBand="0" w:evenVBand="0" w:oddHBand="1" w:evenHBand="0" w:firstRowFirstColumn="0" w:firstRowLastColumn="0" w:lastRowFirstColumn="0" w:lastRowLastColumn="0"/>
            </w:pPr>
            <w:r>
              <w:t>Délai</w:t>
            </w:r>
            <w:r w:rsidR="00A64C5E" w:rsidRPr="00C83A3A">
              <w:t xml:space="preserve"> </w:t>
            </w:r>
            <w:r w:rsidR="003B3668">
              <w:t>minimum qu’une CCCG doit respecter pour</w:t>
            </w:r>
            <w:r w:rsidR="00A64C5E" w:rsidRPr="00C83A3A">
              <w:t xml:space="preserve"> </w:t>
            </w:r>
            <w:r w:rsidR="003B3668">
              <w:t xml:space="preserve">pouvoir </w:t>
            </w:r>
            <w:r w:rsidR="00A64C5E" w:rsidRPr="00C83A3A">
              <w:t>modifier ses conditions de fonctionnement par rappor</w:t>
            </w:r>
            <w:r w:rsidR="003B3668">
              <w:t>t</w:t>
            </w:r>
            <w:r w:rsidR="00A64C5E" w:rsidRPr="00C83A3A">
              <w:t xml:space="preserve"> aux éléments transmis aux cycles J-1</w:t>
            </w:r>
            <w:r w:rsidR="005A2CDF">
              <w:t>/H-1</w:t>
            </w:r>
            <w:r w:rsidR="00A64C5E" w:rsidRPr="00C83A3A">
              <w:t>.</w:t>
            </w:r>
          </w:p>
          <w:p w14:paraId="020537CB" w14:textId="77777777" w:rsidR="002E7F9F" w:rsidRPr="00C83A3A" w:rsidRDefault="002E7F9F" w:rsidP="003B3668">
            <w:pPr>
              <w:spacing w:after="120"/>
              <w:cnfStyle w:val="000000100000" w:firstRow="0" w:lastRow="0" w:firstColumn="0" w:lastColumn="0" w:oddVBand="0" w:evenVBand="0" w:oddHBand="1" w:evenHBand="0" w:firstRowFirstColumn="0" w:firstRowLastColumn="0" w:lastRowFirstColumn="0" w:lastRowLastColumn="0"/>
            </w:pPr>
          </w:p>
        </w:tc>
      </w:tr>
      <w:tr w:rsidR="001C0F6F" w14:paraId="020537D1" w14:textId="77777777" w:rsidTr="005F0DA7">
        <w:tc>
          <w:tcPr>
            <w:cnfStyle w:val="001000000000" w:firstRow="0" w:lastRow="0" w:firstColumn="1" w:lastColumn="0" w:oddVBand="0" w:evenVBand="0" w:oddHBand="0" w:evenHBand="0" w:firstRowFirstColumn="0" w:firstRowLastColumn="0" w:lastRowFirstColumn="0" w:lastRowLastColumn="0"/>
            <w:tcW w:w="2165" w:type="dxa"/>
          </w:tcPr>
          <w:p w14:paraId="020537CD" w14:textId="77777777" w:rsidR="001C0F6F" w:rsidRPr="00286F47" w:rsidRDefault="001C0F6F" w:rsidP="001C0F6F">
            <w:pPr>
              <w:jc w:val="left"/>
              <w:rPr>
                <w:bCs w:val="0"/>
              </w:rPr>
            </w:pPr>
            <w:r w:rsidRPr="00286F47">
              <w:rPr>
                <w:bCs w:val="0"/>
              </w:rPr>
              <w:t>Demande d'Acheminement</w:t>
            </w:r>
          </w:p>
        </w:tc>
        <w:tc>
          <w:tcPr>
            <w:cnfStyle w:val="000010000000" w:firstRow="0" w:lastRow="0" w:firstColumn="0" w:lastColumn="0" w:oddVBand="1" w:evenVBand="0" w:oddHBand="0" w:evenHBand="0" w:firstRowFirstColumn="0" w:firstRowLastColumn="0" w:lastRowFirstColumn="0" w:lastRowLastColumn="0"/>
            <w:tcW w:w="1161" w:type="dxa"/>
          </w:tcPr>
          <w:p w14:paraId="020537CE" w14:textId="77777777" w:rsidR="001C0F6F" w:rsidRPr="002765D6" w:rsidRDefault="009B43A8" w:rsidP="00081EFE">
            <w:pPr>
              <w:rPr>
                <w:b/>
              </w:rPr>
            </w:pPr>
            <w:r w:rsidRPr="002765D6">
              <w:rPr>
                <w:b/>
              </w:rPr>
              <w:t>DA</w:t>
            </w:r>
          </w:p>
        </w:tc>
        <w:tc>
          <w:tcPr>
            <w:tcW w:w="5736" w:type="dxa"/>
          </w:tcPr>
          <w:p w14:paraId="020537CF" w14:textId="77777777" w:rsidR="001C0F6F" w:rsidRDefault="001C0F6F" w:rsidP="00646E8E">
            <w:pPr>
              <w:cnfStyle w:val="000000000000" w:firstRow="0" w:lastRow="0" w:firstColumn="0" w:lastColumn="0" w:oddVBand="0" w:evenVBand="0" w:oddHBand="0" w:evenHBand="0" w:firstRowFirstColumn="0" w:firstRowLastColumn="0" w:lastRowFirstColumn="0" w:lastRowLastColumn="0"/>
            </w:pPr>
            <w:r>
              <w:t xml:space="preserve">Demande de quantité formulée par un </w:t>
            </w:r>
            <w:r w:rsidR="00C42187">
              <w:t>Expéditeur</w:t>
            </w:r>
            <w:r>
              <w:t xml:space="preserve"> pour une </w:t>
            </w:r>
            <w:r w:rsidR="009B43A8">
              <w:t>journée gazière</w:t>
            </w:r>
            <w:r>
              <w:t xml:space="preserve"> sur un Point Contractuel</w:t>
            </w:r>
            <w:r w:rsidR="009B43A8">
              <w:t>. Une DA ne devient une nomination que lorsqu’elle a été intégrée dans un PGD.</w:t>
            </w:r>
          </w:p>
          <w:p w14:paraId="020537D0" w14:textId="77777777" w:rsidR="002E7F9F" w:rsidRDefault="002E7F9F" w:rsidP="00646E8E">
            <w:pPr>
              <w:cnfStyle w:val="000000000000" w:firstRow="0" w:lastRow="0" w:firstColumn="0" w:lastColumn="0" w:oddVBand="0" w:evenVBand="0" w:oddHBand="0" w:evenHBand="0" w:firstRowFirstColumn="0" w:firstRowLastColumn="0" w:lastRowFirstColumn="0" w:lastRowLastColumn="0"/>
            </w:pPr>
          </w:p>
        </w:tc>
      </w:tr>
      <w:tr w:rsidR="00C00EF5" w14:paraId="020537D6" w14:textId="77777777" w:rsidTr="005F0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5" w:type="dxa"/>
          </w:tcPr>
          <w:p w14:paraId="020537D2" w14:textId="77777777" w:rsidR="00C00EF5" w:rsidRPr="00286F47" w:rsidRDefault="00C00EF5" w:rsidP="001C0F6F">
            <w:pPr>
              <w:jc w:val="left"/>
              <w:rPr>
                <w:bCs w:val="0"/>
              </w:rPr>
            </w:pPr>
            <w:r w:rsidRPr="00286F47">
              <w:rPr>
                <w:bCs w:val="0"/>
              </w:rPr>
              <w:t>Demande de Capacité</w:t>
            </w:r>
          </w:p>
        </w:tc>
        <w:tc>
          <w:tcPr>
            <w:cnfStyle w:val="000010000000" w:firstRow="0" w:lastRow="0" w:firstColumn="0" w:lastColumn="0" w:oddVBand="1" w:evenVBand="0" w:oddHBand="0" w:evenHBand="0" w:firstRowFirstColumn="0" w:firstRowLastColumn="0" w:lastRowFirstColumn="0" w:lastRowLastColumn="0"/>
            <w:tcW w:w="1161" w:type="dxa"/>
          </w:tcPr>
          <w:p w14:paraId="020537D3" w14:textId="77777777" w:rsidR="00C00EF5" w:rsidRPr="002765D6" w:rsidRDefault="00C00EF5" w:rsidP="00081EFE">
            <w:pPr>
              <w:rPr>
                <w:b/>
              </w:rPr>
            </w:pPr>
          </w:p>
        </w:tc>
        <w:tc>
          <w:tcPr>
            <w:tcW w:w="5736" w:type="dxa"/>
          </w:tcPr>
          <w:p w14:paraId="020537D4" w14:textId="77777777" w:rsidR="00C00EF5" w:rsidRDefault="00C00EF5" w:rsidP="00646E8E">
            <w:pPr>
              <w:cnfStyle w:val="000000100000" w:firstRow="0" w:lastRow="0" w:firstColumn="0" w:lastColumn="0" w:oddVBand="0" w:evenVBand="0" w:oddHBand="1" w:evenHBand="0" w:firstRowFirstColumn="0" w:firstRowLastColumn="0" w:lastRowFirstColumn="0" w:lastRowLastColumn="0"/>
              <w:rPr>
                <w:szCs w:val="18"/>
              </w:rPr>
            </w:pPr>
            <w:r w:rsidRPr="00C83A3A">
              <w:rPr>
                <w:szCs w:val="18"/>
              </w:rPr>
              <w:t xml:space="preserve">Demande de réservation de capacité </w:t>
            </w:r>
            <w:r w:rsidR="00C83A3A" w:rsidRPr="00C83A3A">
              <w:rPr>
                <w:szCs w:val="18"/>
              </w:rPr>
              <w:t xml:space="preserve">ou de faisabilité </w:t>
            </w:r>
            <w:r w:rsidRPr="00C83A3A">
              <w:rPr>
                <w:szCs w:val="18"/>
              </w:rPr>
              <w:t xml:space="preserve">formalisée par un </w:t>
            </w:r>
            <w:r w:rsidR="00C42187">
              <w:rPr>
                <w:szCs w:val="18"/>
              </w:rPr>
              <w:t>Expéditeur</w:t>
            </w:r>
            <w:r w:rsidRPr="00C83A3A">
              <w:rPr>
                <w:szCs w:val="18"/>
              </w:rPr>
              <w:t>.</w:t>
            </w:r>
          </w:p>
          <w:p w14:paraId="020537D5" w14:textId="77777777" w:rsidR="002E7F9F" w:rsidRPr="00C83A3A" w:rsidRDefault="002E7F9F" w:rsidP="00646E8E">
            <w:pPr>
              <w:cnfStyle w:val="000000100000" w:firstRow="0" w:lastRow="0" w:firstColumn="0" w:lastColumn="0" w:oddVBand="0" w:evenVBand="0" w:oddHBand="1" w:evenHBand="0" w:firstRowFirstColumn="0" w:firstRowLastColumn="0" w:lastRowFirstColumn="0" w:lastRowLastColumn="0"/>
            </w:pPr>
          </w:p>
        </w:tc>
      </w:tr>
      <w:tr w:rsidR="007E64AE" w14:paraId="020537E0" w14:textId="77777777" w:rsidTr="00392F83">
        <w:tc>
          <w:tcPr>
            <w:cnfStyle w:val="001000000000" w:firstRow="0" w:lastRow="0" w:firstColumn="1" w:lastColumn="0" w:oddVBand="0" w:evenVBand="0" w:oddHBand="0" w:evenHBand="0" w:firstRowFirstColumn="0" w:firstRowLastColumn="0" w:lastRowFirstColumn="0" w:lastRowLastColumn="0"/>
            <w:tcW w:w="2165" w:type="dxa"/>
          </w:tcPr>
          <w:p w14:paraId="020537DC" w14:textId="77777777" w:rsidR="007E64AE" w:rsidRPr="00286F47" w:rsidRDefault="007E64AE" w:rsidP="00392F83">
            <w:pPr>
              <w:jc w:val="left"/>
              <w:rPr>
                <w:bCs w:val="0"/>
              </w:rPr>
            </w:pPr>
            <w:r w:rsidRPr="00286F47">
              <w:rPr>
                <w:bCs w:val="0"/>
              </w:rPr>
              <w:t>Dépassement de capacité</w:t>
            </w:r>
          </w:p>
        </w:tc>
        <w:tc>
          <w:tcPr>
            <w:cnfStyle w:val="000010000000" w:firstRow="0" w:lastRow="0" w:firstColumn="0" w:lastColumn="0" w:oddVBand="1" w:evenVBand="0" w:oddHBand="0" w:evenHBand="0" w:firstRowFirstColumn="0" w:firstRowLastColumn="0" w:lastRowFirstColumn="0" w:lastRowLastColumn="0"/>
            <w:tcW w:w="1161" w:type="dxa"/>
          </w:tcPr>
          <w:p w14:paraId="020537DD" w14:textId="77777777" w:rsidR="007E64AE" w:rsidRPr="002765D6" w:rsidRDefault="007E64AE" w:rsidP="00392F83">
            <w:pPr>
              <w:rPr>
                <w:b/>
              </w:rPr>
            </w:pPr>
          </w:p>
        </w:tc>
        <w:tc>
          <w:tcPr>
            <w:tcW w:w="5736" w:type="dxa"/>
          </w:tcPr>
          <w:p w14:paraId="020537DE" w14:textId="77777777" w:rsidR="007E64AE" w:rsidRDefault="007E64AE" w:rsidP="00392F83">
            <w:pPr>
              <w:spacing w:after="120"/>
              <w:cnfStyle w:val="000000000000" w:firstRow="0" w:lastRow="0" w:firstColumn="0" w:lastColumn="0" w:oddVBand="0" w:evenVBand="0" w:oddHBand="0" w:evenHBand="0" w:firstRowFirstColumn="0" w:firstRowLastColumn="0" w:lastRowFirstColumn="0" w:lastRowLastColumn="0"/>
            </w:pPr>
            <w:r w:rsidRPr="00C83A3A">
              <w:t>Différence entre la réalisation</w:t>
            </w:r>
            <w:r>
              <w:t xml:space="preserve"> et</w:t>
            </w:r>
            <w:r w:rsidRPr="00C83A3A">
              <w:t xml:space="preserve"> la capacité souscrite au niveau d’un point contractuel si la </w:t>
            </w:r>
            <w:r>
              <w:t xml:space="preserve">réalisation </w:t>
            </w:r>
            <w:r w:rsidRPr="00C83A3A">
              <w:t xml:space="preserve">est supérieure à la </w:t>
            </w:r>
            <w:r>
              <w:t>c</w:t>
            </w:r>
            <w:r w:rsidRPr="00C83A3A">
              <w:t>apacité souscrite. Sinon, le dépassement est égal à zéro.</w:t>
            </w:r>
          </w:p>
          <w:p w14:paraId="020537DF" w14:textId="77777777" w:rsidR="007E64AE" w:rsidRPr="00C83A3A" w:rsidRDefault="007E64AE" w:rsidP="00392F83">
            <w:pPr>
              <w:spacing w:after="120"/>
              <w:cnfStyle w:val="000000000000" w:firstRow="0" w:lastRow="0" w:firstColumn="0" w:lastColumn="0" w:oddVBand="0" w:evenVBand="0" w:oddHBand="0" w:evenHBand="0" w:firstRowFirstColumn="0" w:firstRowLastColumn="0" w:lastRowFirstColumn="0" w:lastRowLastColumn="0"/>
            </w:pPr>
          </w:p>
        </w:tc>
      </w:tr>
      <w:tr w:rsidR="007E64AE" w14:paraId="020537E7" w14:textId="77777777" w:rsidTr="005F0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5" w:type="dxa"/>
          </w:tcPr>
          <w:p w14:paraId="020537E1" w14:textId="77777777" w:rsidR="007E64AE" w:rsidRPr="00286F47" w:rsidRDefault="007E64AE" w:rsidP="001C0F6F">
            <w:pPr>
              <w:jc w:val="left"/>
            </w:pPr>
            <w:r>
              <w:t>Déséquilibre journalier</w:t>
            </w:r>
          </w:p>
        </w:tc>
        <w:tc>
          <w:tcPr>
            <w:cnfStyle w:val="000010000000" w:firstRow="0" w:lastRow="0" w:firstColumn="0" w:lastColumn="0" w:oddVBand="1" w:evenVBand="0" w:oddHBand="0" w:evenHBand="0" w:firstRowFirstColumn="0" w:firstRowLastColumn="0" w:lastRowFirstColumn="0" w:lastRowLastColumn="0"/>
            <w:tcW w:w="1161" w:type="dxa"/>
          </w:tcPr>
          <w:p w14:paraId="020537E2" w14:textId="77777777" w:rsidR="007E64AE" w:rsidRPr="002765D6" w:rsidRDefault="007E64AE" w:rsidP="00081EFE">
            <w:pPr>
              <w:rPr>
                <w:b/>
              </w:rPr>
            </w:pPr>
            <w:r>
              <w:rPr>
                <w:b/>
              </w:rPr>
              <w:t>Q2, Q4</w:t>
            </w:r>
          </w:p>
        </w:tc>
        <w:tc>
          <w:tcPr>
            <w:tcW w:w="5736" w:type="dxa"/>
          </w:tcPr>
          <w:p w14:paraId="020537E3" w14:textId="04F6AF1A" w:rsidR="007E64AE" w:rsidRDefault="007E64AE" w:rsidP="007E64AE">
            <w:pPr>
              <w:cnfStyle w:val="000000100000" w:firstRow="0" w:lastRow="0" w:firstColumn="0" w:lastColumn="0" w:oddVBand="0" w:evenVBand="0" w:oddHBand="1" w:evenHBand="0" w:firstRowFirstColumn="0" w:firstRowLastColumn="0" w:lastRowFirstColumn="0" w:lastRowLastColumn="0"/>
            </w:pPr>
            <w:r>
              <w:t>Quanti</w:t>
            </w:r>
            <w:r w:rsidR="00293562">
              <w:t>tés représentant la différence</w:t>
            </w:r>
            <w:r>
              <w:t xml:space="preserve"> entre les quantités entrantes et sortantes du réseau de </w:t>
            </w:r>
            <w:r w:rsidR="00C140D3">
              <w:rPr>
                <w:szCs w:val="24"/>
              </w:rPr>
              <w:t>NaTran</w:t>
            </w:r>
            <w:r w:rsidR="00293562">
              <w:t>, pour chaque journée gazière et par périmètre d’équilibrage</w:t>
            </w:r>
            <w:r>
              <w:t>.</w:t>
            </w:r>
          </w:p>
          <w:p w14:paraId="020537E4" w14:textId="77777777" w:rsidR="007E64AE" w:rsidRDefault="007E64AE" w:rsidP="007E64AE">
            <w:pPr>
              <w:cnfStyle w:val="000000100000" w:firstRow="0" w:lastRow="0" w:firstColumn="0" w:lastColumn="0" w:oddVBand="0" w:evenVBand="0" w:oddHBand="1" w:evenHBand="0" w:firstRowFirstColumn="0" w:firstRowLastColumn="0" w:lastRowFirstColumn="0" w:lastRowLastColumn="0"/>
            </w:pPr>
            <w:r>
              <w:t>Q2 représente les q</w:t>
            </w:r>
            <w:r w:rsidRPr="003945EC">
              <w:t xml:space="preserve">uantités </w:t>
            </w:r>
            <w:r>
              <w:t xml:space="preserve">pénalisées qui seront facturées au prix marginal </w:t>
            </w:r>
          </w:p>
          <w:p w14:paraId="020537E5" w14:textId="77777777" w:rsidR="007E64AE" w:rsidRDefault="007E64AE" w:rsidP="007E64AE">
            <w:pPr>
              <w:cnfStyle w:val="000000100000" w:firstRow="0" w:lastRow="0" w:firstColumn="0" w:lastColumn="0" w:oddVBand="0" w:evenVBand="0" w:oddHBand="1" w:evenHBand="0" w:firstRowFirstColumn="0" w:firstRowLastColumn="0" w:lastRowFirstColumn="0" w:lastRowLastColumn="0"/>
            </w:pPr>
            <w:r>
              <w:t>Q4 représente les quantités soldées au prix d’apurement moyen Alizés (pour les expéditeurs ayant souscrit les service Alizés et pour les JG où le service est éligible)</w:t>
            </w:r>
          </w:p>
          <w:p w14:paraId="020537E6" w14:textId="77777777" w:rsidR="007E64AE" w:rsidRPr="00965963" w:rsidRDefault="007E64AE" w:rsidP="007E64AE">
            <w:pPr>
              <w:cnfStyle w:val="000000100000" w:firstRow="0" w:lastRow="0" w:firstColumn="0" w:lastColumn="0" w:oddVBand="0" w:evenVBand="0" w:oddHBand="1" w:evenHBand="0" w:firstRowFirstColumn="0" w:firstRowLastColumn="0" w:lastRowFirstColumn="0" w:lastRowLastColumn="0"/>
            </w:pPr>
          </w:p>
        </w:tc>
      </w:tr>
      <w:tr w:rsidR="00341476" w14:paraId="020537EC" w14:textId="77777777" w:rsidTr="005F0DA7">
        <w:tc>
          <w:tcPr>
            <w:cnfStyle w:val="001000000000" w:firstRow="0" w:lastRow="0" w:firstColumn="1" w:lastColumn="0" w:oddVBand="0" w:evenVBand="0" w:oddHBand="0" w:evenHBand="0" w:firstRowFirstColumn="0" w:firstRowLastColumn="0" w:lastRowFirstColumn="0" w:lastRowLastColumn="0"/>
            <w:tcW w:w="2165" w:type="dxa"/>
          </w:tcPr>
          <w:p w14:paraId="020537E8" w14:textId="77777777" w:rsidR="00341476" w:rsidRPr="00286F47" w:rsidRDefault="00341476" w:rsidP="001C0F6F">
            <w:pPr>
              <w:jc w:val="left"/>
              <w:rPr>
                <w:bCs w:val="0"/>
              </w:rPr>
            </w:pPr>
            <w:r w:rsidRPr="00286F47">
              <w:rPr>
                <w:bCs w:val="0"/>
              </w:rPr>
              <w:t>Données de restriction</w:t>
            </w:r>
          </w:p>
        </w:tc>
        <w:tc>
          <w:tcPr>
            <w:cnfStyle w:val="000010000000" w:firstRow="0" w:lastRow="0" w:firstColumn="0" w:lastColumn="0" w:oddVBand="1" w:evenVBand="0" w:oddHBand="0" w:evenHBand="0" w:firstRowFirstColumn="0" w:firstRowLastColumn="0" w:lastRowFirstColumn="0" w:lastRowLastColumn="0"/>
            <w:tcW w:w="1161" w:type="dxa"/>
          </w:tcPr>
          <w:p w14:paraId="020537E9" w14:textId="77777777" w:rsidR="00341476" w:rsidRPr="002765D6" w:rsidRDefault="00341476" w:rsidP="00081EFE">
            <w:pPr>
              <w:rPr>
                <w:b/>
              </w:rPr>
            </w:pPr>
          </w:p>
        </w:tc>
        <w:tc>
          <w:tcPr>
            <w:tcW w:w="5736" w:type="dxa"/>
          </w:tcPr>
          <w:p w14:paraId="020537EA" w14:textId="79F13447" w:rsidR="00895F8A" w:rsidRDefault="00341476" w:rsidP="00FF0D1F">
            <w:pPr>
              <w:cnfStyle w:val="000000000000" w:firstRow="0" w:lastRow="0" w:firstColumn="0" w:lastColumn="0" w:oddVBand="0" w:evenVBand="0" w:oddHBand="0" w:evenHBand="0" w:firstRowFirstColumn="0" w:firstRowLastColumn="0" w:lastRowFirstColumn="0" w:lastRowLastColumn="0"/>
            </w:pPr>
            <w:r w:rsidRPr="00965963">
              <w:t xml:space="preserve">Les données de restriction représentent les capacités techniques réelles </w:t>
            </w:r>
            <w:r>
              <w:t>globales d'un (PCR, Sens)</w:t>
            </w:r>
            <w:r w:rsidRPr="00965963">
              <w:t xml:space="preserve"> pour une journée gazière donnée, que </w:t>
            </w:r>
            <w:r w:rsidR="00C140D3">
              <w:rPr>
                <w:szCs w:val="24"/>
              </w:rPr>
              <w:t>NaTran</w:t>
            </w:r>
            <w:r w:rsidRPr="00965963">
              <w:t xml:space="preserve"> peut effectivement garantir à l'ensemble des </w:t>
            </w:r>
            <w:r w:rsidR="00C42187">
              <w:t>Expéditeur</w:t>
            </w:r>
            <w:r w:rsidRPr="00965963">
              <w:t>s.</w:t>
            </w:r>
            <w:r>
              <w:t xml:space="preserve"> </w:t>
            </w:r>
            <w:r w:rsidRPr="0073155A">
              <w:t xml:space="preserve">Elles constituent une révision de la </w:t>
            </w:r>
            <w:r>
              <w:t xml:space="preserve">CTN </w:t>
            </w:r>
            <w:r w:rsidRPr="0073155A">
              <w:t>en fonction des éventuelles variations inhérentes au fonctionnement réel du réseau (travaux de maintenance, défaillances d’installation, aléas climatiques, contraintes réseau</w:t>
            </w:r>
            <w:r>
              <w:t>…</w:t>
            </w:r>
            <w:r w:rsidRPr="0073155A">
              <w:t>).</w:t>
            </w:r>
          </w:p>
          <w:p w14:paraId="020537EB" w14:textId="77777777" w:rsidR="002E7F9F" w:rsidRDefault="002E7F9F" w:rsidP="00FF0D1F">
            <w:pPr>
              <w:cnfStyle w:val="000000000000" w:firstRow="0" w:lastRow="0" w:firstColumn="0" w:lastColumn="0" w:oddVBand="0" w:evenVBand="0" w:oddHBand="0" w:evenHBand="0" w:firstRowFirstColumn="0" w:firstRowLastColumn="0" w:lastRowFirstColumn="0" w:lastRowLastColumn="0"/>
            </w:pPr>
          </w:p>
        </w:tc>
      </w:tr>
    </w:tbl>
    <w:p w14:paraId="020537F3" w14:textId="77777777" w:rsidR="005A429B" w:rsidRDefault="005A429B" w:rsidP="00715FF6"/>
    <w:p w14:paraId="64C6801F" w14:textId="77777777" w:rsidR="004F38AC" w:rsidRDefault="004F38AC" w:rsidP="00FE7C2D">
      <w:pPr>
        <w:pStyle w:val="Titre1"/>
      </w:pPr>
      <w:bookmarkStart w:id="79" w:name="_Toc452381936"/>
    </w:p>
    <w:p w14:paraId="2D3AEEDA" w14:textId="77777777" w:rsidR="004F38AC" w:rsidRDefault="004F38AC" w:rsidP="00FE7C2D">
      <w:pPr>
        <w:pStyle w:val="Titre1"/>
      </w:pPr>
    </w:p>
    <w:p w14:paraId="020537F4" w14:textId="51971CDB" w:rsidR="00715FF6" w:rsidRDefault="00715FF6" w:rsidP="00FE7C2D">
      <w:pPr>
        <w:pStyle w:val="Titre1"/>
      </w:pPr>
      <w:r>
        <w:t>-E-</w:t>
      </w:r>
      <w:bookmarkEnd w:id="79"/>
    </w:p>
    <w:p w14:paraId="020537F5" w14:textId="77777777" w:rsidR="00715FF6" w:rsidRDefault="00715FF6" w:rsidP="00715FF6">
      <w:pPr>
        <w:jc w:val="center"/>
      </w:pPr>
    </w:p>
    <w:tbl>
      <w:tblPr>
        <w:tblStyle w:val="TableauGrille4-Accentuation1"/>
        <w:tblW w:w="0" w:type="auto"/>
        <w:tblLook w:val="00A0" w:firstRow="1" w:lastRow="0" w:firstColumn="1" w:lastColumn="0" w:noHBand="0" w:noVBand="0"/>
      </w:tblPr>
      <w:tblGrid>
        <w:gridCol w:w="1979"/>
        <w:gridCol w:w="1323"/>
        <w:gridCol w:w="5760"/>
      </w:tblGrid>
      <w:tr w:rsidR="001C0F6F" w14:paraId="020537F9" w14:textId="77777777" w:rsidTr="51052C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9" w:type="dxa"/>
          </w:tcPr>
          <w:p w14:paraId="020537F6" w14:textId="77777777" w:rsidR="001C0F6F" w:rsidRDefault="001C0F6F" w:rsidP="001C0F6F">
            <w:pPr>
              <w:jc w:val="center"/>
              <w:rPr>
                <w:b w:val="0"/>
                <w:bCs w:val="0"/>
              </w:rPr>
            </w:pPr>
            <w:r>
              <w:t>Terme métier</w:t>
            </w:r>
          </w:p>
        </w:tc>
        <w:tc>
          <w:tcPr>
            <w:cnfStyle w:val="000010000000" w:firstRow="0" w:lastRow="0" w:firstColumn="0" w:lastColumn="0" w:oddVBand="1" w:evenVBand="0" w:oddHBand="0" w:evenHBand="0" w:firstRowFirstColumn="0" w:firstRowLastColumn="0" w:lastRowFirstColumn="0" w:lastRowLastColumn="0"/>
            <w:tcW w:w="1323" w:type="dxa"/>
          </w:tcPr>
          <w:p w14:paraId="020537F7" w14:textId="77777777" w:rsidR="001C0F6F" w:rsidRDefault="001C0F6F" w:rsidP="001C0F6F">
            <w:pPr>
              <w:jc w:val="center"/>
              <w:rPr>
                <w:b w:val="0"/>
                <w:bCs w:val="0"/>
              </w:rPr>
            </w:pPr>
            <w:r>
              <w:t>Acronyme</w:t>
            </w:r>
          </w:p>
        </w:tc>
        <w:tc>
          <w:tcPr>
            <w:tcW w:w="5760" w:type="dxa"/>
          </w:tcPr>
          <w:p w14:paraId="020537F8" w14:textId="77777777" w:rsidR="001C0F6F" w:rsidRDefault="001C0F6F" w:rsidP="001C0F6F">
            <w:pPr>
              <w:jc w:val="center"/>
              <w:cnfStyle w:val="100000000000" w:firstRow="1" w:lastRow="0" w:firstColumn="0" w:lastColumn="0" w:oddVBand="0" w:evenVBand="0" w:oddHBand="0" w:evenHBand="0" w:firstRowFirstColumn="0" w:firstRowLastColumn="0" w:lastRowFirstColumn="0" w:lastRowLastColumn="0"/>
              <w:rPr>
                <w:b w:val="0"/>
                <w:bCs w:val="0"/>
              </w:rPr>
            </w:pPr>
            <w:r>
              <w:t>Définition</w:t>
            </w:r>
          </w:p>
        </w:tc>
      </w:tr>
      <w:tr w:rsidR="001C0F6F" w14:paraId="020537FF" w14:textId="77777777" w:rsidTr="51052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9" w:type="dxa"/>
          </w:tcPr>
          <w:p w14:paraId="020537FA" w14:textId="77777777" w:rsidR="001C0F6F" w:rsidRDefault="001C0F6F" w:rsidP="001C0F6F">
            <w:pPr>
              <w:jc w:val="left"/>
              <w:rPr>
                <w:b w:val="0"/>
                <w:bCs w:val="0"/>
              </w:rPr>
            </w:pPr>
            <w:r>
              <w:t>Ecart de Bilan Journalier</w:t>
            </w:r>
          </w:p>
        </w:tc>
        <w:tc>
          <w:tcPr>
            <w:cnfStyle w:val="000010000000" w:firstRow="0" w:lastRow="0" w:firstColumn="0" w:lastColumn="0" w:oddVBand="1" w:evenVBand="0" w:oddHBand="0" w:evenHBand="0" w:firstRowFirstColumn="0" w:firstRowLastColumn="0" w:lastRowFirstColumn="0" w:lastRowLastColumn="0"/>
            <w:tcW w:w="1323" w:type="dxa"/>
          </w:tcPr>
          <w:p w14:paraId="020537FB" w14:textId="77777777" w:rsidR="001C0F6F" w:rsidRDefault="002E6CFA" w:rsidP="00081EFE">
            <w:r>
              <w:t>EBJ</w:t>
            </w:r>
          </w:p>
        </w:tc>
        <w:tc>
          <w:tcPr>
            <w:tcW w:w="5760" w:type="dxa"/>
          </w:tcPr>
          <w:p w14:paraId="020537FC" w14:textId="77777777" w:rsidR="0088782F" w:rsidRDefault="00055B2A" w:rsidP="0088782F">
            <w:pPr>
              <w:spacing w:after="120"/>
              <w:cnfStyle w:val="000000100000" w:firstRow="0" w:lastRow="0" w:firstColumn="0" w:lastColumn="0" w:oddVBand="0" w:evenVBand="0" w:oddHBand="1" w:evenHBand="0" w:firstRowFirstColumn="0" w:firstRowLastColumn="0" w:lastRowFirstColumn="0" w:lastRowLastColumn="0"/>
            </w:pPr>
            <w:r>
              <w:t>Un EBJ se calcule par journée gazière et par Zone d'Equilibrage. Il est égal à la différence entre la somme des quantités entrées et la somme des quantités sorties par l'</w:t>
            </w:r>
            <w:r w:rsidR="00C42187">
              <w:t>Expéditeur</w:t>
            </w:r>
            <w:r>
              <w:t xml:space="preserve">. </w:t>
            </w:r>
          </w:p>
          <w:p w14:paraId="51364F42" w14:textId="77777777" w:rsidR="0039234B" w:rsidRDefault="001C0F6F" w:rsidP="0088782F">
            <w:pPr>
              <w:spacing w:after="120"/>
              <w:cnfStyle w:val="000000100000" w:firstRow="0" w:lastRow="0" w:firstColumn="0" w:lastColumn="0" w:oddVBand="0" w:evenVBand="0" w:oddHBand="1" w:evenHBand="0" w:firstRowFirstColumn="0" w:firstRowLastColumn="0" w:lastRowFirstColumn="0" w:lastRowLastColumn="0"/>
            </w:pPr>
            <w:r>
              <w:t>Les quantités entrées comprennent : les quantités enlevées aux Points d'Entrée</w:t>
            </w:r>
            <w:r w:rsidR="001A3216">
              <w:t>, les quantités produites de biométhane</w:t>
            </w:r>
            <w:r w:rsidR="00314C28">
              <w:t xml:space="preserve"> et </w:t>
            </w:r>
            <w:r>
              <w:t xml:space="preserve">les quantités enlevées au Point d'Echange de Gaz. </w:t>
            </w:r>
          </w:p>
          <w:p w14:paraId="020537FD" w14:textId="23FD8DD1" w:rsidR="001C0F6F" w:rsidRDefault="001C0F6F" w:rsidP="0088782F">
            <w:pPr>
              <w:spacing w:after="120"/>
              <w:cnfStyle w:val="000000100000" w:firstRow="0" w:lastRow="0" w:firstColumn="0" w:lastColumn="0" w:oddVBand="0" w:evenVBand="0" w:oddHBand="1" w:evenHBand="0" w:firstRowFirstColumn="0" w:firstRowLastColumn="0" w:lastRowFirstColumn="0" w:lastRowLastColumn="0"/>
            </w:pPr>
            <w:r>
              <w:t>Les quantités sorties comprennent : les quantités livrées aux Points de Livraison</w:t>
            </w:r>
            <w:r w:rsidR="001A7FF6">
              <w:t xml:space="preserve">, les quantités sorties aux </w:t>
            </w:r>
            <w:r w:rsidR="00A800DB">
              <w:t>Points de Stockages</w:t>
            </w:r>
            <w:r w:rsidR="009C57F5">
              <w:t xml:space="preserve"> </w:t>
            </w:r>
            <w:r>
              <w:t>et les quantités livrées au Point d'Echange de Gaz.</w:t>
            </w:r>
          </w:p>
          <w:p w14:paraId="020537FE" w14:textId="77777777" w:rsidR="002E7F9F" w:rsidRDefault="002E7F9F" w:rsidP="0088782F">
            <w:pPr>
              <w:spacing w:after="120"/>
              <w:cnfStyle w:val="000000100000" w:firstRow="0" w:lastRow="0" w:firstColumn="0" w:lastColumn="0" w:oddVBand="0" w:evenVBand="0" w:oddHBand="1" w:evenHBand="0" w:firstRowFirstColumn="0" w:firstRowLastColumn="0" w:lastRowFirstColumn="0" w:lastRowLastColumn="0"/>
            </w:pPr>
          </w:p>
        </w:tc>
      </w:tr>
      <w:tr w:rsidR="00603930" w14:paraId="02053804" w14:textId="77777777" w:rsidTr="51052CF4">
        <w:trPr>
          <w:trHeight w:val="300"/>
        </w:trPr>
        <w:tc>
          <w:tcPr>
            <w:cnfStyle w:val="001000000000" w:firstRow="0" w:lastRow="0" w:firstColumn="1" w:lastColumn="0" w:oddVBand="0" w:evenVBand="0" w:oddHBand="0" w:evenHBand="0" w:firstRowFirstColumn="0" w:firstRowLastColumn="0" w:lastRowFirstColumn="0" w:lastRowLastColumn="0"/>
            <w:tcW w:w="1979" w:type="dxa"/>
          </w:tcPr>
          <w:p w14:paraId="02053800" w14:textId="77777777" w:rsidR="00603930" w:rsidRPr="00FA7330" w:rsidRDefault="00603930" w:rsidP="51052CF4">
            <w:pPr>
              <w:jc w:val="left"/>
              <w:rPr>
                <w:b w:val="0"/>
                <w:bCs w:val="0"/>
              </w:rPr>
            </w:pPr>
            <w:r w:rsidRPr="00FA7330">
              <w:t>Ecart au profil horaire</w:t>
            </w:r>
          </w:p>
        </w:tc>
        <w:tc>
          <w:tcPr>
            <w:cnfStyle w:val="000010000000" w:firstRow="0" w:lastRow="0" w:firstColumn="0" w:lastColumn="0" w:oddVBand="1" w:evenVBand="0" w:oddHBand="0" w:evenHBand="0" w:firstRowFirstColumn="0" w:firstRowLastColumn="0" w:lastRowFirstColumn="0" w:lastRowLastColumn="0"/>
            <w:tcW w:w="1323" w:type="dxa"/>
          </w:tcPr>
          <w:p w14:paraId="02053801" w14:textId="77777777" w:rsidR="00603930" w:rsidRDefault="00603930" w:rsidP="51052CF4">
            <w:pPr>
              <w:rPr>
                <w:strike/>
              </w:rPr>
            </w:pPr>
          </w:p>
        </w:tc>
        <w:tc>
          <w:tcPr>
            <w:tcW w:w="5760" w:type="dxa"/>
          </w:tcPr>
          <w:p w14:paraId="02053802" w14:textId="77777777" w:rsidR="00603930" w:rsidRPr="00FA7330" w:rsidRDefault="00603930" w:rsidP="51052CF4">
            <w:pPr>
              <w:cnfStyle w:val="000000000000" w:firstRow="0" w:lastRow="0" w:firstColumn="0" w:lastColumn="0" w:oddVBand="0" w:evenVBand="0" w:oddHBand="0" w:evenHBand="0" w:firstRowFirstColumn="0" w:firstRowLastColumn="0" w:lastRowFirstColumn="0" w:lastRowLastColumn="0"/>
            </w:pPr>
            <w:r w:rsidRPr="00FA7330">
              <w:t>Différence entre le profil déclaré et les réalisations horaires des CCCG.</w:t>
            </w:r>
          </w:p>
          <w:p w14:paraId="02053803" w14:textId="77777777" w:rsidR="002E7F9F" w:rsidRDefault="002E7F9F" w:rsidP="51052CF4">
            <w:pPr>
              <w:cnfStyle w:val="000000000000" w:firstRow="0" w:lastRow="0" w:firstColumn="0" w:lastColumn="0" w:oddVBand="0" w:evenVBand="0" w:oddHBand="0" w:evenHBand="0" w:firstRowFirstColumn="0" w:firstRowLastColumn="0" w:lastRowFirstColumn="0" w:lastRowLastColumn="0"/>
              <w:rPr>
                <w:strike/>
              </w:rPr>
            </w:pPr>
          </w:p>
        </w:tc>
      </w:tr>
      <w:tr w:rsidR="001C0F6F" w14:paraId="02053809" w14:textId="77777777" w:rsidTr="51052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9" w:type="dxa"/>
          </w:tcPr>
          <w:p w14:paraId="02053805" w14:textId="77777777" w:rsidR="001C0F6F" w:rsidRDefault="001C0F6F" w:rsidP="001C0F6F">
            <w:pPr>
              <w:jc w:val="left"/>
              <w:rPr>
                <w:b w:val="0"/>
                <w:bCs w:val="0"/>
              </w:rPr>
            </w:pPr>
            <w:r>
              <w:t>Enchères</w:t>
            </w:r>
          </w:p>
        </w:tc>
        <w:tc>
          <w:tcPr>
            <w:cnfStyle w:val="000010000000" w:firstRow="0" w:lastRow="0" w:firstColumn="0" w:lastColumn="0" w:oddVBand="1" w:evenVBand="0" w:oddHBand="0" w:evenHBand="0" w:firstRowFirstColumn="0" w:firstRowLastColumn="0" w:lastRowFirstColumn="0" w:lastRowLastColumn="0"/>
            <w:tcW w:w="1323" w:type="dxa"/>
          </w:tcPr>
          <w:p w14:paraId="02053806" w14:textId="77777777" w:rsidR="001C0F6F" w:rsidRDefault="001C0F6F" w:rsidP="00081EFE"/>
        </w:tc>
        <w:tc>
          <w:tcPr>
            <w:tcW w:w="5760" w:type="dxa"/>
          </w:tcPr>
          <w:p w14:paraId="02053807" w14:textId="598C20D9" w:rsidR="001C0F6F" w:rsidRDefault="7C9A818E" w:rsidP="003B3668">
            <w:pPr>
              <w:cnfStyle w:val="000000100000" w:firstRow="0" w:lastRow="0" w:firstColumn="0" w:lastColumn="0" w:oddVBand="0" w:evenVBand="0" w:oddHBand="1" w:evenHBand="0" w:firstRowFirstColumn="0" w:firstRowLastColumn="0" w:lastRowFirstColumn="0" w:lastRowLastColumn="0"/>
            </w:pPr>
            <w:r>
              <w:t xml:space="preserve">Mécanisme particulier de mise en vente par </w:t>
            </w:r>
            <w:r w:rsidR="000731ED">
              <w:t>le gestionnaire du réseau de transport</w:t>
            </w:r>
            <w:r>
              <w:t xml:space="preserve"> et de souscription</w:t>
            </w:r>
            <w:r w:rsidR="001352D6">
              <w:t>s</w:t>
            </w:r>
            <w:r>
              <w:t xml:space="preserve"> </w:t>
            </w:r>
            <w:r w:rsidR="00D26C77">
              <w:t>annuelles</w:t>
            </w:r>
            <w:r w:rsidR="001352D6">
              <w:t xml:space="preserve">, trimestrielles, mensuelles, </w:t>
            </w:r>
            <w:r>
              <w:t>quotidienne</w:t>
            </w:r>
            <w:r w:rsidR="001352D6">
              <w:t xml:space="preserve">, Infra-quotidiennes </w:t>
            </w:r>
            <w:r>
              <w:t>par l’</w:t>
            </w:r>
            <w:r w:rsidR="00C42187">
              <w:t>Expéditeur</w:t>
            </w:r>
            <w:r>
              <w:t xml:space="preserve"> de Capacité</w:t>
            </w:r>
            <w:r w:rsidR="00693F83">
              <w:t>s</w:t>
            </w:r>
            <w:r>
              <w:t xml:space="preserve"> d’Entrée au Point d’Interconnexion Réseau, de Capacité</w:t>
            </w:r>
            <w:r w:rsidR="00693F83">
              <w:t>s</w:t>
            </w:r>
            <w:r>
              <w:t xml:space="preserve"> de Sortie au Point d’Interconnexion Réseau.</w:t>
            </w:r>
          </w:p>
          <w:p w14:paraId="02053808" w14:textId="77777777" w:rsidR="002E7F9F" w:rsidRDefault="002E7F9F" w:rsidP="003B3668">
            <w:pPr>
              <w:cnfStyle w:val="000000100000" w:firstRow="0" w:lastRow="0" w:firstColumn="0" w:lastColumn="0" w:oddVBand="0" w:evenVBand="0" w:oddHBand="1" w:evenHBand="0" w:firstRowFirstColumn="0" w:firstRowLastColumn="0" w:lastRowFirstColumn="0" w:lastRowLastColumn="0"/>
            </w:pPr>
          </w:p>
        </w:tc>
      </w:tr>
      <w:tr w:rsidR="001C0F6F" w14:paraId="0205380E" w14:textId="77777777" w:rsidTr="51052CF4">
        <w:tc>
          <w:tcPr>
            <w:cnfStyle w:val="001000000000" w:firstRow="0" w:lastRow="0" w:firstColumn="1" w:lastColumn="0" w:oddVBand="0" w:evenVBand="0" w:oddHBand="0" w:evenHBand="0" w:firstRowFirstColumn="0" w:firstRowLastColumn="0" w:lastRowFirstColumn="0" w:lastRowLastColumn="0"/>
            <w:tcW w:w="1979" w:type="dxa"/>
          </w:tcPr>
          <w:p w14:paraId="0205380A" w14:textId="77777777" w:rsidR="001C0F6F" w:rsidRDefault="00C42187" w:rsidP="001C0F6F">
            <w:pPr>
              <w:jc w:val="left"/>
              <w:rPr>
                <w:b w:val="0"/>
                <w:bCs w:val="0"/>
              </w:rPr>
            </w:pPr>
            <w:r>
              <w:t>Expéditeur</w:t>
            </w:r>
            <w:r w:rsidR="001C0F6F">
              <w:t xml:space="preserve"> Distribution</w:t>
            </w:r>
          </w:p>
        </w:tc>
        <w:tc>
          <w:tcPr>
            <w:cnfStyle w:val="000010000000" w:firstRow="0" w:lastRow="0" w:firstColumn="0" w:lastColumn="0" w:oddVBand="1" w:evenVBand="0" w:oddHBand="0" w:evenHBand="0" w:firstRowFirstColumn="0" w:firstRowLastColumn="0" w:lastRowFirstColumn="0" w:lastRowLastColumn="0"/>
            <w:tcW w:w="1323" w:type="dxa"/>
          </w:tcPr>
          <w:p w14:paraId="0205380B" w14:textId="77777777" w:rsidR="001C0F6F" w:rsidRDefault="002E6CFA" w:rsidP="00081EFE">
            <w:r>
              <w:t>ED</w:t>
            </w:r>
          </w:p>
        </w:tc>
        <w:tc>
          <w:tcPr>
            <w:tcW w:w="5760" w:type="dxa"/>
          </w:tcPr>
          <w:p w14:paraId="0205380C" w14:textId="77777777" w:rsidR="001C0F6F" w:rsidRDefault="001C0F6F" w:rsidP="00755D40">
            <w:pPr>
              <w:cnfStyle w:val="000000000000" w:firstRow="0" w:lastRow="0" w:firstColumn="0" w:lastColumn="0" w:oddVBand="0" w:evenVBand="0" w:oddHBand="0" w:evenHBand="0" w:firstRowFirstColumn="0" w:firstRowLastColumn="0" w:lastRowFirstColumn="0" w:lastRowLastColumn="0"/>
            </w:pPr>
            <w:r>
              <w:t>Partie contractant avec un Gestionnaire de Réseau Distribution un Contrat d’Acheminement Distribution. L’</w:t>
            </w:r>
            <w:r w:rsidR="00C42187">
              <w:t>Expéditeur</w:t>
            </w:r>
            <w:r>
              <w:t xml:space="preserve"> est, selon le cas, le Client éligible, le fournisseur ou leur mandataire.</w:t>
            </w:r>
          </w:p>
          <w:p w14:paraId="0205380D" w14:textId="77777777" w:rsidR="002E7F9F" w:rsidRDefault="002E7F9F" w:rsidP="00755D40">
            <w:pPr>
              <w:cnfStyle w:val="000000000000" w:firstRow="0" w:lastRow="0" w:firstColumn="0" w:lastColumn="0" w:oddVBand="0" w:evenVBand="0" w:oddHBand="0" w:evenHBand="0" w:firstRowFirstColumn="0" w:firstRowLastColumn="0" w:lastRowFirstColumn="0" w:lastRowLastColumn="0"/>
            </w:pPr>
          </w:p>
        </w:tc>
      </w:tr>
      <w:tr w:rsidR="001C0F6F" w14:paraId="02053813" w14:textId="77777777" w:rsidTr="51052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9" w:type="dxa"/>
          </w:tcPr>
          <w:p w14:paraId="0205380F" w14:textId="77777777" w:rsidR="001C0F6F" w:rsidRDefault="00C42187" w:rsidP="001C0F6F">
            <w:pPr>
              <w:jc w:val="left"/>
              <w:rPr>
                <w:b w:val="0"/>
                <w:bCs w:val="0"/>
              </w:rPr>
            </w:pPr>
            <w:r>
              <w:t>Expéditeur</w:t>
            </w:r>
            <w:r w:rsidR="001C0F6F">
              <w:t xml:space="preserve"> Transport</w:t>
            </w:r>
          </w:p>
        </w:tc>
        <w:tc>
          <w:tcPr>
            <w:cnfStyle w:val="000010000000" w:firstRow="0" w:lastRow="0" w:firstColumn="0" w:lastColumn="0" w:oddVBand="1" w:evenVBand="0" w:oddHBand="0" w:evenHBand="0" w:firstRowFirstColumn="0" w:firstRowLastColumn="0" w:lastRowFirstColumn="0" w:lastRowLastColumn="0"/>
            <w:tcW w:w="1323" w:type="dxa"/>
          </w:tcPr>
          <w:p w14:paraId="02053810" w14:textId="77777777" w:rsidR="001C0F6F" w:rsidRDefault="002E6CFA" w:rsidP="00081EFE">
            <w:r>
              <w:t>ET</w:t>
            </w:r>
          </w:p>
        </w:tc>
        <w:tc>
          <w:tcPr>
            <w:tcW w:w="5760" w:type="dxa"/>
          </w:tcPr>
          <w:p w14:paraId="02053811" w14:textId="0EA75F55" w:rsidR="001C0F6F" w:rsidRDefault="7C9A818E" w:rsidP="00755D40">
            <w:pPr>
              <w:cnfStyle w:val="000000100000" w:firstRow="0" w:lastRow="0" w:firstColumn="0" w:lastColumn="0" w:oddVBand="0" w:evenVBand="0" w:oddHBand="1" w:evenHBand="0" w:firstRowFirstColumn="0" w:firstRowLastColumn="0" w:lastRowFirstColumn="0" w:lastRowLastColumn="0"/>
            </w:pPr>
            <w:r>
              <w:t xml:space="preserve">Partie contractant avec </w:t>
            </w:r>
            <w:r w:rsidR="00C140D3">
              <w:rPr>
                <w:szCs w:val="24"/>
              </w:rPr>
              <w:t>NaTran</w:t>
            </w:r>
            <w:r>
              <w:t xml:space="preserve"> un Contrat d’Acheminement Transport. L’</w:t>
            </w:r>
            <w:r w:rsidR="00C42187">
              <w:t>Expéditeur</w:t>
            </w:r>
            <w:r>
              <w:t xml:space="preserve"> est, selon le cas, le Client éligible, le fournisseur ou leur mandataire, tels que définis à l’article 2 de la loi du 3 janvier 2003. On parle aussi de </w:t>
            </w:r>
            <w:proofErr w:type="spellStart"/>
            <w:proofErr w:type="gramStart"/>
            <w:r>
              <w:t>shipper</w:t>
            </w:r>
            <w:proofErr w:type="spellEnd"/>
            <w:r>
              <w:t xml:space="preserve">  ou</w:t>
            </w:r>
            <w:proofErr w:type="gramEnd"/>
            <w:r>
              <w:t xml:space="preserve"> d’utilisateur du réseau de transport.</w:t>
            </w:r>
          </w:p>
          <w:p w14:paraId="02053812" w14:textId="77777777" w:rsidR="002E7F9F" w:rsidRDefault="002E7F9F" w:rsidP="00755D40">
            <w:pPr>
              <w:cnfStyle w:val="000000100000" w:firstRow="0" w:lastRow="0" w:firstColumn="0" w:lastColumn="0" w:oddVBand="0" w:evenVBand="0" w:oddHBand="1" w:evenHBand="0" w:firstRowFirstColumn="0" w:firstRowLastColumn="0" w:lastRowFirstColumn="0" w:lastRowLastColumn="0"/>
            </w:pPr>
          </w:p>
        </w:tc>
      </w:tr>
    </w:tbl>
    <w:p w14:paraId="02053814" w14:textId="77777777" w:rsidR="00715FF6" w:rsidRDefault="00715FF6" w:rsidP="00715FF6"/>
    <w:p w14:paraId="02053815" w14:textId="77777777" w:rsidR="00DA5A28" w:rsidRDefault="00DA5A28" w:rsidP="00715FF6"/>
    <w:p w14:paraId="02053816" w14:textId="3F588F5F" w:rsidR="0094670E" w:rsidRDefault="0094670E">
      <w:pPr>
        <w:spacing w:after="200" w:line="276" w:lineRule="auto"/>
        <w:jc w:val="left"/>
      </w:pPr>
      <w:r>
        <w:br w:type="page"/>
      </w:r>
    </w:p>
    <w:p w14:paraId="43810993" w14:textId="77777777" w:rsidR="00DA5A28" w:rsidRDefault="00DA5A28" w:rsidP="00715FF6"/>
    <w:p w14:paraId="02053817" w14:textId="77777777" w:rsidR="00715FF6" w:rsidRDefault="00715FF6" w:rsidP="00FE7C2D">
      <w:pPr>
        <w:pStyle w:val="Titre1"/>
      </w:pPr>
      <w:bookmarkStart w:id="80" w:name="_Toc452381937"/>
      <w:r>
        <w:t>-F-</w:t>
      </w:r>
      <w:bookmarkEnd w:id="80"/>
    </w:p>
    <w:p w14:paraId="02053818" w14:textId="77777777" w:rsidR="00715FF6" w:rsidRDefault="00715FF6" w:rsidP="00715FF6">
      <w:pPr>
        <w:jc w:val="center"/>
      </w:pPr>
    </w:p>
    <w:tbl>
      <w:tblPr>
        <w:tblStyle w:val="TableauGrille4-Accentuation1"/>
        <w:tblW w:w="0" w:type="auto"/>
        <w:tblLook w:val="00A0" w:firstRow="1" w:lastRow="0" w:firstColumn="1" w:lastColumn="0" w:noHBand="0" w:noVBand="0"/>
      </w:tblPr>
      <w:tblGrid>
        <w:gridCol w:w="2061"/>
        <w:gridCol w:w="1253"/>
        <w:gridCol w:w="5748"/>
      </w:tblGrid>
      <w:tr w:rsidR="001C0F6F" w14:paraId="0205381C" w14:textId="77777777" w:rsidTr="00D32D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1" w:type="dxa"/>
          </w:tcPr>
          <w:p w14:paraId="02053819" w14:textId="77777777" w:rsidR="001C0F6F" w:rsidRDefault="001C0F6F" w:rsidP="001C0F6F">
            <w:pPr>
              <w:jc w:val="left"/>
              <w:rPr>
                <w:b w:val="0"/>
                <w:bCs w:val="0"/>
              </w:rPr>
            </w:pPr>
            <w:r>
              <w:t>Terme métier</w:t>
            </w:r>
          </w:p>
        </w:tc>
        <w:tc>
          <w:tcPr>
            <w:cnfStyle w:val="000010000000" w:firstRow="0" w:lastRow="0" w:firstColumn="0" w:lastColumn="0" w:oddVBand="1" w:evenVBand="0" w:oddHBand="0" w:evenHBand="0" w:firstRowFirstColumn="0" w:firstRowLastColumn="0" w:lastRowFirstColumn="0" w:lastRowLastColumn="0"/>
            <w:tcW w:w="1253" w:type="dxa"/>
          </w:tcPr>
          <w:p w14:paraId="0205381A" w14:textId="77777777" w:rsidR="001C0F6F" w:rsidRDefault="001C0F6F" w:rsidP="00081EFE">
            <w:pPr>
              <w:rPr>
                <w:b w:val="0"/>
                <w:bCs w:val="0"/>
              </w:rPr>
            </w:pPr>
            <w:r>
              <w:t>Acronyme</w:t>
            </w:r>
          </w:p>
        </w:tc>
        <w:tc>
          <w:tcPr>
            <w:tcW w:w="5748" w:type="dxa"/>
          </w:tcPr>
          <w:p w14:paraId="0205381B" w14:textId="77777777" w:rsidR="001C0F6F" w:rsidRDefault="001C0F6F" w:rsidP="00081EFE">
            <w:pPr>
              <w:cnfStyle w:val="100000000000" w:firstRow="1" w:lastRow="0" w:firstColumn="0" w:lastColumn="0" w:oddVBand="0" w:evenVBand="0" w:oddHBand="0" w:evenHBand="0" w:firstRowFirstColumn="0" w:firstRowLastColumn="0" w:lastRowFirstColumn="0" w:lastRowLastColumn="0"/>
              <w:rPr>
                <w:b w:val="0"/>
                <w:bCs w:val="0"/>
              </w:rPr>
            </w:pPr>
            <w:r>
              <w:t>Définition</w:t>
            </w:r>
          </w:p>
        </w:tc>
      </w:tr>
      <w:tr w:rsidR="001C0F6F" w14:paraId="02053821" w14:textId="77777777" w:rsidTr="00D32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1" w:type="dxa"/>
          </w:tcPr>
          <w:p w14:paraId="0205381D" w14:textId="77777777" w:rsidR="001C0F6F" w:rsidRDefault="001C0F6F" w:rsidP="001C0F6F">
            <w:pPr>
              <w:jc w:val="left"/>
              <w:rPr>
                <w:b w:val="0"/>
                <w:bCs w:val="0"/>
              </w:rPr>
            </w:pPr>
            <w:r>
              <w:t>Facture Acheminement</w:t>
            </w:r>
          </w:p>
        </w:tc>
        <w:tc>
          <w:tcPr>
            <w:cnfStyle w:val="000010000000" w:firstRow="0" w:lastRow="0" w:firstColumn="0" w:lastColumn="0" w:oddVBand="1" w:evenVBand="0" w:oddHBand="0" w:evenHBand="0" w:firstRowFirstColumn="0" w:firstRowLastColumn="0" w:lastRowFirstColumn="0" w:lastRowLastColumn="0"/>
            <w:tcW w:w="1253" w:type="dxa"/>
          </w:tcPr>
          <w:p w14:paraId="0205381E" w14:textId="77777777" w:rsidR="001C0F6F" w:rsidRDefault="001C0F6F" w:rsidP="00081EFE"/>
        </w:tc>
        <w:tc>
          <w:tcPr>
            <w:tcW w:w="5748" w:type="dxa"/>
          </w:tcPr>
          <w:p w14:paraId="0205381F" w14:textId="77777777" w:rsidR="001C0F6F" w:rsidRDefault="001C0F6F" w:rsidP="00755D40">
            <w:pPr>
              <w:cnfStyle w:val="000000100000" w:firstRow="0" w:lastRow="0" w:firstColumn="0" w:lastColumn="0" w:oddVBand="0" w:evenVBand="0" w:oddHBand="1" w:evenHBand="0" w:firstRowFirstColumn="0" w:firstRowLastColumn="0" w:lastRowFirstColumn="0" w:lastRowLastColumn="0"/>
            </w:pPr>
            <w:r>
              <w:t xml:space="preserve">Facture de la prestation d'acheminement pour une période et un </w:t>
            </w:r>
            <w:r w:rsidR="00C42187">
              <w:t>Expéditeur</w:t>
            </w:r>
            <w:r>
              <w:t xml:space="preserve"> donnés.</w:t>
            </w:r>
          </w:p>
          <w:p w14:paraId="02053820" w14:textId="77777777" w:rsidR="002E7F9F" w:rsidRDefault="002E7F9F" w:rsidP="00755D40">
            <w:pPr>
              <w:cnfStyle w:val="000000100000" w:firstRow="0" w:lastRow="0" w:firstColumn="0" w:lastColumn="0" w:oddVBand="0" w:evenVBand="0" w:oddHBand="1" w:evenHBand="0" w:firstRowFirstColumn="0" w:firstRowLastColumn="0" w:lastRowFirstColumn="0" w:lastRowLastColumn="0"/>
            </w:pPr>
          </w:p>
        </w:tc>
      </w:tr>
      <w:tr w:rsidR="001C0F6F" w14:paraId="02053826" w14:textId="77777777" w:rsidTr="00D32DEC">
        <w:tc>
          <w:tcPr>
            <w:cnfStyle w:val="001000000000" w:firstRow="0" w:lastRow="0" w:firstColumn="1" w:lastColumn="0" w:oddVBand="0" w:evenVBand="0" w:oddHBand="0" w:evenHBand="0" w:firstRowFirstColumn="0" w:firstRowLastColumn="0" w:lastRowFirstColumn="0" w:lastRowLastColumn="0"/>
            <w:tcW w:w="2061" w:type="dxa"/>
          </w:tcPr>
          <w:p w14:paraId="02053822" w14:textId="77777777" w:rsidR="001C0F6F" w:rsidRDefault="001C0F6F" w:rsidP="001C0F6F">
            <w:pPr>
              <w:jc w:val="left"/>
              <w:rPr>
                <w:b w:val="0"/>
                <w:bCs w:val="0"/>
              </w:rPr>
            </w:pPr>
            <w:r>
              <w:lastRenderedPageBreak/>
              <w:t>Fenêtre de Réservation</w:t>
            </w:r>
          </w:p>
        </w:tc>
        <w:tc>
          <w:tcPr>
            <w:cnfStyle w:val="000010000000" w:firstRow="0" w:lastRow="0" w:firstColumn="0" w:lastColumn="0" w:oddVBand="1" w:evenVBand="0" w:oddHBand="0" w:evenHBand="0" w:firstRowFirstColumn="0" w:firstRowLastColumn="0" w:lastRowFirstColumn="0" w:lastRowLastColumn="0"/>
            <w:tcW w:w="1253" w:type="dxa"/>
          </w:tcPr>
          <w:p w14:paraId="02053823" w14:textId="77777777" w:rsidR="001C0F6F" w:rsidRDefault="001C0F6F" w:rsidP="00081EFE"/>
        </w:tc>
        <w:tc>
          <w:tcPr>
            <w:tcW w:w="5748" w:type="dxa"/>
          </w:tcPr>
          <w:p w14:paraId="02053824" w14:textId="11571293" w:rsidR="001C0F6F" w:rsidRDefault="001C0F6F" w:rsidP="00C42187">
            <w:pPr>
              <w:cnfStyle w:val="000000000000" w:firstRow="0" w:lastRow="0" w:firstColumn="0" w:lastColumn="0" w:oddVBand="0" w:evenVBand="0" w:oddHBand="0" w:evenHBand="0" w:firstRowFirstColumn="0" w:firstRowLastColumn="0" w:lastRowFirstColumn="0" w:lastRowLastColumn="0"/>
            </w:pPr>
            <w:proofErr w:type="gramStart"/>
            <w:r>
              <w:t>Période de temps</w:t>
            </w:r>
            <w:proofErr w:type="gramEnd"/>
            <w:r>
              <w:t xml:space="preserve"> (Open </w:t>
            </w:r>
            <w:proofErr w:type="spellStart"/>
            <w:r>
              <w:t>Subscription</w:t>
            </w:r>
            <w:proofErr w:type="spellEnd"/>
            <w:r>
              <w:t xml:space="preserve"> </w:t>
            </w:r>
            <w:proofErr w:type="spellStart"/>
            <w:r>
              <w:t>Period</w:t>
            </w:r>
            <w:proofErr w:type="spellEnd"/>
            <w:r>
              <w:t xml:space="preserve">) lors de laquelle tous les </w:t>
            </w:r>
            <w:r w:rsidR="00C42187">
              <w:t>Expéditeur</w:t>
            </w:r>
            <w:r>
              <w:t>s émettent simultanément leurs demandes. A l’issue de cette période, toutes les demandes sont traitées, le cas échéant, au prorata de la Capacité disponible. Différentes Fenêtre</w:t>
            </w:r>
            <w:r w:rsidR="00C42187">
              <w:t>s</w:t>
            </w:r>
            <w:r>
              <w:t xml:space="preserve"> </w:t>
            </w:r>
            <w:r w:rsidR="000A7BB0">
              <w:t xml:space="preserve">de </w:t>
            </w:r>
            <w:r>
              <w:t xml:space="preserve">Réservation sont définies en fonction du préavis, et du pas de </w:t>
            </w:r>
            <w:r w:rsidR="000A7BB0">
              <w:t>temps des Capacités offertes. V</w:t>
            </w:r>
            <w:r>
              <w:t xml:space="preserve">oir aussi Open </w:t>
            </w:r>
            <w:proofErr w:type="spellStart"/>
            <w:r>
              <w:t>Subscription</w:t>
            </w:r>
            <w:proofErr w:type="spellEnd"/>
            <w:r>
              <w:t xml:space="preserve"> </w:t>
            </w:r>
            <w:proofErr w:type="spellStart"/>
            <w:r>
              <w:t>Period</w:t>
            </w:r>
            <w:proofErr w:type="spellEnd"/>
            <w:r w:rsidR="00AC7A7B">
              <w:t xml:space="preserve"> (OSP)</w:t>
            </w:r>
            <w:r>
              <w:t>.</w:t>
            </w:r>
          </w:p>
          <w:p w14:paraId="02053825" w14:textId="77777777" w:rsidR="002E7F9F" w:rsidRDefault="002E7F9F" w:rsidP="00C42187">
            <w:pPr>
              <w:cnfStyle w:val="000000000000" w:firstRow="0" w:lastRow="0" w:firstColumn="0" w:lastColumn="0" w:oddVBand="0" w:evenVBand="0" w:oddHBand="0" w:evenHBand="0" w:firstRowFirstColumn="0" w:firstRowLastColumn="0" w:lastRowFirstColumn="0" w:lastRowLastColumn="0"/>
            </w:pPr>
          </w:p>
        </w:tc>
      </w:tr>
    </w:tbl>
    <w:p w14:paraId="0205382C" w14:textId="77777777" w:rsidR="00715FF6" w:rsidRDefault="00715FF6" w:rsidP="00715FF6"/>
    <w:p w14:paraId="0205382D" w14:textId="77777777" w:rsidR="00755D40" w:rsidRDefault="00755D40" w:rsidP="00715FF6"/>
    <w:p w14:paraId="0205382E" w14:textId="77777777" w:rsidR="00715FF6" w:rsidRDefault="00715FF6" w:rsidP="00FE7C2D">
      <w:pPr>
        <w:pStyle w:val="Titre1"/>
      </w:pPr>
      <w:bookmarkStart w:id="81" w:name="_Toc452381938"/>
      <w:r>
        <w:t>-G-</w:t>
      </w:r>
      <w:bookmarkEnd w:id="81"/>
    </w:p>
    <w:p w14:paraId="0205382F" w14:textId="77777777" w:rsidR="00715FF6" w:rsidRDefault="00715FF6" w:rsidP="00715FF6">
      <w:pPr>
        <w:jc w:val="center"/>
      </w:pPr>
    </w:p>
    <w:tbl>
      <w:tblPr>
        <w:tblStyle w:val="TableauGrille4-Accentuation1"/>
        <w:tblW w:w="0" w:type="auto"/>
        <w:tblLook w:val="00A0" w:firstRow="1" w:lastRow="0" w:firstColumn="1" w:lastColumn="0" w:noHBand="0" w:noVBand="0"/>
      </w:tblPr>
      <w:tblGrid>
        <w:gridCol w:w="1924"/>
        <w:gridCol w:w="1384"/>
        <w:gridCol w:w="5754"/>
      </w:tblGrid>
      <w:tr w:rsidR="001C0F6F" w14:paraId="02053833" w14:textId="77777777" w:rsidTr="00D32D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4" w:type="dxa"/>
          </w:tcPr>
          <w:p w14:paraId="02053830" w14:textId="77777777" w:rsidR="001C0F6F" w:rsidRDefault="001C0F6F" w:rsidP="001C0F6F">
            <w:pPr>
              <w:jc w:val="left"/>
              <w:rPr>
                <w:b w:val="0"/>
                <w:bCs w:val="0"/>
              </w:rPr>
            </w:pPr>
            <w:r>
              <w:t>Terme métier</w:t>
            </w:r>
          </w:p>
        </w:tc>
        <w:tc>
          <w:tcPr>
            <w:cnfStyle w:val="000010000000" w:firstRow="0" w:lastRow="0" w:firstColumn="0" w:lastColumn="0" w:oddVBand="1" w:evenVBand="0" w:oddHBand="0" w:evenHBand="0" w:firstRowFirstColumn="0" w:firstRowLastColumn="0" w:lastRowFirstColumn="0" w:lastRowLastColumn="0"/>
            <w:tcW w:w="1384" w:type="dxa"/>
          </w:tcPr>
          <w:p w14:paraId="02053831" w14:textId="77777777" w:rsidR="001C0F6F" w:rsidRDefault="001C0F6F" w:rsidP="00081EFE">
            <w:pPr>
              <w:rPr>
                <w:b w:val="0"/>
                <w:bCs w:val="0"/>
              </w:rPr>
            </w:pPr>
            <w:r>
              <w:t>Acronyme</w:t>
            </w:r>
          </w:p>
        </w:tc>
        <w:tc>
          <w:tcPr>
            <w:tcW w:w="5754" w:type="dxa"/>
          </w:tcPr>
          <w:p w14:paraId="02053832" w14:textId="77777777" w:rsidR="001C0F6F" w:rsidRDefault="001C0F6F" w:rsidP="00081EFE">
            <w:pPr>
              <w:cnfStyle w:val="100000000000" w:firstRow="1" w:lastRow="0" w:firstColumn="0" w:lastColumn="0" w:oddVBand="0" w:evenVBand="0" w:oddHBand="0" w:evenHBand="0" w:firstRowFirstColumn="0" w:firstRowLastColumn="0" w:lastRowFirstColumn="0" w:lastRowLastColumn="0"/>
              <w:rPr>
                <w:b w:val="0"/>
                <w:bCs w:val="0"/>
              </w:rPr>
            </w:pPr>
            <w:r>
              <w:t>Définition</w:t>
            </w:r>
          </w:p>
        </w:tc>
      </w:tr>
      <w:tr w:rsidR="001C0F6F" w14:paraId="02053838" w14:textId="77777777" w:rsidTr="00D32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4" w:type="dxa"/>
          </w:tcPr>
          <w:p w14:paraId="02053834" w14:textId="77777777" w:rsidR="001C0F6F" w:rsidRDefault="001C0F6F" w:rsidP="001C0F6F">
            <w:pPr>
              <w:jc w:val="left"/>
              <w:rPr>
                <w:b w:val="0"/>
                <w:bCs w:val="0"/>
              </w:rPr>
            </w:pPr>
            <w:r>
              <w:t>Gaz B</w:t>
            </w:r>
          </w:p>
        </w:tc>
        <w:tc>
          <w:tcPr>
            <w:cnfStyle w:val="000010000000" w:firstRow="0" w:lastRow="0" w:firstColumn="0" w:lastColumn="0" w:oddVBand="1" w:evenVBand="0" w:oddHBand="0" w:evenHBand="0" w:firstRowFirstColumn="0" w:firstRowLastColumn="0" w:lastRowFirstColumn="0" w:lastRowLastColumn="0"/>
            <w:tcW w:w="1384" w:type="dxa"/>
          </w:tcPr>
          <w:p w14:paraId="02053835" w14:textId="77777777" w:rsidR="001C0F6F" w:rsidRDefault="001C0F6F" w:rsidP="00081EFE"/>
        </w:tc>
        <w:tc>
          <w:tcPr>
            <w:tcW w:w="5754" w:type="dxa"/>
          </w:tcPr>
          <w:p w14:paraId="02053836" w14:textId="129150B8" w:rsidR="001C0F6F" w:rsidRDefault="001C0F6F" w:rsidP="00755D40">
            <w:pPr>
              <w:cnfStyle w:val="000000100000" w:firstRow="0" w:lastRow="0" w:firstColumn="0" w:lastColumn="0" w:oddVBand="0" w:evenVBand="0" w:oddHBand="1" w:evenHBand="0" w:firstRowFirstColumn="0" w:firstRowLastColumn="0" w:lastRowFirstColumn="0" w:lastRowLastColumn="0"/>
            </w:pPr>
            <w:r>
              <w:t xml:space="preserve">Gaz naturel à bas pouvoir calorifique, dont les caractéristiques sont conformes aux prescriptions techniques applicables aux canalisations de transport de </w:t>
            </w:r>
            <w:r w:rsidR="00C140D3">
              <w:rPr>
                <w:szCs w:val="24"/>
              </w:rPr>
              <w:t>NaTran</w:t>
            </w:r>
            <w:r>
              <w:t xml:space="preserve"> et aux installations de transport, de distribution et de stockage de gaz raccordées au réseau de </w:t>
            </w:r>
            <w:r w:rsidR="00C140D3">
              <w:rPr>
                <w:szCs w:val="24"/>
              </w:rPr>
              <w:t>NaTran</w:t>
            </w:r>
            <w:r>
              <w:t>.</w:t>
            </w:r>
          </w:p>
          <w:p w14:paraId="02053837" w14:textId="77777777" w:rsidR="002E7F9F" w:rsidRDefault="002E7F9F" w:rsidP="00755D40">
            <w:pPr>
              <w:cnfStyle w:val="000000100000" w:firstRow="0" w:lastRow="0" w:firstColumn="0" w:lastColumn="0" w:oddVBand="0" w:evenVBand="0" w:oddHBand="1" w:evenHBand="0" w:firstRowFirstColumn="0" w:firstRowLastColumn="0" w:lastRowFirstColumn="0" w:lastRowLastColumn="0"/>
            </w:pPr>
          </w:p>
        </w:tc>
      </w:tr>
      <w:tr w:rsidR="001C0F6F" w14:paraId="0205383D" w14:textId="77777777" w:rsidTr="00D32DEC">
        <w:tc>
          <w:tcPr>
            <w:cnfStyle w:val="001000000000" w:firstRow="0" w:lastRow="0" w:firstColumn="1" w:lastColumn="0" w:oddVBand="0" w:evenVBand="0" w:oddHBand="0" w:evenHBand="0" w:firstRowFirstColumn="0" w:firstRowLastColumn="0" w:lastRowFirstColumn="0" w:lastRowLastColumn="0"/>
            <w:tcW w:w="1924" w:type="dxa"/>
          </w:tcPr>
          <w:p w14:paraId="02053839" w14:textId="77777777" w:rsidR="001C0F6F" w:rsidRDefault="001C0F6F" w:rsidP="001C0F6F">
            <w:pPr>
              <w:jc w:val="left"/>
              <w:rPr>
                <w:b w:val="0"/>
                <w:bCs w:val="0"/>
              </w:rPr>
            </w:pPr>
            <w:r>
              <w:t>Gaz H</w:t>
            </w:r>
          </w:p>
        </w:tc>
        <w:tc>
          <w:tcPr>
            <w:cnfStyle w:val="000010000000" w:firstRow="0" w:lastRow="0" w:firstColumn="0" w:lastColumn="0" w:oddVBand="1" w:evenVBand="0" w:oddHBand="0" w:evenHBand="0" w:firstRowFirstColumn="0" w:firstRowLastColumn="0" w:lastRowFirstColumn="0" w:lastRowLastColumn="0"/>
            <w:tcW w:w="1384" w:type="dxa"/>
          </w:tcPr>
          <w:p w14:paraId="0205383A" w14:textId="77777777" w:rsidR="001C0F6F" w:rsidRDefault="001C0F6F" w:rsidP="00081EFE"/>
        </w:tc>
        <w:tc>
          <w:tcPr>
            <w:tcW w:w="5754" w:type="dxa"/>
          </w:tcPr>
          <w:p w14:paraId="0205383B" w14:textId="1B93CC1D" w:rsidR="001C0F6F" w:rsidRDefault="001C0F6F" w:rsidP="000A7BB0">
            <w:pPr>
              <w:cnfStyle w:val="000000000000" w:firstRow="0" w:lastRow="0" w:firstColumn="0" w:lastColumn="0" w:oddVBand="0" w:evenVBand="0" w:oddHBand="0" w:evenHBand="0" w:firstRowFirstColumn="0" w:firstRowLastColumn="0" w:lastRowFirstColumn="0" w:lastRowLastColumn="0"/>
            </w:pPr>
            <w:r>
              <w:t xml:space="preserve">Gaz naturel à </w:t>
            </w:r>
            <w:r w:rsidR="000A7BB0">
              <w:t>haut</w:t>
            </w:r>
            <w:r>
              <w:t xml:space="preserve"> pouvoir calorifique, dont les caractéristiques sont conformes aux prescriptions techniques applicables aux canalisations de transport de </w:t>
            </w:r>
            <w:r w:rsidR="00C140D3">
              <w:rPr>
                <w:szCs w:val="24"/>
              </w:rPr>
              <w:t>NaTran</w:t>
            </w:r>
            <w:r>
              <w:t xml:space="preserve"> et aux installations de transport, de distribution et de stockage de gaz raccordées au réseau de </w:t>
            </w:r>
            <w:r w:rsidR="00C140D3">
              <w:rPr>
                <w:szCs w:val="24"/>
              </w:rPr>
              <w:t>NaTran</w:t>
            </w:r>
            <w:r>
              <w:t>.</w:t>
            </w:r>
          </w:p>
          <w:p w14:paraId="0205383C" w14:textId="77777777" w:rsidR="002E7F9F" w:rsidRDefault="002E7F9F" w:rsidP="000A7BB0">
            <w:pPr>
              <w:cnfStyle w:val="000000000000" w:firstRow="0" w:lastRow="0" w:firstColumn="0" w:lastColumn="0" w:oddVBand="0" w:evenVBand="0" w:oddHBand="0" w:evenHBand="0" w:firstRowFirstColumn="0" w:firstRowLastColumn="0" w:lastRowFirstColumn="0" w:lastRowLastColumn="0"/>
            </w:pPr>
          </w:p>
        </w:tc>
      </w:tr>
      <w:tr w:rsidR="001C0F6F" w14:paraId="02053842" w14:textId="77777777" w:rsidTr="00D32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4" w:type="dxa"/>
          </w:tcPr>
          <w:p w14:paraId="0205383E" w14:textId="7ADCE60D" w:rsidR="001C0F6F" w:rsidRDefault="001C0F6F" w:rsidP="001C0F6F">
            <w:pPr>
              <w:jc w:val="left"/>
              <w:rPr>
                <w:b w:val="0"/>
                <w:bCs w:val="0"/>
              </w:rPr>
            </w:pPr>
            <w:r>
              <w:t>Gestionnaire de Réseau Distribution</w:t>
            </w:r>
            <w:r w:rsidR="00396A52">
              <w:t xml:space="preserve"> / Entreprise Locale de Distribution</w:t>
            </w:r>
          </w:p>
        </w:tc>
        <w:tc>
          <w:tcPr>
            <w:cnfStyle w:val="000010000000" w:firstRow="0" w:lastRow="0" w:firstColumn="0" w:lastColumn="0" w:oddVBand="1" w:evenVBand="0" w:oddHBand="0" w:evenHBand="0" w:firstRowFirstColumn="0" w:firstRowLastColumn="0" w:lastRowFirstColumn="0" w:lastRowLastColumn="0"/>
            <w:tcW w:w="1384" w:type="dxa"/>
          </w:tcPr>
          <w:p w14:paraId="0205383F" w14:textId="7DF79963" w:rsidR="001C0F6F" w:rsidRDefault="00384F6A" w:rsidP="00081EFE">
            <w:r>
              <w:t>GRD</w:t>
            </w:r>
            <w:r w:rsidR="00396A52">
              <w:t>/ELD</w:t>
            </w:r>
          </w:p>
        </w:tc>
        <w:tc>
          <w:tcPr>
            <w:tcW w:w="5754" w:type="dxa"/>
          </w:tcPr>
          <w:p w14:paraId="02053840" w14:textId="77777777" w:rsidR="001C0F6F" w:rsidRDefault="001C0F6F" w:rsidP="00081EFE">
            <w:pPr>
              <w:cnfStyle w:val="000000100000" w:firstRow="0" w:lastRow="0" w:firstColumn="0" w:lastColumn="0" w:oddVBand="0" w:evenVBand="0" w:oddHBand="1" w:evenHBand="0" w:firstRowFirstColumn="0" w:firstRowLastColumn="0" w:lastRowFirstColumn="0" w:lastRowLastColumn="0"/>
            </w:pPr>
            <w:r>
              <w:t>Opérateur d'un Réseau de Distribution</w:t>
            </w:r>
          </w:p>
          <w:p w14:paraId="02053841" w14:textId="77777777" w:rsidR="001C0F6F" w:rsidRDefault="001C0F6F" w:rsidP="00081EFE">
            <w:pPr>
              <w:cnfStyle w:val="000000100000" w:firstRow="0" w:lastRow="0" w:firstColumn="0" w:lastColumn="0" w:oddVBand="0" w:evenVBand="0" w:oddHBand="1" w:evenHBand="0" w:firstRowFirstColumn="0" w:firstRowLastColumn="0" w:lastRowFirstColumn="0" w:lastRowLastColumn="0"/>
            </w:pPr>
          </w:p>
        </w:tc>
      </w:tr>
    </w:tbl>
    <w:p w14:paraId="02053848" w14:textId="77777777" w:rsidR="00715FF6" w:rsidRDefault="00715FF6" w:rsidP="00715FF6"/>
    <w:p w14:paraId="02053849" w14:textId="77777777" w:rsidR="00F9500A" w:rsidRDefault="00F9500A" w:rsidP="00715FF6"/>
    <w:p w14:paraId="0205384A" w14:textId="77777777" w:rsidR="00F9500A" w:rsidRDefault="00F9500A" w:rsidP="00715FF6"/>
    <w:p w14:paraId="02053861" w14:textId="77777777" w:rsidR="00FA2F9A" w:rsidRDefault="00FA2F9A" w:rsidP="00FA2F9A"/>
    <w:p w14:paraId="02053862" w14:textId="77777777" w:rsidR="00FA2F9A" w:rsidRDefault="00FA2F9A" w:rsidP="00715FF6"/>
    <w:p w14:paraId="02053863" w14:textId="77777777" w:rsidR="00715FF6" w:rsidRDefault="00715FF6" w:rsidP="00FE7C2D">
      <w:pPr>
        <w:pStyle w:val="Titre1"/>
      </w:pPr>
      <w:bookmarkStart w:id="82" w:name="_Toc452381940"/>
      <w:r>
        <w:t>-J-</w:t>
      </w:r>
      <w:bookmarkEnd w:id="82"/>
    </w:p>
    <w:p w14:paraId="02053864" w14:textId="77777777" w:rsidR="00715FF6" w:rsidRDefault="00715FF6" w:rsidP="00715FF6">
      <w:pPr>
        <w:jc w:val="center"/>
      </w:pPr>
    </w:p>
    <w:tbl>
      <w:tblPr>
        <w:tblStyle w:val="TableauGrille4-Accentuation1"/>
        <w:tblW w:w="0" w:type="auto"/>
        <w:tblLook w:val="00A0" w:firstRow="1" w:lastRow="0" w:firstColumn="1" w:lastColumn="0" w:noHBand="0" w:noVBand="0"/>
      </w:tblPr>
      <w:tblGrid>
        <w:gridCol w:w="1888"/>
        <w:gridCol w:w="1411"/>
        <w:gridCol w:w="5763"/>
      </w:tblGrid>
      <w:tr w:rsidR="00772629" w14:paraId="02053868" w14:textId="77777777" w:rsidTr="00B67C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Pr>
          <w:p w14:paraId="02053865" w14:textId="77777777" w:rsidR="00772629" w:rsidRDefault="00772629" w:rsidP="00772629">
            <w:pPr>
              <w:jc w:val="center"/>
              <w:rPr>
                <w:b w:val="0"/>
                <w:bCs w:val="0"/>
              </w:rPr>
            </w:pPr>
            <w:r>
              <w:t>Terme métier</w:t>
            </w:r>
          </w:p>
        </w:tc>
        <w:tc>
          <w:tcPr>
            <w:cnfStyle w:val="000010000000" w:firstRow="0" w:lastRow="0" w:firstColumn="0" w:lastColumn="0" w:oddVBand="1" w:evenVBand="0" w:oddHBand="0" w:evenHBand="0" w:firstRowFirstColumn="0" w:firstRowLastColumn="0" w:lastRowFirstColumn="0" w:lastRowLastColumn="0"/>
            <w:tcW w:w="1418" w:type="dxa"/>
          </w:tcPr>
          <w:p w14:paraId="02053866" w14:textId="77777777" w:rsidR="00772629" w:rsidRDefault="00772629" w:rsidP="00772629">
            <w:pPr>
              <w:jc w:val="center"/>
              <w:rPr>
                <w:b w:val="0"/>
                <w:bCs w:val="0"/>
              </w:rPr>
            </w:pPr>
            <w:r>
              <w:t>Acronyme</w:t>
            </w:r>
          </w:p>
        </w:tc>
        <w:tc>
          <w:tcPr>
            <w:tcW w:w="5881" w:type="dxa"/>
          </w:tcPr>
          <w:p w14:paraId="02053867" w14:textId="77777777" w:rsidR="00772629" w:rsidRDefault="00772629" w:rsidP="00772629">
            <w:pPr>
              <w:jc w:val="center"/>
              <w:cnfStyle w:val="100000000000" w:firstRow="1" w:lastRow="0" w:firstColumn="0" w:lastColumn="0" w:oddVBand="0" w:evenVBand="0" w:oddHBand="0" w:evenHBand="0" w:firstRowFirstColumn="0" w:firstRowLastColumn="0" w:lastRowFirstColumn="0" w:lastRowLastColumn="0"/>
              <w:rPr>
                <w:b w:val="0"/>
                <w:bCs w:val="0"/>
              </w:rPr>
            </w:pPr>
            <w:r>
              <w:t>Définition</w:t>
            </w:r>
          </w:p>
        </w:tc>
      </w:tr>
      <w:tr w:rsidR="00772629" w14:paraId="0205386D" w14:textId="77777777" w:rsidTr="00B67C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Pr>
          <w:p w14:paraId="02053869" w14:textId="77777777" w:rsidR="00772629" w:rsidRDefault="00772629" w:rsidP="00772629">
            <w:pPr>
              <w:jc w:val="left"/>
              <w:rPr>
                <w:b w:val="0"/>
                <w:bCs w:val="0"/>
              </w:rPr>
            </w:pPr>
            <w:r>
              <w:t>Journée Gazière</w:t>
            </w:r>
          </w:p>
        </w:tc>
        <w:tc>
          <w:tcPr>
            <w:cnfStyle w:val="000010000000" w:firstRow="0" w:lastRow="0" w:firstColumn="0" w:lastColumn="0" w:oddVBand="1" w:evenVBand="0" w:oddHBand="0" w:evenHBand="0" w:firstRowFirstColumn="0" w:firstRowLastColumn="0" w:lastRowFirstColumn="0" w:lastRowLastColumn="0"/>
            <w:tcW w:w="1418" w:type="dxa"/>
          </w:tcPr>
          <w:p w14:paraId="0205386A" w14:textId="77777777" w:rsidR="00772629" w:rsidRPr="00FA2F9A" w:rsidRDefault="00384F6A" w:rsidP="00081EFE">
            <w:pPr>
              <w:rPr>
                <w:b/>
              </w:rPr>
            </w:pPr>
            <w:r w:rsidRPr="00FA2F9A">
              <w:rPr>
                <w:b/>
              </w:rPr>
              <w:t>JG</w:t>
            </w:r>
          </w:p>
        </w:tc>
        <w:tc>
          <w:tcPr>
            <w:tcW w:w="5881" w:type="dxa"/>
          </w:tcPr>
          <w:p w14:paraId="0205386B" w14:textId="77777777" w:rsidR="00772629" w:rsidRDefault="00772629" w:rsidP="00755D40">
            <w:pPr>
              <w:cnfStyle w:val="000000100000" w:firstRow="0" w:lastRow="0" w:firstColumn="0" w:lastColumn="0" w:oddVBand="0" w:evenVBand="0" w:oddHBand="1" w:evenHBand="0" w:firstRowFirstColumn="0" w:firstRowLastColumn="0" w:lastRowFirstColumn="0" w:lastRowLastColumn="0"/>
            </w:pPr>
            <w:r>
              <w:t>Période de 23 (vingt-trois), 24 (vingt-quatre) ou 25 (vingt-cinq) Heures consécutives, commençant à 6 (six) heures un jour donné et finissant à 6 (six) heures le jour suivant. La date d’un Jour est la date du jour où le Jour commence.</w:t>
            </w:r>
          </w:p>
          <w:p w14:paraId="0205386C" w14:textId="77777777" w:rsidR="002E7F9F" w:rsidRDefault="002E7F9F" w:rsidP="00755D40">
            <w:pPr>
              <w:cnfStyle w:val="000000100000" w:firstRow="0" w:lastRow="0" w:firstColumn="0" w:lastColumn="0" w:oddVBand="0" w:evenVBand="0" w:oddHBand="1" w:evenHBand="0" w:firstRowFirstColumn="0" w:firstRowLastColumn="0" w:lastRowFirstColumn="0" w:lastRowLastColumn="0"/>
            </w:pPr>
          </w:p>
        </w:tc>
      </w:tr>
    </w:tbl>
    <w:p w14:paraId="0205386E" w14:textId="77777777" w:rsidR="00715FF6" w:rsidRDefault="00715FF6" w:rsidP="00715FF6"/>
    <w:p w14:paraId="0205386F" w14:textId="77777777" w:rsidR="00715FF6" w:rsidRDefault="00715FF6" w:rsidP="00FE7C2D">
      <w:pPr>
        <w:pStyle w:val="Titre1"/>
      </w:pPr>
      <w:bookmarkStart w:id="83" w:name="_Toc452381941"/>
      <w:r>
        <w:t>-L-</w:t>
      </w:r>
      <w:bookmarkEnd w:id="83"/>
    </w:p>
    <w:p w14:paraId="02053870" w14:textId="77777777" w:rsidR="00253351" w:rsidRPr="00253351" w:rsidRDefault="00253351" w:rsidP="00253351">
      <w:pPr>
        <w:pStyle w:val="Corpsdetexte1"/>
      </w:pPr>
    </w:p>
    <w:tbl>
      <w:tblPr>
        <w:tblStyle w:val="TableauGrille4-Accentuation1"/>
        <w:tblW w:w="0" w:type="auto"/>
        <w:tblLook w:val="00A0" w:firstRow="1" w:lastRow="0" w:firstColumn="1" w:lastColumn="0" w:noHBand="0" w:noVBand="0"/>
      </w:tblPr>
      <w:tblGrid>
        <w:gridCol w:w="1909"/>
        <w:gridCol w:w="1409"/>
        <w:gridCol w:w="5744"/>
      </w:tblGrid>
      <w:tr w:rsidR="00253351" w14:paraId="02053874" w14:textId="77777777" w:rsidTr="00C865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9" w:type="dxa"/>
          </w:tcPr>
          <w:p w14:paraId="02053871" w14:textId="77777777" w:rsidR="00253351" w:rsidRDefault="00253351" w:rsidP="0019693F">
            <w:pPr>
              <w:jc w:val="center"/>
              <w:rPr>
                <w:b w:val="0"/>
                <w:bCs w:val="0"/>
              </w:rPr>
            </w:pPr>
            <w:r>
              <w:t>Terme métier</w:t>
            </w:r>
          </w:p>
        </w:tc>
        <w:tc>
          <w:tcPr>
            <w:cnfStyle w:val="000010000000" w:firstRow="0" w:lastRow="0" w:firstColumn="0" w:lastColumn="0" w:oddVBand="1" w:evenVBand="0" w:oddHBand="0" w:evenHBand="0" w:firstRowFirstColumn="0" w:firstRowLastColumn="0" w:lastRowFirstColumn="0" w:lastRowLastColumn="0"/>
            <w:tcW w:w="1409" w:type="dxa"/>
          </w:tcPr>
          <w:p w14:paraId="02053872" w14:textId="77777777" w:rsidR="00253351" w:rsidRDefault="00253351" w:rsidP="0019693F">
            <w:pPr>
              <w:jc w:val="center"/>
              <w:rPr>
                <w:b w:val="0"/>
                <w:bCs w:val="0"/>
              </w:rPr>
            </w:pPr>
            <w:r>
              <w:t>Acronyme</w:t>
            </w:r>
          </w:p>
        </w:tc>
        <w:tc>
          <w:tcPr>
            <w:tcW w:w="5744" w:type="dxa"/>
          </w:tcPr>
          <w:p w14:paraId="02053873" w14:textId="77777777" w:rsidR="00253351" w:rsidRDefault="00253351" w:rsidP="0019693F">
            <w:pPr>
              <w:jc w:val="center"/>
              <w:cnfStyle w:val="100000000000" w:firstRow="1" w:lastRow="0" w:firstColumn="0" w:lastColumn="0" w:oddVBand="0" w:evenVBand="0" w:oddHBand="0" w:evenHBand="0" w:firstRowFirstColumn="0" w:firstRowLastColumn="0" w:lastRowFirstColumn="0" w:lastRowLastColumn="0"/>
              <w:rPr>
                <w:b w:val="0"/>
                <w:bCs w:val="0"/>
              </w:rPr>
            </w:pPr>
            <w:r>
              <w:t>Définition</w:t>
            </w:r>
          </w:p>
        </w:tc>
      </w:tr>
      <w:tr w:rsidR="00253351" w:rsidRPr="008F7B65" w14:paraId="02053879" w14:textId="77777777" w:rsidTr="00C865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9" w:type="dxa"/>
          </w:tcPr>
          <w:p w14:paraId="02053875" w14:textId="77777777" w:rsidR="00253351" w:rsidRPr="008F7B65" w:rsidRDefault="00293B9F" w:rsidP="0019693F">
            <w:pPr>
              <w:jc w:val="left"/>
              <w:rPr>
                <w:b w:val="0"/>
                <w:bCs w:val="0"/>
                <w:lang w:val="nl-NL"/>
              </w:rPr>
            </w:pPr>
            <w:r>
              <w:rPr>
                <w:lang w:val="nl-NL"/>
              </w:rPr>
              <w:lastRenderedPageBreak/>
              <w:t xml:space="preserve">Lot de </w:t>
            </w:r>
            <w:proofErr w:type="spellStart"/>
            <w:r>
              <w:rPr>
                <w:lang w:val="nl-NL"/>
              </w:rPr>
              <w:t>demande</w:t>
            </w:r>
            <w:r w:rsidR="00253351" w:rsidRPr="008F7B65">
              <w:rPr>
                <w:lang w:val="nl-NL"/>
              </w:rPr>
              <w:t>s</w:t>
            </w:r>
            <w:proofErr w:type="spellEnd"/>
            <w:r w:rsidR="00253351" w:rsidRPr="008F7B65">
              <w:rPr>
                <w:lang w:val="nl-NL"/>
              </w:rPr>
              <w:t xml:space="preserve"> </w:t>
            </w:r>
            <w:proofErr w:type="spellStart"/>
            <w:r w:rsidR="00253351" w:rsidRPr="008F7B65">
              <w:rPr>
                <w:lang w:val="nl-NL"/>
              </w:rPr>
              <w:t>d’acheminement</w:t>
            </w:r>
            <w:proofErr w:type="spellEnd"/>
          </w:p>
        </w:tc>
        <w:tc>
          <w:tcPr>
            <w:cnfStyle w:val="000010000000" w:firstRow="0" w:lastRow="0" w:firstColumn="0" w:lastColumn="0" w:oddVBand="1" w:evenVBand="0" w:oddHBand="0" w:evenHBand="0" w:firstRowFirstColumn="0" w:firstRowLastColumn="0" w:lastRowFirstColumn="0" w:lastRowLastColumn="0"/>
            <w:tcW w:w="1409" w:type="dxa"/>
          </w:tcPr>
          <w:p w14:paraId="02053876" w14:textId="77777777" w:rsidR="00253351" w:rsidRPr="008F7B65" w:rsidRDefault="00253351" w:rsidP="0019693F">
            <w:pPr>
              <w:rPr>
                <w:lang w:val="nl-NL"/>
              </w:rPr>
            </w:pPr>
          </w:p>
        </w:tc>
        <w:tc>
          <w:tcPr>
            <w:tcW w:w="5744" w:type="dxa"/>
          </w:tcPr>
          <w:p w14:paraId="02053877" w14:textId="77777777" w:rsidR="00253351" w:rsidRDefault="00253351" w:rsidP="0019693F">
            <w:pPr>
              <w:spacing w:after="120"/>
              <w:cnfStyle w:val="000000100000" w:firstRow="0" w:lastRow="0" w:firstColumn="0" w:lastColumn="0" w:oddVBand="0" w:evenVBand="0" w:oddHBand="1" w:evenHBand="0" w:firstRowFirstColumn="0" w:firstRowLastColumn="0" w:lastRowFirstColumn="0" w:lastRowLastColumn="0"/>
            </w:pPr>
            <w:r w:rsidRPr="008F7B65">
              <w:rPr>
                <w:szCs w:val="18"/>
              </w:rPr>
              <w:t>Ensemble de demandes </w:t>
            </w:r>
            <w:r w:rsidRPr="008F7B65">
              <w:t>qui concernent un même contrat d’acheminement, qui sont transmises ensemble via le même canal et qui sont intégrées en même temps dans le système, qui peuvent concerner des journées gazières différentes.</w:t>
            </w:r>
          </w:p>
          <w:p w14:paraId="02053878" w14:textId="77777777" w:rsidR="002E7F9F" w:rsidRPr="008F7B65" w:rsidRDefault="002E7F9F" w:rsidP="0019693F">
            <w:pPr>
              <w:spacing w:after="120"/>
              <w:cnfStyle w:val="000000100000" w:firstRow="0" w:lastRow="0" w:firstColumn="0" w:lastColumn="0" w:oddVBand="0" w:evenVBand="0" w:oddHBand="1" w:evenHBand="0" w:firstRowFirstColumn="0" w:firstRowLastColumn="0" w:lastRowFirstColumn="0" w:lastRowLastColumn="0"/>
            </w:pPr>
          </w:p>
        </w:tc>
      </w:tr>
    </w:tbl>
    <w:p w14:paraId="0205387A" w14:textId="77777777" w:rsidR="00253351" w:rsidRPr="000D2840" w:rsidRDefault="00253351" w:rsidP="00253351"/>
    <w:p w14:paraId="0205387B" w14:textId="77777777" w:rsidR="00B67C03" w:rsidRDefault="00B67C03" w:rsidP="00182E4C"/>
    <w:p w14:paraId="0205387C" w14:textId="77777777" w:rsidR="00253351" w:rsidRDefault="00253351" w:rsidP="00253351">
      <w:pPr>
        <w:pStyle w:val="Titre1"/>
      </w:pPr>
      <w:bookmarkStart w:id="84" w:name="_Toc452381942"/>
      <w:r>
        <w:t>-M-</w:t>
      </w:r>
      <w:bookmarkEnd w:id="84"/>
    </w:p>
    <w:p w14:paraId="0205387D" w14:textId="77777777" w:rsidR="00253351" w:rsidRDefault="00253351" w:rsidP="00253351">
      <w:pPr>
        <w:jc w:val="center"/>
      </w:pPr>
    </w:p>
    <w:tbl>
      <w:tblPr>
        <w:tblStyle w:val="TableauGrille4-Accentuation1"/>
        <w:tblW w:w="0" w:type="auto"/>
        <w:tblLook w:val="00A0" w:firstRow="1" w:lastRow="0" w:firstColumn="1" w:lastColumn="0" w:noHBand="0" w:noVBand="0"/>
      </w:tblPr>
      <w:tblGrid>
        <w:gridCol w:w="2069"/>
        <w:gridCol w:w="1380"/>
        <w:gridCol w:w="5613"/>
      </w:tblGrid>
      <w:tr w:rsidR="00253351" w14:paraId="02053881" w14:textId="77777777" w:rsidTr="00B67C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2" w:type="dxa"/>
          </w:tcPr>
          <w:p w14:paraId="0205387E" w14:textId="77777777" w:rsidR="00253351" w:rsidRDefault="00253351" w:rsidP="0019693F">
            <w:pPr>
              <w:jc w:val="center"/>
              <w:rPr>
                <w:b w:val="0"/>
                <w:bCs w:val="0"/>
              </w:rPr>
            </w:pPr>
            <w:r>
              <w:t>Terme métier</w:t>
            </w:r>
          </w:p>
        </w:tc>
        <w:tc>
          <w:tcPr>
            <w:cnfStyle w:val="000010000000" w:firstRow="0" w:lastRow="0" w:firstColumn="0" w:lastColumn="0" w:oddVBand="1" w:evenVBand="0" w:oddHBand="0" w:evenHBand="0" w:firstRowFirstColumn="0" w:firstRowLastColumn="0" w:lastRowFirstColumn="0" w:lastRowLastColumn="0"/>
            <w:tcW w:w="1387" w:type="dxa"/>
          </w:tcPr>
          <w:p w14:paraId="0205387F" w14:textId="77777777" w:rsidR="00253351" w:rsidRDefault="00253351" w:rsidP="0019693F">
            <w:pPr>
              <w:jc w:val="center"/>
              <w:rPr>
                <w:b w:val="0"/>
                <w:bCs w:val="0"/>
              </w:rPr>
            </w:pPr>
            <w:r>
              <w:t>Acronyme</w:t>
            </w:r>
          </w:p>
        </w:tc>
        <w:tc>
          <w:tcPr>
            <w:tcW w:w="5733" w:type="dxa"/>
          </w:tcPr>
          <w:p w14:paraId="02053880" w14:textId="77777777" w:rsidR="00253351" w:rsidRDefault="00253351" w:rsidP="0019693F">
            <w:pPr>
              <w:jc w:val="center"/>
              <w:cnfStyle w:val="100000000000" w:firstRow="1" w:lastRow="0" w:firstColumn="0" w:lastColumn="0" w:oddVBand="0" w:evenVBand="0" w:oddHBand="0" w:evenHBand="0" w:firstRowFirstColumn="0" w:firstRowLastColumn="0" w:lastRowFirstColumn="0" w:lastRowLastColumn="0"/>
              <w:rPr>
                <w:b w:val="0"/>
                <w:bCs w:val="0"/>
              </w:rPr>
            </w:pPr>
            <w:r>
              <w:t>Définition</w:t>
            </w:r>
          </w:p>
        </w:tc>
      </w:tr>
      <w:tr w:rsidR="00253351" w14:paraId="02053887" w14:textId="77777777" w:rsidTr="00B67C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2" w:type="dxa"/>
          </w:tcPr>
          <w:p w14:paraId="02053882" w14:textId="77777777" w:rsidR="00253351" w:rsidRPr="00562C01" w:rsidRDefault="00253351" w:rsidP="0019693F">
            <w:pPr>
              <w:jc w:val="left"/>
              <w:rPr>
                <w:b w:val="0"/>
                <w:bCs w:val="0"/>
                <w:highlight w:val="yellow"/>
              </w:rPr>
            </w:pPr>
            <w:r w:rsidRPr="00921504">
              <w:t>Maille CCCG</w:t>
            </w:r>
          </w:p>
        </w:tc>
        <w:tc>
          <w:tcPr>
            <w:cnfStyle w:val="000010000000" w:firstRow="0" w:lastRow="0" w:firstColumn="0" w:lastColumn="0" w:oddVBand="1" w:evenVBand="0" w:oddHBand="0" w:evenHBand="0" w:firstRowFirstColumn="0" w:firstRowLastColumn="0" w:lastRowFirstColumn="0" w:lastRowLastColumn="0"/>
            <w:tcW w:w="1387" w:type="dxa"/>
          </w:tcPr>
          <w:p w14:paraId="02053883" w14:textId="77777777" w:rsidR="00253351" w:rsidRPr="00562C01" w:rsidRDefault="00253351" w:rsidP="0019693F">
            <w:pPr>
              <w:rPr>
                <w:highlight w:val="yellow"/>
              </w:rPr>
            </w:pPr>
          </w:p>
        </w:tc>
        <w:tc>
          <w:tcPr>
            <w:tcW w:w="5733" w:type="dxa"/>
          </w:tcPr>
          <w:p w14:paraId="02053884" w14:textId="77777777" w:rsidR="00921504" w:rsidRPr="00642F0D" w:rsidRDefault="00921504" w:rsidP="00921504">
            <w:pPr>
              <w:cnfStyle w:val="000000100000" w:firstRow="0" w:lastRow="0" w:firstColumn="0" w:lastColumn="0" w:oddVBand="0" w:evenVBand="0" w:oddHBand="1" w:evenHBand="0" w:firstRowFirstColumn="0" w:firstRowLastColumn="0" w:lastRowFirstColumn="0" w:lastRowLastColumn="0"/>
            </w:pPr>
            <w:r w:rsidRPr="00642F0D">
              <w:t xml:space="preserve">Périmètre de mutualisation de la flexibilité intra-journalière interne (ou stock de conduite) </w:t>
            </w:r>
            <w:proofErr w:type="spellStart"/>
            <w:r w:rsidRPr="00642F0D">
              <w:t>determiné</w:t>
            </w:r>
            <w:proofErr w:type="spellEnd"/>
            <w:r w:rsidRPr="00642F0D">
              <w:t xml:space="preserve"> en tenant compte des </w:t>
            </w:r>
            <w:proofErr w:type="spellStart"/>
            <w:r w:rsidRPr="00642F0D">
              <w:t>caractéristisques</w:t>
            </w:r>
            <w:proofErr w:type="spellEnd"/>
            <w:r w:rsidRPr="00642F0D">
              <w:t xml:space="preserve"> du Réseau, des sollicitations courantes du Réseau et de la proximité des sources externes de flexibilité intra-journalière.</w:t>
            </w:r>
          </w:p>
          <w:p w14:paraId="02053885" w14:textId="0E8A12E2" w:rsidR="00253351" w:rsidRDefault="00921504" w:rsidP="00921504">
            <w:pPr>
              <w:cnfStyle w:val="000000100000" w:firstRow="0" w:lastRow="0" w:firstColumn="0" w:lastColumn="0" w:oddVBand="0" w:evenVBand="0" w:oddHBand="1" w:evenHBand="0" w:firstRowFirstColumn="0" w:firstRowLastColumn="0" w:lastRowFirstColumn="0" w:lastRowLastColumn="0"/>
            </w:pPr>
            <w:r w:rsidRPr="00642F0D">
              <w:t xml:space="preserve">Le réseau principal de </w:t>
            </w:r>
            <w:r w:rsidR="00C140D3">
              <w:rPr>
                <w:szCs w:val="24"/>
              </w:rPr>
              <w:t>NaTran</w:t>
            </w:r>
            <w:r w:rsidRPr="00642F0D">
              <w:t xml:space="preserve"> est découpé en 9 mailles.</w:t>
            </w:r>
          </w:p>
          <w:p w14:paraId="02053886" w14:textId="77777777" w:rsidR="002E7F9F" w:rsidRPr="00562C01" w:rsidRDefault="002E7F9F" w:rsidP="00921504">
            <w:pPr>
              <w:cnfStyle w:val="000000100000" w:firstRow="0" w:lastRow="0" w:firstColumn="0" w:lastColumn="0" w:oddVBand="0" w:evenVBand="0" w:oddHBand="1" w:evenHBand="0" w:firstRowFirstColumn="0" w:firstRowLastColumn="0" w:lastRowFirstColumn="0" w:lastRowLastColumn="0"/>
              <w:rPr>
                <w:highlight w:val="yellow"/>
              </w:rPr>
            </w:pPr>
          </w:p>
        </w:tc>
      </w:tr>
      <w:tr w:rsidR="00253351" w14:paraId="0205388C" w14:textId="77777777" w:rsidTr="00B67C03">
        <w:tc>
          <w:tcPr>
            <w:cnfStyle w:val="001000000000" w:firstRow="0" w:lastRow="0" w:firstColumn="1" w:lastColumn="0" w:oddVBand="0" w:evenVBand="0" w:oddHBand="0" w:evenHBand="0" w:firstRowFirstColumn="0" w:firstRowLastColumn="0" w:lastRowFirstColumn="0" w:lastRowLastColumn="0"/>
            <w:tcW w:w="2092" w:type="dxa"/>
          </w:tcPr>
          <w:p w14:paraId="02053888" w14:textId="77777777" w:rsidR="00253351" w:rsidRDefault="00253351" w:rsidP="0019693F">
            <w:pPr>
              <w:jc w:val="left"/>
              <w:rPr>
                <w:b w:val="0"/>
                <w:bCs w:val="0"/>
              </w:rPr>
            </w:pPr>
            <w:r>
              <w:t>Marché Primaire de Capacité</w:t>
            </w:r>
          </w:p>
        </w:tc>
        <w:tc>
          <w:tcPr>
            <w:cnfStyle w:val="000010000000" w:firstRow="0" w:lastRow="0" w:firstColumn="0" w:lastColumn="0" w:oddVBand="1" w:evenVBand="0" w:oddHBand="0" w:evenHBand="0" w:firstRowFirstColumn="0" w:firstRowLastColumn="0" w:lastRowFirstColumn="0" w:lastRowLastColumn="0"/>
            <w:tcW w:w="1387" w:type="dxa"/>
          </w:tcPr>
          <w:p w14:paraId="02053889" w14:textId="77777777" w:rsidR="00253351" w:rsidRDefault="00253351" w:rsidP="0019693F"/>
        </w:tc>
        <w:tc>
          <w:tcPr>
            <w:tcW w:w="5733" w:type="dxa"/>
          </w:tcPr>
          <w:p w14:paraId="0205388A" w14:textId="469324B0" w:rsidR="00253351" w:rsidRDefault="00253351" w:rsidP="0019693F">
            <w:pPr>
              <w:pStyle w:val="Corpsdetexte1"/>
              <w:spacing w:after="120"/>
              <w:cnfStyle w:val="000000000000" w:firstRow="0" w:lastRow="0" w:firstColumn="0" w:lastColumn="0" w:oddVBand="0" w:evenVBand="0" w:oddHBand="0" w:evenHBand="0" w:firstRowFirstColumn="0" w:firstRowLastColumn="0" w:lastRowFirstColumn="0" w:lastRowLastColumn="0"/>
            </w:pPr>
            <w:r>
              <w:t>M</w:t>
            </w:r>
            <w:r w:rsidRPr="00B4019C">
              <w:t>arché des Capacités commercialisées directement ou indirectement pa</w:t>
            </w:r>
            <w:r>
              <w:t xml:space="preserve">r </w:t>
            </w:r>
            <w:r w:rsidR="00C140D3">
              <w:t>NaTran</w:t>
            </w:r>
            <w:r>
              <w:t>.</w:t>
            </w:r>
          </w:p>
          <w:p w14:paraId="0205388B" w14:textId="77777777" w:rsidR="002E7F9F" w:rsidRDefault="002E7F9F" w:rsidP="0019693F">
            <w:pPr>
              <w:pStyle w:val="Corpsdetexte1"/>
              <w:spacing w:after="120"/>
              <w:cnfStyle w:val="000000000000" w:firstRow="0" w:lastRow="0" w:firstColumn="0" w:lastColumn="0" w:oddVBand="0" w:evenVBand="0" w:oddHBand="0" w:evenHBand="0" w:firstRowFirstColumn="0" w:firstRowLastColumn="0" w:lastRowFirstColumn="0" w:lastRowLastColumn="0"/>
            </w:pPr>
          </w:p>
        </w:tc>
      </w:tr>
      <w:tr w:rsidR="00253351" w14:paraId="02053891" w14:textId="77777777" w:rsidTr="00B67C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2" w:type="dxa"/>
          </w:tcPr>
          <w:p w14:paraId="0205388D" w14:textId="77777777" w:rsidR="00253351" w:rsidRDefault="00253351" w:rsidP="0019693F">
            <w:pPr>
              <w:jc w:val="left"/>
              <w:rPr>
                <w:b w:val="0"/>
                <w:bCs w:val="0"/>
              </w:rPr>
            </w:pPr>
            <w:r>
              <w:t>Marché Secondaire de Capacité</w:t>
            </w:r>
          </w:p>
        </w:tc>
        <w:tc>
          <w:tcPr>
            <w:cnfStyle w:val="000010000000" w:firstRow="0" w:lastRow="0" w:firstColumn="0" w:lastColumn="0" w:oddVBand="1" w:evenVBand="0" w:oddHBand="0" w:evenHBand="0" w:firstRowFirstColumn="0" w:firstRowLastColumn="0" w:lastRowFirstColumn="0" w:lastRowLastColumn="0"/>
            <w:tcW w:w="1387" w:type="dxa"/>
          </w:tcPr>
          <w:p w14:paraId="0205388E" w14:textId="77777777" w:rsidR="00253351" w:rsidRDefault="00253351" w:rsidP="0019693F"/>
        </w:tc>
        <w:tc>
          <w:tcPr>
            <w:tcW w:w="5733" w:type="dxa"/>
          </w:tcPr>
          <w:p w14:paraId="0205388F" w14:textId="6E7B2CAA" w:rsidR="00253351" w:rsidRDefault="00253351" w:rsidP="0019693F">
            <w:pPr>
              <w:pStyle w:val="Corpsdetexte1"/>
              <w:spacing w:after="120"/>
              <w:cnfStyle w:val="000000100000" w:firstRow="0" w:lastRow="0" w:firstColumn="0" w:lastColumn="0" w:oddVBand="0" w:evenVBand="0" w:oddHBand="1" w:evenHBand="0" w:firstRowFirstColumn="0" w:firstRowLastColumn="0" w:lastRowFirstColumn="0" w:lastRowLastColumn="0"/>
            </w:pPr>
            <w:r>
              <w:t xml:space="preserve">Marché des Capacités </w:t>
            </w:r>
            <w:r w:rsidRPr="00566B15">
              <w:t>échangé</w:t>
            </w:r>
            <w:r>
              <w:t>e</w:t>
            </w:r>
            <w:r w:rsidRPr="00566B15">
              <w:t>s</w:t>
            </w:r>
            <w:r>
              <w:t xml:space="preserve"> </w:t>
            </w:r>
            <w:r w:rsidRPr="00566B15">
              <w:t xml:space="preserve">autrement que sur le Marché Primaire. </w:t>
            </w:r>
            <w:r>
              <w:t xml:space="preserve">Il s’agit donc d’un marché </w:t>
            </w:r>
            <w:r w:rsidR="00A93BD6">
              <w:t xml:space="preserve">où </w:t>
            </w:r>
            <w:r>
              <w:t>les utilisateurs externes Transport s’échangent ou se revendent des Capacités. Les échanges peuvent être par Cession Complète ou Cession de Droit d’Usage.</w:t>
            </w:r>
          </w:p>
          <w:p w14:paraId="02053890" w14:textId="77777777" w:rsidR="002E7F9F" w:rsidRDefault="002E7F9F" w:rsidP="0019693F">
            <w:pPr>
              <w:pStyle w:val="Corpsdetexte1"/>
              <w:spacing w:after="120"/>
              <w:cnfStyle w:val="000000100000" w:firstRow="0" w:lastRow="0" w:firstColumn="0" w:lastColumn="0" w:oddVBand="0" w:evenVBand="0" w:oddHBand="1" w:evenHBand="0" w:firstRowFirstColumn="0" w:firstRowLastColumn="0" w:lastRowFirstColumn="0" w:lastRowLastColumn="0"/>
            </w:pPr>
          </w:p>
        </w:tc>
      </w:tr>
      <w:tr w:rsidR="00253351" w:rsidRPr="008F7B65" w14:paraId="02053896" w14:textId="77777777" w:rsidTr="00B67C03">
        <w:tc>
          <w:tcPr>
            <w:cnfStyle w:val="001000000000" w:firstRow="0" w:lastRow="0" w:firstColumn="1" w:lastColumn="0" w:oddVBand="0" w:evenVBand="0" w:oddHBand="0" w:evenHBand="0" w:firstRowFirstColumn="0" w:firstRowLastColumn="0" w:lastRowFirstColumn="0" w:lastRowLastColumn="0"/>
            <w:tcW w:w="2092" w:type="dxa"/>
          </w:tcPr>
          <w:p w14:paraId="02053892" w14:textId="77777777" w:rsidR="00253351" w:rsidRPr="008F7B65" w:rsidRDefault="00253351" w:rsidP="0019693F">
            <w:pPr>
              <w:jc w:val="left"/>
              <w:rPr>
                <w:b w:val="0"/>
                <w:bCs w:val="0"/>
              </w:rPr>
            </w:pPr>
            <w:r w:rsidRPr="008F7B65">
              <w:t>Modulation</w:t>
            </w:r>
          </w:p>
        </w:tc>
        <w:tc>
          <w:tcPr>
            <w:cnfStyle w:val="000010000000" w:firstRow="0" w:lastRow="0" w:firstColumn="0" w:lastColumn="0" w:oddVBand="1" w:evenVBand="0" w:oddHBand="0" w:evenHBand="0" w:firstRowFirstColumn="0" w:firstRowLastColumn="0" w:lastRowFirstColumn="0" w:lastRowLastColumn="0"/>
            <w:tcW w:w="1387" w:type="dxa"/>
          </w:tcPr>
          <w:p w14:paraId="02053893" w14:textId="77777777" w:rsidR="00253351" w:rsidRPr="008F7B65" w:rsidRDefault="00253351" w:rsidP="0019693F"/>
        </w:tc>
        <w:tc>
          <w:tcPr>
            <w:tcW w:w="5733" w:type="dxa"/>
          </w:tcPr>
          <w:p w14:paraId="02053894" w14:textId="77777777" w:rsidR="00253351" w:rsidRDefault="00253351" w:rsidP="0019693F">
            <w:pPr>
              <w:cnfStyle w:val="000000000000" w:firstRow="0" w:lastRow="0" w:firstColumn="0" w:lastColumn="0" w:oddVBand="0" w:evenVBand="0" w:oddHBand="0" w:evenHBand="0" w:firstRowFirstColumn="0" w:firstRowLastColumn="0" w:lastRowFirstColumn="0" w:lastRowLastColumn="0"/>
            </w:pPr>
            <w:r w:rsidRPr="008F7B65">
              <w:t>Notion traduisant la variation de la consommation déclarée à l’intérieur de la journée gazière.</w:t>
            </w:r>
          </w:p>
          <w:p w14:paraId="02053895" w14:textId="77777777" w:rsidR="002E7F9F" w:rsidRPr="008F7B65" w:rsidRDefault="002E7F9F" w:rsidP="0019693F">
            <w:pPr>
              <w:cnfStyle w:val="000000000000" w:firstRow="0" w:lastRow="0" w:firstColumn="0" w:lastColumn="0" w:oddVBand="0" w:evenVBand="0" w:oddHBand="0" w:evenHBand="0" w:firstRowFirstColumn="0" w:firstRowLastColumn="0" w:lastRowFirstColumn="0" w:lastRowLastColumn="0"/>
            </w:pPr>
          </w:p>
        </w:tc>
      </w:tr>
      <w:tr w:rsidR="00253351" w14:paraId="0205389B" w14:textId="77777777" w:rsidTr="00B67C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2" w:type="dxa"/>
          </w:tcPr>
          <w:p w14:paraId="02053897" w14:textId="77777777" w:rsidR="00253351" w:rsidRDefault="00253351" w:rsidP="0019693F">
            <w:pPr>
              <w:jc w:val="left"/>
              <w:rPr>
                <w:b w:val="0"/>
                <w:bCs w:val="0"/>
              </w:rPr>
            </w:pPr>
            <w:r>
              <w:t>Mois Gazier</w:t>
            </w:r>
          </w:p>
        </w:tc>
        <w:tc>
          <w:tcPr>
            <w:cnfStyle w:val="000010000000" w:firstRow="0" w:lastRow="0" w:firstColumn="0" w:lastColumn="0" w:oddVBand="1" w:evenVBand="0" w:oddHBand="0" w:evenHBand="0" w:firstRowFirstColumn="0" w:firstRowLastColumn="0" w:lastRowFirstColumn="0" w:lastRowLastColumn="0"/>
            <w:tcW w:w="1387" w:type="dxa"/>
          </w:tcPr>
          <w:p w14:paraId="02053898" w14:textId="77777777" w:rsidR="00253351" w:rsidRDefault="00253351" w:rsidP="0019693F"/>
        </w:tc>
        <w:tc>
          <w:tcPr>
            <w:tcW w:w="5733" w:type="dxa"/>
          </w:tcPr>
          <w:p w14:paraId="02053899" w14:textId="77777777" w:rsidR="00253351" w:rsidRDefault="00253351" w:rsidP="0019693F">
            <w:pPr>
              <w:cnfStyle w:val="000000100000" w:firstRow="0" w:lastRow="0" w:firstColumn="0" w:lastColumn="0" w:oddVBand="0" w:evenVBand="0" w:oddHBand="1" w:evenHBand="0" w:firstRowFirstColumn="0" w:firstRowLastColumn="0" w:lastRowFirstColumn="0" w:lastRowLastColumn="0"/>
            </w:pPr>
            <w:r>
              <w:t>Période commençant à 6 (six) heures le premier jour d'un mois calendaire donné et finissant à 6 (six) heures le premier jour du mois calendaire suivant.</w:t>
            </w:r>
          </w:p>
          <w:p w14:paraId="0205389A" w14:textId="77777777" w:rsidR="002E7F9F" w:rsidRDefault="002E7F9F" w:rsidP="0019693F">
            <w:pPr>
              <w:cnfStyle w:val="000000100000" w:firstRow="0" w:lastRow="0" w:firstColumn="0" w:lastColumn="0" w:oddVBand="0" w:evenVBand="0" w:oddHBand="1" w:evenHBand="0" w:firstRowFirstColumn="0" w:firstRowLastColumn="0" w:lastRowFirstColumn="0" w:lastRowLastColumn="0"/>
            </w:pPr>
          </w:p>
        </w:tc>
      </w:tr>
    </w:tbl>
    <w:p w14:paraId="0205389C" w14:textId="77777777" w:rsidR="00253351" w:rsidRDefault="00253351" w:rsidP="00253351"/>
    <w:p w14:paraId="0205389D" w14:textId="200C123E" w:rsidR="0094670E" w:rsidRDefault="0094670E">
      <w:pPr>
        <w:spacing w:after="200" w:line="276" w:lineRule="auto"/>
        <w:jc w:val="left"/>
      </w:pPr>
      <w:r>
        <w:br w:type="page"/>
      </w:r>
    </w:p>
    <w:p w14:paraId="0A249258" w14:textId="77777777" w:rsidR="00253351" w:rsidRDefault="00253351" w:rsidP="00253351"/>
    <w:p w14:paraId="0205389E" w14:textId="77777777" w:rsidR="00253351" w:rsidRDefault="00253351" w:rsidP="00253351">
      <w:pPr>
        <w:pStyle w:val="Titre1"/>
      </w:pPr>
      <w:bookmarkStart w:id="85" w:name="_Toc452381943"/>
      <w:r>
        <w:t>-N-</w:t>
      </w:r>
      <w:bookmarkEnd w:id="85"/>
    </w:p>
    <w:p w14:paraId="0205389F" w14:textId="77777777" w:rsidR="00253351" w:rsidRDefault="00253351" w:rsidP="00253351">
      <w:pPr>
        <w:jc w:val="center"/>
      </w:pPr>
    </w:p>
    <w:tbl>
      <w:tblPr>
        <w:tblStyle w:val="TableauGrille4-Accentuation1"/>
        <w:tblW w:w="0" w:type="auto"/>
        <w:tblLook w:val="00A0" w:firstRow="1" w:lastRow="0" w:firstColumn="1" w:lastColumn="0" w:noHBand="0" w:noVBand="0"/>
      </w:tblPr>
      <w:tblGrid>
        <w:gridCol w:w="1893"/>
        <w:gridCol w:w="1413"/>
        <w:gridCol w:w="5756"/>
      </w:tblGrid>
      <w:tr w:rsidR="00253351" w14:paraId="020538A3" w14:textId="77777777" w:rsidTr="004D2AE5">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910" w:type="dxa"/>
          </w:tcPr>
          <w:p w14:paraId="020538A0" w14:textId="77777777" w:rsidR="00253351" w:rsidRDefault="00253351" w:rsidP="0019693F">
            <w:pPr>
              <w:jc w:val="left"/>
              <w:rPr>
                <w:b w:val="0"/>
                <w:bCs w:val="0"/>
              </w:rPr>
            </w:pPr>
            <w:r>
              <w:t>Terme métier</w:t>
            </w:r>
          </w:p>
        </w:tc>
        <w:tc>
          <w:tcPr>
            <w:cnfStyle w:val="000010000000" w:firstRow="0" w:lastRow="0" w:firstColumn="0" w:lastColumn="0" w:oddVBand="1" w:evenVBand="0" w:oddHBand="0" w:evenHBand="0" w:firstRowFirstColumn="0" w:firstRowLastColumn="0" w:lastRowFirstColumn="0" w:lastRowLastColumn="0"/>
            <w:tcW w:w="1421" w:type="dxa"/>
          </w:tcPr>
          <w:p w14:paraId="020538A1" w14:textId="77777777" w:rsidR="00253351" w:rsidRDefault="00253351" w:rsidP="0019693F">
            <w:pPr>
              <w:jc w:val="left"/>
              <w:rPr>
                <w:b w:val="0"/>
                <w:bCs w:val="0"/>
              </w:rPr>
            </w:pPr>
            <w:r>
              <w:t>Acronyme</w:t>
            </w:r>
          </w:p>
        </w:tc>
        <w:tc>
          <w:tcPr>
            <w:tcW w:w="5881" w:type="dxa"/>
          </w:tcPr>
          <w:p w14:paraId="020538A2" w14:textId="77777777" w:rsidR="00253351" w:rsidRDefault="00253351" w:rsidP="0019693F">
            <w:pPr>
              <w:jc w:val="left"/>
              <w:cnfStyle w:val="100000000000" w:firstRow="1" w:lastRow="0" w:firstColumn="0" w:lastColumn="0" w:oddVBand="0" w:evenVBand="0" w:oddHBand="0" w:evenHBand="0" w:firstRowFirstColumn="0" w:firstRowLastColumn="0" w:lastRowFirstColumn="0" w:lastRowLastColumn="0"/>
              <w:rPr>
                <w:b w:val="0"/>
                <w:bCs w:val="0"/>
              </w:rPr>
            </w:pPr>
            <w:r>
              <w:t>Définition</w:t>
            </w:r>
          </w:p>
        </w:tc>
      </w:tr>
      <w:tr w:rsidR="00253351" w14:paraId="020538A8" w14:textId="77777777" w:rsidTr="004D2A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0" w:type="dxa"/>
          </w:tcPr>
          <w:p w14:paraId="020538A4" w14:textId="77777777" w:rsidR="00253351" w:rsidRPr="00642F0D" w:rsidRDefault="00253351" w:rsidP="0019693F">
            <w:pPr>
              <w:jc w:val="left"/>
              <w:rPr>
                <w:b w:val="0"/>
                <w:bCs w:val="0"/>
              </w:rPr>
            </w:pPr>
            <w:r w:rsidRPr="00642F0D">
              <w:t>Niveau de Tarif</w:t>
            </w:r>
          </w:p>
        </w:tc>
        <w:tc>
          <w:tcPr>
            <w:cnfStyle w:val="000010000000" w:firstRow="0" w:lastRow="0" w:firstColumn="0" w:lastColumn="0" w:oddVBand="1" w:evenVBand="0" w:oddHBand="0" w:evenHBand="0" w:firstRowFirstColumn="0" w:firstRowLastColumn="0" w:lastRowFirstColumn="0" w:lastRowLastColumn="0"/>
            <w:tcW w:w="1421" w:type="dxa"/>
          </w:tcPr>
          <w:p w14:paraId="020538A5" w14:textId="77777777" w:rsidR="00253351" w:rsidRPr="00642F0D" w:rsidRDefault="00253351" w:rsidP="0019693F">
            <w:r w:rsidRPr="00642F0D">
              <w:t>Niveau de Tarif Régional (NTR)</w:t>
            </w:r>
          </w:p>
        </w:tc>
        <w:tc>
          <w:tcPr>
            <w:tcW w:w="5881" w:type="dxa"/>
          </w:tcPr>
          <w:p w14:paraId="020538A6" w14:textId="77777777" w:rsidR="00253351" w:rsidRDefault="00253351" w:rsidP="0019693F">
            <w:pPr>
              <w:cnfStyle w:val="000000100000" w:firstRow="0" w:lastRow="0" w:firstColumn="0" w:lastColumn="0" w:oddVBand="0" w:evenVBand="0" w:oddHBand="1" w:evenHBand="0" w:firstRowFirstColumn="0" w:firstRowLastColumn="0" w:lastRowFirstColumn="0" w:lastRowLastColumn="0"/>
            </w:pPr>
            <w:r>
              <w:t>Nombre entier, établi sur la base du coût de l'acheminement du gaz à partir du Réseau de Transport Principal jusqu'au Point de Livraison considéré, et permettant de calculer le Terme d'acheminement sur le Réseau Régional correspondant.</w:t>
            </w:r>
          </w:p>
          <w:p w14:paraId="020538A7" w14:textId="77777777" w:rsidR="002E7F9F" w:rsidRDefault="002E7F9F" w:rsidP="0019693F">
            <w:pPr>
              <w:cnfStyle w:val="000000100000" w:firstRow="0" w:lastRow="0" w:firstColumn="0" w:lastColumn="0" w:oddVBand="0" w:evenVBand="0" w:oddHBand="1" w:evenHBand="0" w:firstRowFirstColumn="0" w:firstRowLastColumn="0" w:lastRowFirstColumn="0" w:lastRowLastColumn="0"/>
            </w:pPr>
          </w:p>
        </w:tc>
      </w:tr>
      <w:tr w:rsidR="00253351" w14:paraId="020538AD" w14:textId="77777777" w:rsidTr="004D2AE5">
        <w:tc>
          <w:tcPr>
            <w:cnfStyle w:val="001000000000" w:firstRow="0" w:lastRow="0" w:firstColumn="1" w:lastColumn="0" w:oddVBand="0" w:evenVBand="0" w:oddHBand="0" w:evenHBand="0" w:firstRowFirstColumn="0" w:firstRowLastColumn="0" w:lastRowFirstColumn="0" w:lastRowLastColumn="0"/>
            <w:tcW w:w="1910" w:type="dxa"/>
          </w:tcPr>
          <w:p w14:paraId="020538A9" w14:textId="77777777" w:rsidR="00253351" w:rsidRDefault="00253351" w:rsidP="0019693F">
            <w:pPr>
              <w:jc w:val="left"/>
              <w:rPr>
                <w:b w:val="0"/>
                <w:bCs w:val="0"/>
              </w:rPr>
            </w:pPr>
            <w:r>
              <w:t>Nomination</w:t>
            </w:r>
          </w:p>
        </w:tc>
        <w:tc>
          <w:tcPr>
            <w:cnfStyle w:val="000010000000" w:firstRow="0" w:lastRow="0" w:firstColumn="0" w:lastColumn="0" w:oddVBand="1" w:evenVBand="0" w:oddHBand="0" w:evenHBand="0" w:firstRowFirstColumn="0" w:firstRowLastColumn="0" w:lastRowFirstColumn="0" w:lastRowLastColumn="0"/>
            <w:tcW w:w="1421" w:type="dxa"/>
          </w:tcPr>
          <w:p w14:paraId="020538AA" w14:textId="77777777" w:rsidR="00253351" w:rsidRDefault="00253351" w:rsidP="0019693F"/>
        </w:tc>
        <w:tc>
          <w:tcPr>
            <w:tcW w:w="5881" w:type="dxa"/>
          </w:tcPr>
          <w:p w14:paraId="020538AB" w14:textId="77777777" w:rsidR="00253351" w:rsidRDefault="00253351" w:rsidP="0019693F">
            <w:pPr>
              <w:cnfStyle w:val="000000000000" w:firstRow="0" w:lastRow="0" w:firstColumn="0" w:lastColumn="0" w:oddVBand="0" w:evenVBand="0" w:oddHBand="0" w:evenHBand="0" w:firstRowFirstColumn="0" w:firstRowLastColumn="0" w:lastRowFirstColumn="0" w:lastRowLastColumn="0"/>
            </w:pPr>
            <w:r>
              <w:t>Demande d'acheminement associée à un contrat, caractérisé</w:t>
            </w:r>
            <w:r w:rsidR="00240ED5">
              <w:t>e</w:t>
            </w:r>
            <w:r>
              <w:t xml:space="preserve"> par une Journée Gazière, un Point Contractuel, </w:t>
            </w:r>
            <w:r>
              <w:lastRenderedPageBreak/>
              <w:t>un sens, une contrepartie et une quantité qui a été intégrée à un PGD.</w:t>
            </w:r>
          </w:p>
          <w:p w14:paraId="020538AC" w14:textId="77777777" w:rsidR="002E7F9F" w:rsidRDefault="002E7F9F" w:rsidP="0019693F">
            <w:pPr>
              <w:cnfStyle w:val="000000000000" w:firstRow="0" w:lastRow="0" w:firstColumn="0" w:lastColumn="0" w:oddVBand="0" w:evenVBand="0" w:oddHBand="0" w:evenHBand="0" w:firstRowFirstColumn="0" w:firstRowLastColumn="0" w:lastRowFirstColumn="0" w:lastRowLastColumn="0"/>
            </w:pPr>
          </w:p>
        </w:tc>
      </w:tr>
      <w:tr w:rsidR="00253351" w14:paraId="020538B2" w14:textId="77777777" w:rsidTr="004D2A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0" w:type="dxa"/>
          </w:tcPr>
          <w:p w14:paraId="020538AE" w14:textId="77777777" w:rsidR="00253351" w:rsidRDefault="00253351" w:rsidP="0019693F">
            <w:pPr>
              <w:jc w:val="left"/>
              <w:rPr>
                <w:b w:val="0"/>
                <w:bCs w:val="0"/>
              </w:rPr>
            </w:pPr>
            <w:r>
              <w:lastRenderedPageBreak/>
              <w:t>Nomination Forward</w:t>
            </w:r>
          </w:p>
        </w:tc>
        <w:tc>
          <w:tcPr>
            <w:cnfStyle w:val="000010000000" w:firstRow="0" w:lastRow="0" w:firstColumn="0" w:lastColumn="0" w:oddVBand="1" w:evenVBand="0" w:oddHBand="0" w:evenHBand="0" w:firstRowFirstColumn="0" w:firstRowLastColumn="0" w:lastRowFirstColumn="0" w:lastRowLastColumn="0"/>
            <w:tcW w:w="1421" w:type="dxa"/>
          </w:tcPr>
          <w:p w14:paraId="020538AF" w14:textId="77777777" w:rsidR="00253351" w:rsidRDefault="00253351" w:rsidP="0019693F"/>
        </w:tc>
        <w:tc>
          <w:tcPr>
            <w:tcW w:w="5881" w:type="dxa"/>
          </w:tcPr>
          <w:p w14:paraId="020538B0" w14:textId="77777777" w:rsidR="00253351" w:rsidRDefault="00253351" w:rsidP="0019693F">
            <w:pPr>
              <w:cnfStyle w:val="000000100000" w:firstRow="0" w:lastRow="0" w:firstColumn="0" w:lastColumn="0" w:oddVBand="0" w:evenVBand="0" w:oddHBand="1" w:evenHBand="0" w:firstRowFirstColumn="0" w:firstRowLastColumn="0" w:lastRowFirstColumn="0" w:lastRowLastColumn="0"/>
            </w:pPr>
            <w:r>
              <w:t xml:space="preserve">Nomination d'un </w:t>
            </w:r>
            <w:r w:rsidR="00C42187">
              <w:t>Expéditeur</w:t>
            </w:r>
            <w:r>
              <w:t xml:space="preserve"> sur un Point Contractuel donné, dans le sens du flux physique des ouvrages porté par ce Point Contractuel.</w:t>
            </w:r>
          </w:p>
          <w:p w14:paraId="020538B1" w14:textId="77777777" w:rsidR="002E7F9F" w:rsidRDefault="002E7F9F" w:rsidP="0019693F">
            <w:pPr>
              <w:cnfStyle w:val="000000100000" w:firstRow="0" w:lastRow="0" w:firstColumn="0" w:lastColumn="0" w:oddVBand="0" w:evenVBand="0" w:oddHBand="1" w:evenHBand="0" w:firstRowFirstColumn="0" w:firstRowLastColumn="0" w:lastRowFirstColumn="0" w:lastRowLastColumn="0"/>
            </w:pPr>
          </w:p>
        </w:tc>
      </w:tr>
      <w:tr w:rsidR="00253351" w14:paraId="020538B7" w14:textId="77777777" w:rsidTr="004D2AE5">
        <w:tc>
          <w:tcPr>
            <w:cnfStyle w:val="001000000000" w:firstRow="0" w:lastRow="0" w:firstColumn="1" w:lastColumn="0" w:oddVBand="0" w:evenVBand="0" w:oddHBand="0" w:evenHBand="0" w:firstRowFirstColumn="0" w:firstRowLastColumn="0" w:lastRowFirstColumn="0" w:lastRowLastColumn="0"/>
            <w:tcW w:w="1910" w:type="dxa"/>
          </w:tcPr>
          <w:p w14:paraId="020538B3" w14:textId="77777777" w:rsidR="00253351" w:rsidRDefault="00253351" w:rsidP="0019693F">
            <w:pPr>
              <w:jc w:val="left"/>
              <w:rPr>
                <w:b w:val="0"/>
                <w:bCs w:val="0"/>
              </w:rPr>
            </w:pPr>
            <w:r>
              <w:t>Nomination nette</w:t>
            </w:r>
          </w:p>
        </w:tc>
        <w:tc>
          <w:tcPr>
            <w:cnfStyle w:val="000010000000" w:firstRow="0" w:lastRow="0" w:firstColumn="0" w:lastColumn="0" w:oddVBand="1" w:evenVBand="0" w:oddHBand="0" w:evenHBand="0" w:firstRowFirstColumn="0" w:firstRowLastColumn="0" w:lastRowFirstColumn="0" w:lastRowLastColumn="0"/>
            <w:tcW w:w="1421" w:type="dxa"/>
          </w:tcPr>
          <w:p w14:paraId="020538B4" w14:textId="77777777" w:rsidR="00253351" w:rsidRDefault="00253351" w:rsidP="0019693F"/>
        </w:tc>
        <w:tc>
          <w:tcPr>
            <w:tcW w:w="5881" w:type="dxa"/>
          </w:tcPr>
          <w:p w14:paraId="020538B5" w14:textId="77777777" w:rsidR="00253351" w:rsidRDefault="00253351" w:rsidP="0019693F">
            <w:pPr>
              <w:cnfStyle w:val="000000000000" w:firstRow="0" w:lastRow="0" w:firstColumn="0" w:lastColumn="0" w:oddVBand="0" w:evenVBand="0" w:oddHBand="0" w:evenHBand="0" w:firstRowFirstColumn="0" w:firstRowLastColumn="0" w:lastRowFirstColumn="0" w:lastRowLastColumn="0"/>
            </w:pPr>
            <w:r>
              <w:t>Pour une Journée Gazière donnée et un Point Contractuel donné, différence entre les Nominations Forward et les Nominations Reverse.</w:t>
            </w:r>
          </w:p>
          <w:p w14:paraId="020538B6" w14:textId="77777777" w:rsidR="002E7F9F" w:rsidRDefault="002E7F9F" w:rsidP="0019693F">
            <w:pPr>
              <w:cnfStyle w:val="000000000000" w:firstRow="0" w:lastRow="0" w:firstColumn="0" w:lastColumn="0" w:oddVBand="0" w:evenVBand="0" w:oddHBand="0" w:evenHBand="0" w:firstRowFirstColumn="0" w:firstRowLastColumn="0" w:lastRowFirstColumn="0" w:lastRowLastColumn="0"/>
            </w:pPr>
          </w:p>
        </w:tc>
      </w:tr>
      <w:tr w:rsidR="00253351" w14:paraId="020538BC" w14:textId="77777777" w:rsidTr="004D2A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0" w:type="dxa"/>
          </w:tcPr>
          <w:p w14:paraId="020538B8" w14:textId="77777777" w:rsidR="00253351" w:rsidRDefault="00253351" w:rsidP="0019693F">
            <w:pPr>
              <w:jc w:val="left"/>
              <w:rPr>
                <w:b w:val="0"/>
                <w:bCs w:val="0"/>
              </w:rPr>
            </w:pPr>
            <w:r>
              <w:t>Nomination Reverse</w:t>
            </w:r>
          </w:p>
        </w:tc>
        <w:tc>
          <w:tcPr>
            <w:cnfStyle w:val="000010000000" w:firstRow="0" w:lastRow="0" w:firstColumn="0" w:lastColumn="0" w:oddVBand="1" w:evenVBand="0" w:oddHBand="0" w:evenHBand="0" w:firstRowFirstColumn="0" w:firstRowLastColumn="0" w:lastRowFirstColumn="0" w:lastRowLastColumn="0"/>
            <w:tcW w:w="1421" w:type="dxa"/>
          </w:tcPr>
          <w:p w14:paraId="020538B9" w14:textId="77777777" w:rsidR="00253351" w:rsidRDefault="00253351" w:rsidP="0019693F"/>
        </w:tc>
        <w:tc>
          <w:tcPr>
            <w:tcW w:w="5881" w:type="dxa"/>
          </w:tcPr>
          <w:p w14:paraId="020538BA" w14:textId="77777777" w:rsidR="00253351" w:rsidRDefault="00253351" w:rsidP="0019693F">
            <w:pPr>
              <w:cnfStyle w:val="000000100000" w:firstRow="0" w:lastRow="0" w:firstColumn="0" w:lastColumn="0" w:oddVBand="0" w:evenVBand="0" w:oddHBand="1" w:evenHBand="0" w:firstRowFirstColumn="0" w:firstRowLastColumn="0" w:lastRowFirstColumn="0" w:lastRowLastColumn="0"/>
            </w:pPr>
            <w:r>
              <w:t xml:space="preserve">Nomination d'un </w:t>
            </w:r>
            <w:r w:rsidR="00C42187">
              <w:t>Expéditeur</w:t>
            </w:r>
            <w:r>
              <w:t xml:space="preserve"> sur un Point Contractuel donné, dans le sens inverse du flux physique des ouvrages porté par ce Point Contractuel.</w:t>
            </w:r>
          </w:p>
          <w:p w14:paraId="020538BB" w14:textId="77777777" w:rsidR="002E7F9F" w:rsidRDefault="002E7F9F" w:rsidP="0019693F">
            <w:pPr>
              <w:cnfStyle w:val="000000100000" w:firstRow="0" w:lastRow="0" w:firstColumn="0" w:lastColumn="0" w:oddVBand="0" w:evenVBand="0" w:oddHBand="1" w:evenHBand="0" w:firstRowFirstColumn="0" w:firstRowLastColumn="0" w:lastRowFirstColumn="0" w:lastRowLastColumn="0"/>
            </w:pPr>
          </w:p>
        </w:tc>
      </w:tr>
    </w:tbl>
    <w:p w14:paraId="020538BD" w14:textId="77777777" w:rsidR="00715FF6" w:rsidRDefault="00715FF6" w:rsidP="00715FF6"/>
    <w:p w14:paraId="5113D42B" w14:textId="77777777" w:rsidR="004F38AC" w:rsidRDefault="004F38AC" w:rsidP="00FE7C2D">
      <w:pPr>
        <w:pStyle w:val="Titre1"/>
      </w:pPr>
      <w:bookmarkStart w:id="86" w:name="_Toc452381944"/>
    </w:p>
    <w:p w14:paraId="04800BFB" w14:textId="77777777" w:rsidR="004F38AC" w:rsidRDefault="004F38AC" w:rsidP="004F38AC">
      <w:pPr>
        <w:pStyle w:val="Titre1"/>
        <w:jc w:val="both"/>
      </w:pPr>
    </w:p>
    <w:p w14:paraId="020538BE" w14:textId="70A54492" w:rsidR="00715FF6" w:rsidRDefault="00715FF6" w:rsidP="00FE7C2D">
      <w:pPr>
        <w:pStyle w:val="Titre1"/>
      </w:pPr>
      <w:r>
        <w:t>-O-</w:t>
      </w:r>
      <w:bookmarkEnd w:id="86"/>
    </w:p>
    <w:p w14:paraId="020538BF" w14:textId="77777777" w:rsidR="00715FF6" w:rsidRDefault="00715FF6" w:rsidP="00715FF6">
      <w:pPr>
        <w:jc w:val="center"/>
      </w:pPr>
    </w:p>
    <w:tbl>
      <w:tblPr>
        <w:tblStyle w:val="TableauGrille4-Accentuation1"/>
        <w:tblW w:w="0" w:type="auto"/>
        <w:tblLook w:val="00A0" w:firstRow="1" w:lastRow="0" w:firstColumn="1" w:lastColumn="0" w:noHBand="0" w:noVBand="0"/>
      </w:tblPr>
      <w:tblGrid>
        <w:gridCol w:w="1896"/>
        <w:gridCol w:w="1410"/>
        <w:gridCol w:w="5756"/>
      </w:tblGrid>
      <w:tr w:rsidR="00222211" w14:paraId="020538C3" w14:textId="77777777" w:rsidTr="004D2A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Pr>
          <w:p w14:paraId="020538C0" w14:textId="77777777" w:rsidR="00222211" w:rsidRDefault="00222211" w:rsidP="0019693F">
            <w:pPr>
              <w:jc w:val="center"/>
              <w:rPr>
                <w:b w:val="0"/>
                <w:bCs w:val="0"/>
              </w:rPr>
            </w:pPr>
            <w:r>
              <w:t>Terme métier</w:t>
            </w:r>
          </w:p>
        </w:tc>
        <w:tc>
          <w:tcPr>
            <w:cnfStyle w:val="000010000000" w:firstRow="0" w:lastRow="0" w:firstColumn="0" w:lastColumn="0" w:oddVBand="1" w:evenVBand="0" w:oddHBand="0" w:evenHBand="0" w:firstRowFirstColumn="0" w:firstRowLastColumn="0" w:lastRowFirstColumn="0" w:lastRowLastColumn="0"/>
            <w:tcW w:w="1418" w:type="dxa"/>
          </w:tcPr>
          <w:p w14:paraId="020538C1" w14:textId="77777777" w:rsidR="00222211" w:rsidRPr="00240ED5" w:rsidRDefault="00222211" w:rsidP="0019693F">
            <w:pPr>
              <w:jc w:val="center"/>
              <w:rPr>
                <w:b w:val="0"/>
                <w:bCs w:val="0"/>
              </w:rPr>
            </w:pPr>
            <w:r w:rsidRPr="00240ED5">
              <w:t>Acronyme</w:t>
            </w:r>
          </w:p>
        </w:tc>
        <w:tc>
          <w:tcPr>
            <w:tcW w:w="5881" w:type="dxa"/>
          </w:tcPr>
          <w:p w14:paraId="020538C2" w14:textId="77777777" w:rsidR="00222211" w:rsidRDefault="00222211" w:rsidP="0019693F">
            <w:pPr>
              <w:jc w:val="center"/>
              <w:cnfStyle w:val="100000000000" w:firstRow="1" w:lastRow="0" w:firstColumn="0" w:lastColumn="0" w:oddVBand="0" w:evenVBand="0" w:oddHBand="0" w:evenHBand="0" w:firstRowFirstColumn="0" w:firstRowLastColumn="0" w:lastRowFirstColumn="0" w:lastRowLastColumn="0"/>
              <w:rPr>
                <w:b w:val="0"/>
                <w:bCs w:val="0"/>
              </w:rPr>
            </w:pPr>
            <w:r>
              <w:t>Définition</w:t>
            </w:r>
          </w:p>
        </w:tc>
      </w:tr>
      <w:tr w:rsidR="00222211" w14:paraId="020538C9" w14:textId="77777777" w:rsidTr="004D2A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Pr>
          <w:p w14:paraId="020538C4" w14:textId="77777777" w:rsidR="00222211" w:rsidRDefault="00222211" w:rsidP="0019693F">
            <w:pPr>
              <w:jc w:val="left"/>
              <w:rPr>
                <w:b w:val="0"/>
                <w:bCs w:val="0"/>
              </w:rPr>
            </w:pPr>
            <w:r>
              <w:t xml:space="preserve">Open </w:t>
            </w:r>
            <w:proofErr w:type="spellStart"/>
            <w:r>
              <w:t>Subscription</w:t>
            </w:r>
            <w:proofErr w:type="spellEnd"/>
            <w:r>
              <w:t xml:space="preserve"> </w:t>
            </w:r>
            <w:proofErr w:type="spellStart"/>
            <w:r>
              <w:t>Period</w:t>
            </w:r>
            <w:proofErr w:type="spellEnd"/>
            <w:r>
              <w:t xml:space="preserve"> ou Fenêtre de Réservation</w:t>
            </w:r>
          </w:p>
        </w:tc>
        <w:tc>
          <w:tcPr>
            <w:cnfStyle w:val="000010000000" w:firstRow="0" w:lastRow="0" w:firstColumn="0" w:lastColumn="0" w:oddVBand="1" w:evenVBand="0" w:oddHBand="0" w:evenHBand="0" w:firstRowFirstColumn="0" w:firstRowLastColumn="0" w:lastRowFirstColumn="0" w:lastRowLastColumn="0"/>
            <w:tcW w:w="1418" w:type="dxa"/>
          </w:tcPr>
          <w:p w14:paraId="020538C5" w14:textId="77777777" w:rsidR="00222211" w:rsidRPr="00240ED5" w:rsidRDefault="00222211" w:rsidP="0019693F">
            <w:pPr>
              <w:rPr>
                <w:b/>
              </w:rPr>
            </w:pPr>
            <w:r w:rsidRPr="00240ED5">
              <w:rPr>
                <w:b/>
              </w:rPr>
              <w:t>OSP</w:t>
            </w:r>
          </w:p>
        </w:tc>
        <w:tc>
          <w:tcPr>
            <w:tcW w:w="5881" w:type="dxa"/>
          </w:tcPr>
          <w:p w14:paraId="020538C6" w14:textId="77777777" w:rsidR="00222211" w:rsidRDefault="00222211" w:rsidP="0019693F">
            <w:pPr>
              <w:cnfStyle w:val="000000100000" w:firstRow="0" w:lastRow="0" w:firstColumn="0" w:lastColumn="0" w:oddVBand="0" w:evenVBand="0" w:oddHBand="1" w:evenHBand="0" w:firstRowFirstColumn="0" w:firstRowLastColumn="0" w:lastRowFirstColumn="0" w:lastRowLastColumn="0"/>
            </w:pPr>
            <w:r>
              <w:t>Période de collecte des demandes de réservation de capacités.</w:t>
            </w:r>
          </w:p>
          <w:p w14:paraId="020538C7" w14:textId="77777777" w:rsidR="00222211" w:rsidRDefault="00222211" w:rsidP="0019693F">
            <w:pPr>
              <w:cnfStyle w:val="000000100000" w:firstRow="0" w:lastRow="0" w:firstColumn="0" w:lastColumn="0" w:oddVBand="0" w:evenVBand="0" w:oddHBand="1" w:evenHBand="0" w:firstRowFirstColumn="0" w:firstRowLastColumn="0" w:lastRowFirstColumn="0" w:lastRowLastColumn="0"/>
            </w:pPr>
            <w:r>
              <w:t xml:space="preserve">Période pendant laquelle </w:t>
            </w:r>
            <w:proofErr w:type="gramStart"/>
            <w:r>
              <w:t>toutes les demandes arrivant</w:t>
            </w:r>
            <w:proofErr w:type="gramEnd"/>
            <w:r>
              <w:t xml:space="preserve"> entre le début et la fin de cette période sont réputées simultanées et reçues le dernier jour de la période. Les </w:t>
            </w:r>
            <w:r w:rsidR="00C42187">
              <w:t>Expéditeur</w:t>
            </w:r>
            <w:r>
              <w:t>s sont servis au prorata de leur demande.</w:t>
            </w:r>
          </w:p>
          <w:p w14:paraId="020538C8" w14:textId="77777777" w:rsidR="002E7F9F" w:rsidRDefault="002E7F9F" w:rsidP="0019693F">
            <w:pPr>
              <w:cnfStyle w:val="000000100000" w:firstRow="0" w:lastRow="0" w:firstColumn="0" w:lastColumn="0" w:oddVBand="0" w:evenVBand="0" w:oddHBand="1" w:evenHBand="0" w:firstRowFirstColumn="0" w:firstRowLastColumn="0" w:lastRowFirstColumn="0" w:lastRowLastColumn="0"/>
            </w:pPr>
          </w:p>
        </w:tc>
      </w:tr>
      <w:tr w:rsidR="00222211" w14:paraId="020538CE" w14:textId="77777777" w:rsidTr="004D2AE5">
        <w:tc>
          <w:tcPr>
            <w:cnfStyle w:val="001000000000" w:firstRow="0" w:lastRow="0" w:firstColumn="1" w:lastColumn="0" w:oddVBand="0" w:evenVBand="0" w:oddHBand="0" w:evenHBand="0" w:firstRowFirstColumn="0" w:firstRowLastColumn="0" w:lastRowFirstColumn="0" w:lastRowLastColumn="0"/>
            <w:tcW w:w="1913" w:type="dxa"/>
          </w:tcPr>
          <w:p w14:paraId="020538CA" w14:textId="77777777" w:rsidR="00222211" w:rsidRDefault="00222211" w:rsidP="0019693F">
            <w:pPr>
              <w:jc w:val="left"/>
              <w:rPr>
                <w:b w:val="0"/>
                <w:bCs w:val="0"/>
              </w:rPr>
            </w:pPr>
            <w:r>
              <w:t>Opérateur</w:t>
            </w:r>
          </w:p>
        </w:tc>
        <w:tc>
          <w:tcPr>
            <w:cnfStyle w:val="000010000000" w:firstRow="0" w:lastRow="0" w:firstColumn="0" w:lastColumn="0" w:oddVBand="1" w:evenVBand="0" w:oddHBand="0" w:evenHBand="0" w:firstRowFirstColumn="0" w:firstRowLastColumn="0" w:lastRowFirstColumn="0" w:lastRowLastColumn="0"/>
            <w:tcW w:w="1418" w:type="dxa"/>
          </w:tcPr>
          <w:p w14:paraId="020538CB" w14:textId="77777777" w:rsidR="00222211" w:rsidRPr="00240ED5" w:rsidRDefault="00222211" w:rsidP="0019693F">
            <w:pPr>
              <w:rPr>
                <w:b/>
              </w:rPr>
            </w:pPr>
          </w:p>
        </w:tc>
        <w:tc>
          <w:tcPr>
            <w:tcW w:w="5881" w:type="dxa"/>
          </w:tcPr>
          <w:p w14:paraId="020538CC" w14:textId="77777777" w:rsidR="00222211" w:rsidRDefault="00222211" w:rsidP="0019693F">
            <w:pPr>
              <w:cnfStyle w:val="000000000000" w:firstRow="0" w:lastRow="0" w:firstColumn="0" w:lastColumn="0" w:oddVBand="0" w:evenVBand="0" w:oddHBand="0" w:evenHBand="0" w:firstRowFirstColumn="0" w:firstRowLastColumn="0" w:lastRowFirstColumn="0" w:lastRowLastColumn="0"/>
            </w:pPr>
            <w:r>
              <w:t>Tiers responsable de l'exploitation d'un certain nombre d'Ouvrages. Selon le type des Ouvrages exploités, l'Opérateur peut être un producteur (exploitant des Installation</w:t>
            </w:r>
            <w:r w:rsidR="005F078E">
              <w:t>s</w:t>
            </w:r>
            <w:r>
              <w:t xml:space="preserve"> de Production), un opérateur de stockage (exploitant des Installation</w:t>
            </w:r>
            <w:r w:rsidR="005F078E">
              <w:t>s</w:t>
            </w:r>
            <w:r>
              <w:t xml:space="preserve"> de Stockage), un opérateur de terminal méthanier (exploitant des Terminaux Méthaniers), un opérateur adjacent (exploitant un Réseau de Transport), ...</w:t>
            </w:r>
          </w:p>
          <w:p w14:paraId="020538CD" w14:textId="77777777" w:rsidR="002E7F9F" w:rsidRDefault="002E7F9F" w:rsidP="0019693F">
            <w:pPr>
              <w:cnfStyle w:val="000000000000" w:firstRow="0" w:lastRow="0" w:firstColumn="0" w:lastColumn="0" w:oddVBand="0" w:evenVBand="0" w:oddHBand="0" w:evenHBand="0" w:firstRowFirstColumn="0" w:firstRowLastColumn="0" w:lastRowFirstColumn="0" w:lastRowLastColumn="0"/>
            </w:pPr>
          </w:p>
        </w:tc>
      </w:tr>
      <w:tr w:rsidR="00222211" w14:paraId="020538D3" w14:textId="77777777" w:rsidTr="004D2A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Pr>
          <w:p w14:paraId="020538CF" w14:textId="77777777" w:rsidR="00222211" w:rsidRDefault="00222211" w:rsidP="0019693F">
            <w:pPr>
              <w:jc w:val="left"/>
              <w:rPr>
                <w:b w:val="0"/>
                <w:bCs w:val="0"/>
              </w:rPr>
            </w:pPr>
            <w:r>
              <w:t xml:space="preserve">Opérateur Adjacent </w:t>
            </w:r>
          </w:p>
        </w:tc>
        <w:tc>
          <w:tcPr>
            <w:cnfStyle w:val="000010000000" w:firstRow="0" w:lastRow="0" w:firstColumn="0" w:lastColumn="0" w:oddVBand="1" w:evenVBand="0" w:oddHBand="0" w:evenHBand="0" w:firstRowFirstColumn="0" w:firstRowLastColumn="0" w:lastRowFirstColumn="0" w:lastRowLastColumn="0"/>
            <w:tcW w:w="1418" w:type="dxa"/>
          </w:tcPr>
          <w:p w14:paraId="020538D0" w14:textId="77777777" w:rsidR="00222211" w:rsidRPr="00240ED5" w:rsidRDefault="00222211" w:rsidP="0019693F">
            <w:pPr>
              <w:rPr>
                <w:b/>
              </w:rPr>
            </w:pPr>
            <w:r w:rsidRPr="00240ED5">
              <w:rPr>
                <w:b/>
              </w:rPr>
              <w:t>OPA</w:t>
            </w:r>
          </w:p>
        </w:tc>
        <w:tc>
          <w:tcPr>
            <w:tcW w:w="5881" w:type="dxa"/>
          </w:tcPr>
          <w:p w14:paraId="020538D1" w14:textId="6E0B8C02" w:rsidR="00222211" w:rsidRDefault="00222211" w:rsidP="0019693F">
            <w:pPr>
              <w:cnfStyle w:val="000000100000" w:firstRow="0" w:lastRow="0" w:firstColumn="0" w:lastColumn="0" w:oddVBand="0" w:evenVBand="0" w:oddHBand="1" w:evenHBand="0" w:firstRowFirstColumn="0" w:firstRowLastColumn="0" w:lastRowFirstColumn="0" w:lastRowLastColumn="0"/>
            </w:pPr>
            <w:r>
              <w:t>Gestionnaire d'infrastructure (TSO, SSO, LNG, D</w:t>
            </w:r>
            <w:r w:rsidR="00F95672">
              <w:t>S</w:t>
            </w:r>
            <w:r>
              <w:t xml:space="preserve">O) ayant au moins un point d'interconnexion avec le réseau de </w:t>
            </w:r>
            <w:r w:rsidR="00C140D3">
              <w:rPr>
                <w:szCs w:val="24"/>
              </w:rPr>
              <w:t>NaTran</w:t>
            </w:r>
          </w:p>
          <w:p w14:paraId="020538D2" w14:textId="77777777" w:rsidR="002E7F9F" w:rsidRDefault="002E7F9F" w:rsidP="0019693F">
            <w:pPr>
              <w:cnfStyle w:val="000000100000" w:firstRow="0" w:lastRow="0" w:firstColumn="0" w:lastColumn="0" w:oddVBand="0" w:evenVBand="0" w:oddHBand="1" w:evenHBand="0" w:firstRowFirstColumn="0" w:firstRowLastColumn="0" w:lastRowFirstColumn="0" w:lastRowLastColumn="0"/>
            </w:pPr>
          </w:p>
        </w:tc>
      </w:tr>
      <w:tr w:rsidR="00222211" w14:paraId="020538D7" w14:textId="77777777" w:rsidTr="004D2AE5">
        <w:tc>
          <w:tcPr>
            <w:cnfStyle w:val="001000000000" w:firstRow="0" w:lastRow="0" w:firstColumn="1" w:lastColumn="0" w:oddVBand="0" w:evenVBand="0" w:oddHBand="0" w:evenHBand="0" w:firstRowFirstColumn="0" w:firstRowLastColumn="0" w:lastRowFirstColumn="0" w:lastRowLastColumn="0"/>
            <w:tcW w:w="1913" w:type="dxa"/>
          </w:tcPr>
          <w:p w14:paraId="020538D4" w14:textId="77777777" w:rsidR="00222211" w:rsidRDefault="00222211" w:rsidP="0019693F">
            <w:pPr>
              <w:jc w:val="left"/>
              <w:rPr>
                <w:b w:val="0"/>
                <w:bCs w:val="0"/>
              </w:rPr>
            </w:pPr>
            <w:r>
              <w:t xml:space="preserve">Opérateur Connexe </w:t>
            </w:r>
          </w:p>
        </w:tc>
        <w:tc>
          <w:tcPr>
            <w:cnfStyle w:val="000010000000" w:firstRow="0" w:lastRow="0" w:firstColumn="0" w:lastColumn="0" w:oddVBand="1" w:evenVBand="0" w:oddHBand="0" w:evenHBand="0" w:firstRowFirstColumn="0" w:firstRowLastColumn="0" w:lastRowFirstColumn="0" w:lastRowLastColumn="0"/>
            <w:tcW w:w="1418" w:type="dxa"/>
          </w:tcPr>
          <w:p w14:paraId="020538D5" w14:textId="77777777" w:rsidR="00222211" w:rsidRPr="00240ED5" w:rsidRDefault="00222211" w:rsidP="0019693F">
            <w:pPr>
              <w:rPr>
                <w:b/>
              </w:rPr>
            </w:pPr>
          </w:p>
        </w:tc>
        <w:tc>
          <w:tcPr>
            <w:tcW w:w="5881" w:type="dxa"/>
          </w:tcPr>
          <w:p w14:paraId="020538D6" w14:textId="248FCFC0" w:rsidR="00222211" w:rsidRDefault="00222211" w:rsidP="0019693F">
            <w:pPr>
              <w:cnfStyle w:val="000000000000" w:firstRow="0" w:lastRow="0" w:firstColumn="0" w:lastColumn="0" w:oddVBand="0" w:evenVBand="0" w:oddHBand="0" w:evenHBand="0" w:firstRowFirstColumn="0" w:firstRowLastColumn="0" w:lastRowFirstColumn="0" w:lastRowLastColumn="0"/>
            </w:pPr>
            <w:r>
              <w:t>Broker, opérateur de bourse, Plate-forme d'échange</w:t>
            </w:r>
            <w:r w:rsidR="00852E44">
              <w:t>s</w:t>
            </w:r>
            <w:r>
              <w:t>…</w:t>
            </w:r>
          </w:p>
        </w:tc>
      </w:tr>
      <w:tr w:rsidR="00222211" w14:paraId="020538DC" w14:textId="77777777" w:rsidTr="004D2A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Pr>
          <w:p w14:paraId="020538D8" w14:textId="77777777" w:rsidR="00222211" w:rsidRDefault="00222211" w:rsidP="0019693F">
            <w:pPr>
              <w:jc w:val="left"/>
              <w:rPr>
                <w:b w:val="0"/>
                <w:bCs w:val="0"/>
              </w:rPr>
            </w:pPr>
            <w:r>
              <w:t>Opération 3R</w:t>
            </w:r>
          </w:p>
        </w:tc>
        <w:tc>
          <w:tcPr>
            <w:cnfStyle w:val="000010000000" w:firstRow="0" w:lastRow="0" w:firstColumn="0" w:lastColumn="0" w:oddVBand="1" w:evenVBand="0" w:oddHBand="0" w:evenHBand="0" w:firstRowFirstColumn="0" w:firstRowLastColumn="0" w:lastRowFirstColumn="0" w:lastRowLastColumn="0"/>
            <w:tcW w:w="1418" w:type="dxa"/>
          </w:tcPr>
          <w:p w14:paraId="020538D9" w14:textId="77777777" w:rsidR="00222211" w:rsidRPr="00240ED5" w:rsidRDefault="00222211" w:rsidP="0019693F">
            <w:pPr>
              <w:rPr>
                <w:b/>
              </w:rPr>
            </w:pPr>
          </w:p>
        </w:tc>
        <w:tc>
          <w:tcPr>
            <w:tcW w:w="5881" w:type="dxa"/>
          </w:tcPr>
          <w:p w14:paraId="020538DA" w14:textId="77777777" w:rsidR="00222211" w:rsidRDefault="00222211" w:rsidP="0019693F">
            <w:pPr>
              <w:cnfStyle w:val="000000100000" w:firstRow="0" w:lastRow="0" w:firstColumn="0" w:lastColumn="0" w:oddVBand="0" w:evenVBand="0" w:oddHBand="1" w:evenHBand="0" w:firstRowFirstColumn="0" w:firstRowLastColumn="0" w:lastRowFirstColumn="0" w:lastRowLastColumn="0"/>
            </w:pPr>
            <w:r>
              <w:t>Opérations de réparation, renouvellement et remplacement des équipements des postes de livraison.</w:t>
            </w:r>
          </w:p>
          <w:p w14:paraId="020538DB" w14:textId="77777777" w:rsidR="002E7F9F" w:rsidRDefault="002E7F9F" w:rsidP="0019693F">
            <w:pPr>
              <w:cnfStyle w:val="000000100000" w:firstRow="0" w:lastRow="0" w:firstColumn="0" w:lastColumn="0" w:oddVBand="0" w:evenVBand="0" w:oddHBand="1" w:evenHBand="0" w:firstRowFirstColumn="0" w:firstRowLastColumn="0" w:lastRowFirstColumn="0" w:lastRowLastColumn="0"/>
            </w:pPr>
          </w:p>
        </w:tc>
      </w:tr>
      <w:tr w:rsidR="00222211" w14:paraId="020538E1" w14:textId="77777777" w:rsidTr="004D2AE5">
        <w:tc>
          <w:tcPr>
            <w:cnfStyle w:val="001000000000" w:firstRow="0" w:lastRow="0" w:firstColumn="1" w:lastColumn="0" w:oddVBand="0" w:evenVBand="0" w:oddHBand="0" w:evenHBand="0" w:firstRowFirstColumn="0" w:firstRowLastColumn="0" w:lastRowFirstColumn="0" w:lastRowLastColumn="0"/>
            <w:tcW w:w="1913" w:type="dxa"/>
          </w:tcPr>
          <w:p w14:paraId="020538DD" w14:textId="77777777" w:rsidR="00222211" w:rsidRDefault="00222211" w:rsidP="0019693F">
            <w:pPr>
              <w:jc w:val="left"/>
              <w:rPr>
                <w:b w:val="0"/>
                <w:bCs w:val="0"/>
              </w:rPr>
            </w:pPr>
            <w:r>
              <w:t>Ouvrage Amont</w:t>
            </w:r>
          </w:p>
        </w:tc>
        <w:tc>
          <w:tcPr>
            <w:cnfStyle w:val="000010000000" w:firstRow="0" w:lastRow="0" w:firstColumn="0" w:lastColumn="0" w:oddVBand="1" w:evenVBand="0" w:oddHBand="0" w:evenHBand="0" w:firstRowFirstColumn="0" w:firstRowLastColumn="0" w:lastRowFirstColumn="0" w:lastRowLastColumn="0"/>
            <w:tcW w:w="1418" w:type="dxa"/>
          </w:tcPr>
          <w:p w14:paraId="020538DE" w14:textId="77777777" w:rsidR="00222211" w:rsidRPr="00240ED5" w:rsidRDefault="00222211" w:rsidP="0019693F">
            <w:pPr>
              <w:rPr>
                <w:b/>
              </w:rPr>
            </w:pPr>
          </w:p>
        </w:tc>
        <w:tc>
          <w:tcPr>
            <w:tcW w:w="5881" w:type="dxa"/>
          </w:tcPr>
          <w:p w14:paraId="020538DF" w14:textId="77777777" w:rsidR="00222211" w:rsidRDefault="00222211" w:rsidP="0019693F">
            <w:pPr>
              <w:cnfStyle w:val="000000000000" w:firstRow="0" w:lastRow="0" w:firstColumn="0" w:lastColumn="0" w:oddVBand="0" w:evenVBand="0" w:oddHBand="0" w:evenHBand="0" w:firstRowFirstColumn="0" w:firstRowLastColumn="0" w:lastRowFirstColumn="0" w:lastRowLastColumn="0"/>
            </w:pPr>
            <w:r>
              <w:t>Ouvrage n’appartenant pas au Réseau et connecté au Réseau en un Point d’Entrée</w:t>
            </w:r>
          </w:p>
          <w:p w14:paraId="020538E0" w14:textId="77777777" w:rsidR="002E7F9F" w:rsidRDefault="002E7F9F" w:rsidP="0019693F">
            <w:pPr>
              <w:cnfStyle w:val="000000000000" w:firstRow="0" w:lastRow="0" w:firstColumn="0" w:lastColumn="0" w:oddVBand="0" w:evenVBand="0" w:oddHBand="0" w:evenHBand="0" w:firstRowFirstColumn="0" w:firstRowLastColumn="0" w:lastRowFirstColumn="0" w:lastRowLastColumn="0"/>
            </w:pPr>
          </w:p>
        </w:tc>
      </w:tr>
      <w:tr w:rsidR="00222211" w14:paraId="020538E6" w14:textId="77777777" w:rsidTr="004D2A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Pr>
          <w:p w14:paraId="020538E2" w14:textId="77777777" w:rsidR="00222211" w:rsidRDefault="00222211" w:rsidP="0019693F">
            <w:pPr>
              <w:jc w:val="left"/>
              <w:rPr>
                <w:b w:val="0"/>
                <w:bCs w:val="0"/>
              </w:rPr>
            </w:pPr>
            <w:r>
              <w:lastRenderedPageBreak/>
              <w:t>Ouvrage Aval</w:t>
            </w:r>
          </w:p>
        </w:tc>
        <w:tc>
          <w:tcPr>
            <w:cnfStyle w:val="000010000000" w:firstRow="0" w:lastRow="0" w:firstColumn="0" w:lastColumn="0" w:oddVBand="1" w:evenVBand="0" w:oddHBand="0" w:evenHBand="0" w:firstRowFirstColumn="0" w:firstRowLastColumn="0" w:lastRowFirstColumn="0" w:lastRowLastColumn="0"/>
            <w:tcW w:w="1418" w:type="dxa"/>
          </w:tcPr>
          <w:p w14:paraId="020538E3" w14:textId="77777777" w:rsidR="00222211" w:rsidRPr="00240ED5" w:rsidRDefault="00222211" w:rsidP="0019693F">
            <w:pPr>
              <w:rPr>
                <w:b/>
              </w:rPr>
            </w:pPr>
          </w:p>
        </w:tc>
        <w:tc>
          <w:tcPr>
            <w:tcW w:w="5881" w:type="dxa"/>
          </w:tcPr>
          <w:p w14:paraId="020538E4" w14:textId="77777777" w:rsidR="00222211" w:rsidRDefault="00222211" w:rsidP="0019693F">
            <w:pPr>
              <w:cnfStyle w:val="000000100000" w:firstRow="0" w:lastRow="0" w:firstColumn="0" w:lastColumn="0" w:oddVBand="0" w:evenVBand="0" w:oddHBand="1" w:evenHBand="0" w:firstRowFirstColumn="0" w:firstRowLastColumn="0" w:lastRowFirstColumn="0" w:lastRowLastColumn="0"/>
            </w:pPr>
            <w:r>
              <w:t>Ouvrage n’appartenant pas au Réseau et connecté au Réseau en un Point de Sortie</w:t>
            </w:r>
          </w:p>
          <w:p w14:paraId="020538E5" w14:textId="77777777" w:rsidR="002E7F9F" w:rsidRDefault="002E7F9F" w:rsidP="0019693F">
            <w:pPr>
              <w:cnfStyle w:val="000000100000" w:firstRow="0" w:lastRow="0" w:firstColumn="0" w:lastColumn="0" w:oddVBand="0" w:evenVBand="0" w:oddHBand="1" w:evenHBand="0" w:firstRowFirstColumn="0" w:firstRowLastColumn="0" w:lastRowFirstColumn="0" w:lastRowLastColumn="0"/>
            </w:pPr>
          </w:p>
        </w:tc>
      </w:tr>
      <w:tr w:rsidR="00222211" w14:paraId="020538EB" w14:textId="77777777" w:rsidTr="004D2AE5">
        <w:tc>
          <w:tcPr>
            <w:cnfStyle w:val="001000000000" w:firstRow="0" w:lastRow="0" w:firstColumn="1" w:lastColumn="0" w:oddVBand="0" w:evenVBand="0" w:oddHBand="0" w:evenHBand="0" w:firstRowFirstColumn="0" w:firstRowLastColumn="0" w:lastRowFirstColumn="0" w:lastRowLastColumn="0"/>
            <w:tcW w:w="1913" w:type="dxa"/>
          </w:tcPr>
          <w:p w14:paraId="020538E7" w14:textId="77777777" w:rsidR="00222211" w:rsidRDefault="00222211" w:rsidP="0019693F">
            <w:pPr>
              <w:jc w:val="left"/>
              <w:rPr>
                <w:b w:val="0"/>
                <w:bCs w:val="0"/>
              </w:rPr>
            </w:pPr>
            <w:r>
              <w:t>Over The Counter</w:t>
            </w:r>
          </w:p>
        </w:tc>
        <w:tc>
          <w:tcPr>
            <w:cnfStyle w:val="000010000000" w:firstRow="0" w:lastRow="0" w:firstColumn="0" w:lastColumn="0" w:oddVBand="1" w:evenVBand="0" w:oddHBand="0" w:evenHBand="0" w:firstRowFirstColumn="0" w:firstRowLastColumn="0" w:lastRowFirstColumn="0" w:lastRowLastColumn="0"/>
            <w:tcW w:w="1418" w:type="dxa"/>
          </w:tcPr>
          <w:p w14:paraId="020538E8" w14:textId="77777777" w:rsidR="00222211" w:rsidRPr="00240ED5" w:rsidRDefault="00222211" w:rsidP="0019693F">
            <w:pPr>
              <w:rPr>
                <w:b/>
              </w:rPr>
            </w:pPr>
            <w:r w:rsidRPr="00240ED5">
              <w:rPr>
                <w:b/>
              </w:rPr>
              <w:t>OTC</w:t>
            </w:r>
          </w:p>
        </w:tc>
        <w:tc>
          <w:tcPr>
            <w:tcW w:w="5881" w:type="dxa"/>
          </w:tcPr>
          <w:p w14:paraId="020538E9" w14:textId="77777777" w:rsidR="00222211" w:rsidRDefault="00222211" w:rsidP="00974974">
            <w:pPr>
              <w:cnfStyle w:val="000000000000" w:firstRow="0" w:lastRow="0" w:firstColumn="0" w:lastColumn="0" w:oddVBand="0" w:evenVBand="0" w:oddHBand="0" w:evenHBand="0" w:firstRowFirstColumn="0" w:firstRowLastColumn="0" w:lastRowFirstColumn="0" w:lastRowLastColumn="0"/>
            </w:pPr>
            <w:r>
              <w:t xml:space="preserve">Echange de gré à gré entre deux parties. </w:t>
            </w:r>
          </w:p>
          <w:p w14:paraId="020538EA" w14:textId="77777777" w:rsidR="002E7F9F" w:rsidRDefault="002E7F9F" w:rsidP="00974974">
            <w:pPr>
              <w:cnfStyle w:val="000000000000" w:firstRow="0" w:lastRow="0" w:firstColumn="0" w:lastColumn="0" w:oddVBand="0" w:evenVBand="0" w:oddHBand="0" w:evenHBand="0" w:firstRowFirstColumn="0" w:firstRowLastColumn="0" w:lastRowFirstColumn="0" w:lastRowLastColumn="0"/>
            </w:pPr>
          </w:p>
        </w:tc>
      </w:tr>
    </w:tbl>
    <w:p w14:paraId="020538EC" w14:textId="77777777" w:rsidR="005A6758" w:rsidRDefault="005A6758" w:rsidP="005A6758"/>
    <w:p w14:paraId="020538ED" w14:textId="77777777" w:rsidR="005A6758" w:rsidRDefault="005A6758" w:rsidP="005A6758"/>
    <w:p w14:paraId="020538EE" w14:textId="321AE9C7" w:rsidR="004F38AC" w:rsidRDefault="004F38AC">
      <w:pPr>
        <w:spacing w:after="200" w:line="276" w:lineRule="auto"/>
        <w:jc w:val="left"/>
      </w:pPr>
      <w:r>
        <w:br w:type="page"/>
      </w:r>
    </w:p>
    <w:p w14:paraId="4D87522E" w14:textId="77777777" w:rsidR="005A6758" w:rsidRDefault="005A6758" w:rsidP="005A6758"/>
    <w:p w14:paraId="020538EF" w14:textId="77777777" w:rsidR="005A6758" w:rsidRDefault="005A6758" w:rsidP="005A6758"/>
    <w:p w14:paraId="020538F0" w14:textId="77777777" w:rsidR="00715FF6" w:rsidRDefault="00715FF6" w:rsidP="00FE7C2D">
      <w:pPr>
        <w:pStyle w:val="Titre1"/>
      </w:pPr>
      <w:bookmarkStart w:id="87" w:name="_Toc452381945"/>
      <w:r>
        <w:t>-P-</w:t>
      </w:r>
      <w:bookmarkEnd w:id="87"/>
    </w:p>
    <w:p w14:paraId="020538F1" w14:textId="77777777" w:rsidR="00715FF6" w:rsidRDefault="00715FF6" w:rsidP="00715FF6">
      <w:pPr>
        <w:jc w:val="center"/>
      </w:pPr>
    </w:p>
    <w:tbl>
      <w:tblPr>
        <w:tblStyle w:val="TableauGrille4-Accentuation1"/>
        <w:tblW w:w="0" w:type="auto"/>
        <w:tblLook w:val="00A0" w:firstRow="1" w:lastRow="0" w:firstColumn="1" w:lastColumn="0" w:noHBand="0" w:noVBand="0"/>
      </w:tblPr>
      <w:tblGrid>
        <w:gridCol w:w="1909"/>
        <w:gridCol w:w="1409"/>
        <w:gridCol w:w="5744"/>
      </w:tblGrid>
      <w:tr w:rsidR="00222211" w14:paraId="020538F5" w14:textId="77777777" w:rsidTr="51052C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9" w:type="dxa"/>
          </w:tcPr>
          <w:p w14:paraId="020538F2" w14:textId="77777777" w:rsidR="00222211" w:rsidRDefault="00222211" w:rsidP="0019693F">
            <w:pPr>
              <w:jc w:val="left"/>
              <w:rPr>
                <w:b w:val="0"/>
                <w:bCs w:val="0"/>
              </w:rPr>
            </w:pPr>
            <w:r>
              <w:t>Terme métier</w:t>
            </w:r>
          </w:p>
        </w:tc>
        <w:tc>
          <w:tcPr>
            <w:cnfStyle w:val="000010000000" w:firstRow="0" w:lastRow="0" w:firstColumn="0" w:lastColumn="0" w:oddVBand="1" w:evenVBand="0" w:oddHBand="0" w:evenHBand="0" w:firstRowFirstColumn="0" w:firstRowLastColumn="0" w:lastRowFirstColumn="0" w:lastRowLastColumn="0"/>
            <w:tcW w:w="1409" w:type="dxa"/>
          </w:tcPr>
          <w:p w14:paraId="020538F3" w14:textId="77777777" w:rsidR="00222211" w:rsidRPr="00E06E1F" w:rsidRDefault="00222211" w:rsidP="0019693F">
            <w:pPr>
              <w:rPr>
                <w:b w:val="0"/>
                <w:bCs w:val="0"/>
              </w:rPr>
            </w:pPr>
            <w:r w:rsidRPr="00E06E1F">
              <w:t>Acronyme</w:t>
            </w:r>
          </w:p>
        </w:tc>
        <w:tc>
          <w:tcPr>
            <w:tcW w:w="5744" w:type="dxa"/>
          </w:tcPr>
          <w:p w14:paraId="020538F4" w14:textId="77777777" w:rsidR="00222211" w:rsidRDefault="00222211" w:rsidP="0019693F">
            <w:pPr>
              <w:cnfStyle w:val="100000000000" w:firstRow="1" w:lastRow="0" w:firstColumn="0" w:lastColumn="0" w:oddVBand="0" w:evenVBand="0" w:oddHBand="0" w:evenHBand="0" w:firstRowFirstColumn="0" w:firstRowLastColumn="0" w:lastRowFirstColumn="0" w:lastRowLastColumn="0"/>
              <w:rPr>
                <w:b w:val="0"/>
                <w:bCs w:val="0"/>
              </w:rPr>
            </w:pPr>
            <w:r>
              <w:t>Définition</w:t>
            </w:r>
          </w:p>
        </w:tc>
      </w:tr>
      <w:tr w:rsidR="00222211" w14:paraId="020538FA" w14:textId="77777777" w:rsidTr="51052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9" w:type="dxa"/>
          </w:tcPr>
          <w:p w14:paraId="020538F6" w14:textId="77777777" w:rsidR="00222211" w:rsidRDefault="00222211" w:rsidP="0019693F">
            <w:pPr>
              <w:jc w:val="left"/>
              <w:rPr>
                <w:b w:val="0"/>
                <w:bCs w:val="0"/>
              </w:rPr>
            </w:pPr>
            <w:r>
              <w:t>P2</w:t>
            </w:r>
            <w:r w:rsidR="00E43818">
              <w:t xml:space="preserve"> ou Prix marginal</w:t>
            </w:r>
          </w:p>
        </w:tc>
        <w:tc>
          <w:tcPr>
            <w:cnfStyle w:val="000010000000" w:firstRow="0" w:lastRow="0" w:firstColumn="0" w:lastColumn="0" w:oddVBand="1" w:evenVBand="0" w:oddHBand="0" w:evenHBand="0" w:firstRowFirstColumn="0" w:firstRowLastColumn="0" w:lastRowFirstColumn="0" w:lastRowLastColumn="0"/>
            <w:tcW w:w="1409" w:type="dxa"/>
          </w:tcPr>
          <w:p w14:paraId="020538F7" w14:textId="77777777" w:rsidR="00222211" w:rsidRPr="00E06E1F" w:rsidRDefault="00222211" w:rsidP="0019693F">
            <w:pPr>
              <w:rPr>
                <w:b/>
              </w:rPr>
            </w:pPr>
          </w:p>
        </w:tc>
        <w:tc>
          <w:tcPr>
            <w:tcW w:w="5744" w:type="dxa"/>
          </w:tcPr>
          <w:p w14:paraId="020538F8" w14:textId="1348E298" w:rsidR="00222211" w:rsidRDefault="00E43818" w:rsidP="0019693F">
            <w:pPr>
              <w:spacing w:after="200" w:line="276" w:lineRule="auto"/>
              <w:contextualSpacing/>
              <w:cnfStyle w:val="000000100000" w:firstRow="0" w:lastRow="0" w:firstColumn="0" w:lastColumn="0" w:oddVBand="0" w:evenVBand="0" w:oddHBand="1" w:evenHBand="0" w:firstRowFirstColumn="0" w:firstRowLastColumn="0" w:lastRowFirstColumn="0" w:lastRowLastColumn="0"/>
            </w:pPr>
            <w:r>
              <w:t>P</w:t>
            </w:r>
            <w:r w:rsidR="00F22609">
              <w:t xml:space="preserve">rix </w:t>
            </w:r>
            <w:r w:rsidR="003410E1">
              <w:t>marginal</w:t>
            </w:r>
            <w:r>
              <w:t xml:space="preserve"> s’appliquant aux d</w:t>
            </w:r>
            <w:r w:rsidRPr="002C4414">
              <w:t>éséquilibre</w:t>
            </w:r>
            <w:r>
              <w:t>s</w:t>
            </w:r>
            <w:r w:rsidRPr="002C4414">
              <w:t xml:space="preserve"> journalier</w:t>
            </w:r>
            <w:r>
              <w:t>s</w:t>
            </w:r>
            <w:r w:rsidRPr="002C4414">
              <w:t xml:space="preserve"> </w:t>
            </w:r>
            <w:r>
              <w:t>Q2 d’un expéditeur</w:t>
            </w:r>
            <w:r w:rsidR="00852E44">
              <w:t>,</w:t>
            </w:r>
            <w:r>
              <w:t xml:space="preserve"> hors service Alizés</w:t>
            </w:r>
          </w:p>
          <w:p w14:paraId="020538F9" w14:textId="77777777" w:rsidR="002E7F9F" w:rsidRPr="00115722" w:rsidRDefault="002E7F9F" w:rsidP="0019693F">
            <w:pPr>
              <w:spacing w:after="200" w:line="276" w:lineRule="auto"/>
              <w:contextualSpacing/>
              <w:cnfStyle w:val="000000100000" w:firstRow="0" w:lastRow="0" w:firstColumn="0" w:lastColumn="0" w:oddVBand="0" w:evenVBand="0" w:oddHBand="1" w:evenHBand="0" w:firstRowFirstColumn="0" w:firstRowLastColumn="0" w:lastRowFirstColumn="0" w:lastRowLastColumn="0"/>
              <w:rPr>
                <w:color w:val="00B050"/>
              </w:rPr>
            </w:pPr>
          </w:p>
        </w:tc>
      </w:tr>
      <w:tr w:rsidR="009F369F" w14:paraId="020538FF" w14:textId="77777777" w:rsidTr="51052CF4">
        <w:tc>
          <w:tcPr>
            <w:cnfStyle w:val="001000000000" w:firstRow="0" w:lastRow="0" w:firstColumn="1" w:lastColumn="0" w:oddVBand="0" w:evenVBand="0" w:oddHBand="0" w:evenHBand="0" w:firstRowFirstColumn="0" w:firstRowLastColumn="0" w:lastRowFirstColumn="0" w:lastRowLastColumn="0"/>
            <w:tcW w:w="1909" w:type="dxa"/>
          </w:tcPr>
          <w:p w14:paraId="020538FB" w14:textId="77777777" w:rsidR="009F369F" w:rsidRPr="008470D0" w:rsidRDefault="00E43818" w:rsidP="00C33358">
            <w:pPr>
              <w:jc w:val="left"/>
              <w:rPr>
                <w:bCs w:val="0"/>
              </w:rPr>
            </w:pPr>
            <w:r>
              <w:rPr>
                <w:bCs w:val="0"/>
              </w:rPr>
              <w:t>P</w:t>
            </w:r>
            <w:r w:rsidR="008470D0">
              <w:rPr>
                <w:bCs w:val="0"/>
              </w:rPr>
              <w:t xml:space="preserve">rix </w:t>
            </w:r>
            <w:r w:rsidR="00C33358">
              <w:rPr>
                <w:bCs w:val="0"/>
              </w:rPr>
              <w:t xml:space="preserve">d’apurement mensuel </w:t>
            </w:r>
            <w:r w:rsidR="008470D0">
              <w:rPr>
                <w:bCs w:val="0"/>
              </w:rPr>
              <w:t>Alizés</w:t>
            </w:r>
            <w:r w:rsidR="0031729A" w:rsidRPr="0031729A">
              <w:rPr>
                <w:bCs w:val="0"/>
                <w:color w:val="FF0000"/>
              </w:rPr>
              <w:t xml:space="preserve"> </w:t>
            </w:r>
          </w:p>
        </w:tc>
        <w:tc>
          <w:tcPr>
            <w:cnfStyle w:val="000010000000" w:firstRow="0" w:lastRow="0" w:firstColumn="0" w:lastColumn="0" w:oddVBand="1" w:evenVBand="0" w:oddHBand="0" w:evenHBand="0" w:firstRowFirstColumn="0" w:firstRowLastColumn="0" w:lastRowFirstColumn="0" w:lastRowLastColumn="0"/>
            <w:tcW w:w="1409" w:type="dxa"/>
          </w:tcPr>
          <w:p w14:paraId="020538FC" w14:textId="77777777" w:rsidR="009F369F" w:rsidRPr="00E06E1F" w:rsidRDefault="009F369F" w:rsidP="0019693F">
            <w:pPr>
              <w:rPr>
                <w:b/>
              </w:rPr>
            </w:pPr>
          </w:p>
        </w:tc>
        <w:tc>
          <w:tcPr>
            <w:tcW w:w="5744" w:type="dxa"/>
          </w:tcPr>
          <w:p w14:paraId="020538FD" w14:textId="77777777" w:rsidR="009F369F" w:rsidRDefault="008470D0" w:rsidP="0019693F">
            <w:pPr>
              <w:spacing w:after="200" w:line="276" w:lineRule="auto"/>
              <w:contextualSpacing/>
              <w:cnfStyle w:val="000000000000" w:firstRow="0" w:lastRow="0" w:firstColumn="0" w:lastColumn="0" w:oddVBand="0" w:evenVBand="0" w:oddHBand="0" w:evenHBand="0" w:firstRowFirstColumn="0" w:firstRowLastColumn="0" w:lastRowFirstColumn="0" w:lastRowLastColumn="0"/>
            </w:pPr>
            <w:r>
              <w:t>P</w:t>
            </w:r>
            <w:r w:rsidR="009F369F">
              <w:t xml:space="preserve">rix </w:t>
            </w:r>
            <w:r w:rsidR="00E43818">
              <w:t>moyen</w:t>
            </w:r>
            <w:r w:rsidR="009F369F">
              <w:t xml:space="preserve"> mensuel </w:t>
            </w:r>
            <w:r>
              <w:t xml:space="preserve">pondéré du déséquilibre </w:t>
            </w:r>
            <w:r w:rsidR="009F369F">
              <w:t>pour les expéditeurs souscripteur</w:t>
            </w:r>
            <w:r w:rsidR="00E43818">
              <w:t>s</w:t>
            </w:r>
            <w:r w:rsidR="009F369F">
              <w:t xml:space="preserve"> du service Alizés</w:t>
            </w:r>
          </w:p>
          <w:p w14:paraId="020538FE" w14:textId="77777777" w:rsidR="009F369F" w:rsidRDefault="009F369F" w:rsidP="0019693F">
            <w:pPr>
              <w:spacing w:after="200" w:line="276" w:lineRule="auto"/>
              <w:contextualSpacing/>
              <w:cnfStyle w:val="000000000000" w:firstRow="0" w:lastRow="0" w:firstColumn="0" w:lastColumn="0" w:oddVBand="0" w:evenVBand="0" w:oddHBand="0" w:evenHBand="0" w:firstRowFirstColumn="0" w:firstRowLastColumn="0" w:lastRowFirstColumn="0" w:lastRowLastColumn="0"/>
            </w:pPr>
          </w:p>
        </w:tc>
      </w:tr>
      <w:tr w:rsidR="00222211" w14:paraId="02053904" w14:textId="77777777" w:rsidTr="51052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9" w:type="dxa"/>
          </w:tcPr>
          <w:p w14:paraId="02053900" w14:textId="77777777" w:rsidR="00222211" w:rsidRDefault="00222211" w:rsidP="0019693F">
            <w:pPr>
              <w:jc w:val="left"/>
              <w:rPr>
                <w:b w:val="0"/>
                <w:bCs w:val="0"/>
              </w:rPr>
            </w:pPr>
            <w:r>
              <w:t>Périmètre d’Equilibrage</w:t>
            </w:r>
          </w:p>
        </w:tc>
        <w:tc>
          <w:tcPr>
            <w:cnfStyle w:val="000010000000" w:firstRow="0" w:lastRow="0" w:firstColumn="0" w:lastColumn="0" w:oddVBand="1" w:evenVBand="0" w:oddHBand="0" w:evenHBand="0" w:firstRowFirstColumn="0" w:firstRowLastColumn="0" w:lastRowFirstColumn="0" w:lastRowLastColumn="0"/>
            <w:tcW w:w="1409" w:type="dxa"/>
          </w:tcPr>
          <w:p w14:paraId="02053901" w14:textId="77777777" w:rsidR="00222211" w:rsidRPr="00E06E1F" w:rsidRDefault="00222211" w:rsidP="0019693F">
            <w:pPr>
              <w:rPr>
                <w:b/>
              </w:rPr>
            </w:pPr>
            <w:r w:rsidRPr="00E06E1F">
              <w:rPr>
                <w:b/>
              </w:rPr>
              <w:t>PE</w:t>
            </w:r>
          </w:p>
        </w:tc>
        <w:tc>
          <w:tcPr>
            <w:tcW w:w="5744" w:type="dxa"/>
          </w:tcPr>
          <w:p w14:paraId="02053902" w14:textId="77777777" w:rsidR="00222211" w:rsidRDefault="00222211" w:rsidP="0019693F">
            <w:pPr>
              <w:cnfStyle w:val="000000100000" w:firstRow="0" w:lastRow="0" w:firstColumn="0" w:lastColumn="0" w:oddVBand="0" w:evenVBand="0" w:oddHBand="1" w:evenHBand="0" w:firstRowFirstColumn="0" w:firstRowLastColumn="0" w:lastRowFirstColumn="0" w:lastRowLastColumn="0"/>
            </w:pPr>
            <w:r>
              <w:t xml:space="preserve">Ensemble des Points Contractuels qui participent à l'élaboration du Déséquilibre Journalier d'un </w:t>
            </w:r>
            <w:r w:rsidR="00C42187">
              <w:t>Expéditeur</w:t>
            </w:r>
          </w:p>
          <w:p w14:paraId="02053903" w14:textId="77777777" w:rsidR="002E7F9F" w:rsidRDefault="002E7F9F" w:rsidP="0019693F">
            <w:pPr>
              <w:cnfStyle w:val="000000100000" w:firstRow="0" w:lastRow="0" w:firstColumn="0" w:lastColumn="0" w:oddVBand="0" w:evenVBand="0" w:oddHBand="1" w:evenHBand="0" w:firstRowFirstColumn="0" w:firstRowLastColumn="0" w:lastRowFirstColumn="0" w:lastRowLastColumn="0"/>
            </w:pPr>
          </w:p>
        </w:tc>
      </w:tr>
      <w:tr w:rsidR="00222211" w14:paraId="02053909" w14:textId="77777777" w:rsidTr="51052CF4">
        <w:tc>
          <w:tcPr>
            <w:cnfStyle w:val="001000000000" w:firstRow="0" w:lastRow="0" w:firstColumn="1" w:lastColumn="0" w:oddVBand="0" w:evenVBand="0" w:oddHBand="0" w:evenHBand="0" w:firstRowFirstColumn="0" w:firstRowLastColumn="0" w:lastRowFirstColumn="0" w:lastRowLastColumn="0"/>
            <w:tcW w:w="1909" w:type="dxa"/>
          </w:tcPr>
          <w:p w14:paraId="02053905" w14:textId="77777777" w:rsidR="00222211" w:rsidRDefault="00222211" w:rsidP="0019693F">
            <w:pPr>
              <w:jc w:val="left"/>
              <w:rPr>
                <w:b w:val="0"/>
                <w:bCs w:val="0"/>
              </w:rPr>
            </w:pPr>
            <w:r>
              <w:t>Point Contractuel</w:t>
            </w:r>
          </w:p>
        </w:tc>
        <w:tc>
          <w:tcPr>
            <w:cnfStyle w:val="000010000000" w:firstRow="0" w:lastRow="0" w:firstColumn="0" w:lastColumn="0" w:oddVBand="1" w:evenVBand="0" w:oddHBand="0" w:evenHBand="0" w:firstRowFirstColumn="0" w:firstRowLastColumn="0" w:lastRowFirstColumn="0" w:lastRowLastColumn="0"/>
            <w:tcW w:w="1409" w:type="dxa"/>
          </w:tcPr>
          <w:p w14:paraId="02053906" w14:textId="77777777" w:rsidR="00222211" w:rsidRPr="00E06E1F" w:rsidRDefault="00222211" w:rsidP="0019693F">
            <w:pPr>
              <w:rPr>
                <w:b/>
              </w:rPr>
            </w:pPr>
            <w:r w:rsidRPr="00E06E1F">
              <w:rPr>
                <w:b/>
              </w:rPr>
              <w:t>PCR</w:t>
            </w:r>
          </w:p>
        </w:tc>
        <w:tc>
          <w:tcPr>
            <w:tcW w:w="5744" w:type="dxa"/>
          </w:tcPr>
          <w:p w14:paraId="02053907" w14:textId="77777777" w:rsidR="00222211" w:rsidRDefault="00222211" w:rsidP="0019693F">
            <w:pPr>
              <w:cnfStyle w:val="000000000000" w:firstRow="0" w:lastRow="0" w:firstColumn="0" w:lastColumn="0" w:oddVBand="0" w:evenVBand="0" w:oddHBand="0" w:evenHBand="0" w:firstRowFirstColumn="0" w:firstRowLastColumn="0" w:lastRowFirstColumn="0" w:lastRowLastColumn="0"/>
            </w:pPr>
            <w:r>
              <w:t xml:space="preserve">Point générique servant de base contractuelle pour la souscription des Capacités, la nomination des Quantités, le calcul des Réalisations. </w:t>
            </w:r>
          </w:p>
          <w:p w14:paraId="02053908" w14:textId="77777777" w:rsidR="002E7F9F" w:rsidRDefault="002E7F9F" w:rsidP="0019693F">
            <w:pPr>
              <w:cnfStyle w:val="000000000000" w:firstRow="0" w:lastRow="0" w:firstColumn="0" w:lastColumn="0" w:oddVBand="0" w:evenVBand="0" w:oddHBand="0" w:evenHBand="0" w:firstRowFirstColumn="0" w:firstRowLastColumn="0" w:lastRowFirstColumn="0" w:lastRowLastColumn="0"/>
            </w:pPr>
          </w:p>
        </w:tc>
      </w:tr>
      <w:tr w:rsidR="00222211" w14:paraId="0205390E" w14:textId="77777777" w:rsidTr="51052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9" w:type="dxa"/>
          </w:tcPr>
          <w:p w14:paraId="0205390A" w14:textId="77777777" w:rsidR="00222211" w:rsidRDefault="00222211" w:rsidP="0019693F">
            <w:pPr>
              <w:jc w:val="left"/>
              <w:rPr>
                <w:b w:val="0"/>
                <w:bCs w:val="0"/>
              </w:rPr>
            </w:pPr>
            <w:r>
              <w:t xml:space="preserve">Point d’Echange de Gaz </w:t>
            </w:r>
          </w:p>
        </w:tc>
        <w:tc>
          <w:tcPr>
            <w:cnfStyle w:val="000010000000" w:firstRow="0" w:lastRow="0" w:firstColumn="0" w:lastColumn="0" w:oddVBand="1" w:evenVBand="0" w:oddHBand="0" w:evenHBand="0" w:firstRowFirstColumn="0" w:firstRowLastColumn="0" w:lastRowFirstColumn="0" w:lastRowLastColumn="0"/>
            <w:tcW w:w="1409" w:type="dxa"/>
          </w:tcPr>
          <w:p w14:paraId="0205390B" w14:textId="77777777" w:rsidR="00222211" w:rsidRPr="00E06E1F" w:rsidRDefault="00222211" w:rsidP="0019693F">
            <w:pPr>
              <w:rPr>
                <w:b/>
              </w:rPr>
            </w:pPr>
            <w:r w:rsidRPr="00E06E1F">
              <w:rPr>
                <w:b/>
                <w:bCs/>
              </w:rPr>
              <w:t>PEG</w:t>
            </w:r>
          </w:p>
        </w:tc>
        <w:tc>
          <w:tcPr>
            <w:tcW w:w="5744" w:type="dxa"/>
          </w:tcPr>
          <w:p w14:paraId="0205390C" w14:textId="77777777" w:rsidR="00222211" w:rsidRDefault="00222211" w:rsidP="0019693F">
            <w:pPr>
              <w:cnfStyle w:val="000000100000" w:firstRow="0" w:lastRow="0" w:firstColumn="0" w:lastColumn="0" w:oddVBand="0" w:evenVBand="0" w:oddHBand="1" w:evenHBand="0" w:firstRowFirstColumn="0" w:firstRowLastColumn="0" w:lastRowFirstColumn="0" w:lastRowLastColumn="0"/>
            </w:pPr>
            <w:r>
              <w:t>Point virtuel où l’</w:t>
            </w:r>
            <w:r w:rsidR="00C42187">
              <w:t>Expéditeur</w:t>
            </w:r>
            <w:r>
              <w:t xml:space="preserve"> peut livrer des quantités de Gaz à un autre </w:t>
            </w:r>
            <w:r w:rsidR="00C42187">
              <w:t>Expéditeur</w:t>
            </w:r>
            <w:r>
              <w:t xml:space="preserve"> ou recevoir du Gaz livré par un autre </w:t>
            </w:r>
            <w:r w:rsidR="00C42187">
              <w:t>Expéditeur</w:t>
            </w:r>
            <w:r>
              <w:t xml:space="preserve">. </w:t>
            </w:r>
            <w:r w:rsidR="004D24A3">
              <w:t>Le</w:t>
            </w:r>
            <w:r>
              <w:t xml:space="preserve"> Point d’Echange de Gaz est rattaché à </w:t>
            </w:r>
            <w:r w:rsidR="004D24A3">
              <w:t>la</w:t>
            </w:r>
            <w:r>
              <w:t xml:space="preserve"> Zone d’Equilibrage. On parle aussi de Hub ou de place de marché.</w:t>
            </w:r>
          </w:p>
          <w:p w14:paraId="0205390D" w14:textId="77777777" w:rsidR="002E7F9F" w:rsidRDefault="002E7F9F" w:rsidP="0019693F">
            <w:pPr>
              <w:cnfStyle w:val="000000100000" w:firstRow="0" w:lastRow="0" w:firstColumn="0" w:lastColumn="0" w:oddVBand="0" w:evenVBand="0" w:oddHBand="1" w:evenHBand="0" w:firstRowFirstColumn="0" w:firstRowLastColumn="0" w:lastRowFirstColumn="0" w:lastRowLastColumn="0"/>
            </w:pPr>
          </w:p>
        </w:tc>
      </w:tr>
      <w:tr w:rsidR="00222211" w14:paraId="02053912" w14:textId="77777777" w:rsidTr="51052CF4">
        <w:tc>
          <w:tcPr>
            <w:cnfStyle w:val="001000000000" w:firstRow="0" w:lastRow="0" w:firstColumn="1" w:lastColumn="0" w:oddVBand="0" w:evenVBand="0" w:oddHBand="0" w:evenHBand="0" w:firstRowFirstColumn="0" w:firstRowLastColumn="0" w:lastRowFirstColumn="0" w:lastRowLastColumn="0"/>
            <w:tcW w:w="1909" w:type="dxa"/>
          </w:tcPr>
          <w:p w14:paraId="0205390F" w14:textId="77777777" w:rsidR="00222211" w:rsidRDefault="00222211" w:rsidP="0019693F">
            <w:pPr>
              <w:jc w:val="left"/>
              <w:rPr>
                <w:b w:val="0"/>
                <w:bCs w:val="0"/>
              </w:rPr>
            </w:pPr>
            <w:r>
              <w:t xml:space="preserve">Point d’Interconnexion Réseau </w:t>
            </w:r>
          </w:p>
        </w:tc>
        <w:tc>
          <w:tcPr>
            <w:cnfStyle w:val="000010000000" w:firstRow="0" w:lastRow="0" w:firstColumn="0" w:lastColumn="0" w:oddVBand="1" w:evenVBand="0" w:oddHBand="0" w:evenHBand="0" w:firstRowFirstColumn="0" w:firstRowLastColumn="0" w:lastRowFirstColumn="0" w:lastRowLastColumn="0"/>
            <w:tcW w:w="1409" w:type="dxa"/>
          </w:tcPr>
          <w:p w14:paraId="02053910" w14:textId="77777777" w:rsidR="00222211" w:rsidRPr="00E06E1F" w:rsidRDefault="00222211" w:rsidP="0019693F">
            <w:pPr>
              <w:rPr>
                <w:b/>
              </w:rPr>
            </w:pPr>
            <w:r w:rsidRPr="00E06E1F">
              <w:rPr>
                <w:b/>
                <w:bCs/>
              </w:rPr>
              <w:t>PIR</w:t>
            </w:r>
          </w:p>
        </w:tc>
        <w:tc>
          <w:tcPr>
            <w:tcW w:w="5744" w:type="dxa"/>
          </w:tcPr>
          <w:p w14:paraId="02053911" w14:textId="2F5EF751" w:rsidR="00222211" w:rsidRDefault="00E06E1F" w:rsidP="0019693F">
            <w:pPr>
              <w:cnfStyle w:val="000000000000" w:firstRow="0" w:lastRow="0" w:firstColumn="0" w:lastColumn="0" w:oddVBand="0" w:evenVBand="0" w:oddHBand="0" w:evenHBand="0" w:firstRowFirstColumn="0" w:firstRowLastColumn="0" w:lastRowFirstColumn="0" w:lastRowLastColumn="0"/>
            </w:pPr>
            <w:r>
              <w:t xml:space="preserve">Point contractuel à l’interface entre </w:t>
            </w:r>
            <w:r w:rsidR="00C140D3">
              <w:rPr>
                <w:szCs w:val="24"/>
              </w:rPr>
              <w:t>NaTran</w:t>
            </w:r>
            <w:r w:rsidR="00222211">
              <w:t xml:space="preserve"> et un Opérateur de transport adjacent. </w:t>
            </w:r>
          </w:p>
        </w:tc>
      </w:tr>
      <w:tr w:rsidR="00222211" w14:paraId="02053917" w14:textId="77777777" w:rsidTr="51052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9" w:type="dxa"/>
          </w:tcPr>
          <w:p w14:paraId="02053913" w14:textId="77777777" w:rsidR="00222211" w:rsidRDefault="00222211" w:rsidP="0019693F">
            <w:pPr>
              <w:jc w:val="left"/>
              <w:rPr>
                <w:b w:val="0"/>
                <w:bCs w:val="0"/>
              </w:rPr>
            </w:pPr>
            <w:r>
              <w:t xml:space="preserve">Point d’Interconnexion Réseau Régional </w:t>
            </w:r>
          </w:p>
        </w:tc>
        <w:tc>
          <w:tcPr>
            <w:cnfStyle w:val="000010000000" w:firstRow="0" w:lastRow="0" w:firstColumn="0" w:lastColumn="0" w:oddVBand="1" w:evenVBand="0" w:oddHBand="0" w:evenHBand="0" w:firstRowFirstColumn="0" w:firstRowLastColumn="0" w:lastRowFirstColumn="0" w:lastRowLastColumn="0"/>
            <w:tcW w:w="1409" w:type="dxa"/>
          </w:tcPr>
          <w:p w14:paraId="02053914" w14:textId="77777777" w:rsidR="00222211" w:rsidRPr="00E06E1F" w:rsidRDefault="00222211" w:rsidP="0019693F">
            <w:pPr>
              <w:rPr>
                <w:b/>
              </w:rPr>
            </w:pPr>
            <w:r w:rsidRPr="00E06E1F">
              <w:rPr>
                <w:b/>
                <w:bCs/>
              </w:rPr>
              <w:t>PIRR</w:t>
            </w:r>
          </w:p>
        </w:tc>
        <w:tc>
          <w:tcPr>
            <w:tcW w:w="5744" w:type="dxa"/>
          </w:tcPr>
          <w:p w14:paraId="02053915" w14:textId="77777777" w:rsidR="00222211" w:rsidRDefault="00222211" w:rsidP="0019693F">
            <w:pPr>
              <w:cnfStyle w:val="000000100000" w:firstRow="0" w:lastRow="0" w:firstColumn="0" w:lastColumn="0" w:oddVBand="0" w:evenVBand="0" w:oddHBand="1" w:evenHBand="0" w:firstRowFirstColumn="0" w:firstRowLastColumn="0" w:lastRowFirstColumn="0" w:lastRowLastColumn="0"/>
            </w:pPr>
            <w:r>
              <w:t>Point de Livraison situé sur le réseau de transport régional pour lequel le Destinataire est l’Opérateur du réseau de transport situé en aval du dit point. Un Point d’Interconnexion Réseau Régional est rattaché à une seule Zone de Sortie.</w:t>
            </w:r>
          </w:p>
          <w:p w14:paraId="02053916" w14:textId="77777777" w:rsidR="002E7F9F" w:rsidRDefault="002E7F9F" w:rsidP="0019693F">
            <w:pPr>
              <w:cnfStyle w:val="000000100000" w:firstRow="0" w:lastRow="0" w:firstColumn="0" w:lastColumn="0" w:oddVBand="0" w:evenVBand="0" w:oddHBand="1" w:evenHBand="0" w:firstRowFirstColumn="0" w:firstRowLastColumn="0" w:lastRowFirstColumn="0" w:lastRowLastColumn="0"/>
            </w:pPr>
          </w:p>
        </w:tc>
      </w:tr>
      <w:tr w:rsidR="51052CF4" w14:paraId="31D7C783" w14:textId="77777777" w:rsidTr="51052CF4">
        <w:trPr>
          <w:trHeight w:val="300"/>
        </w:trPr>
        <w:tc>
          <w:tcPr>
            <w:cnfStyle w:val="001000000000" w:firstRow="0" w:lastRow="0" w:firstColumn="1" w:lastColumn="0" w:oddVBand="0" w:evenVBand="0" w:oddHBand="0" w:evenHBand="0" w:firstRowFirstColumn="0" w:firstRowLastColumn="0" w:lastRowFirstColumn="0" w:lastRowLastColumn="0"/>
            <w:tcW w:w="1909" w:type="dxa"/>
          </w:tcPr>
          <w:p w14:paraId="00535198" w14:textId="2DD6C0F6" w:rsidR="51052CF4" w:rsidRDefault="51052CF4" w:rsidP="51052CF4">
            <w:pPr>
              <w:jc w:val="left"/>
              <w:rPr>
                <w:b w:val="0"/>
                <w:bCs w:val="0"/>
              </w:rPr>
            </w:pPr>
            <w:r>
              <w:t xml:space="preserve">Point d’Interface Transport </w:t>
            </w:r>
            <w:r w:rsidR="36E1EE8A">
              <w:t>Biométhane</w:t>
            </w:r>
            <w:r>
              <w:t xml:space="preserve"> </w:t>
            </w:r>
          </w:p>
        </w:tc>
        <w:tc>
          <w:tcPr>
            <w:cnfStyle w:val="000010000000" w:firstRow="0" w:lastRow="0" w:firstColumn="0" w:lastColumn="0" w:oddVBand="1" w:evenVBand="0" w:oddHBand="0" w:evenHBand="0" w:firstRowFirstColumn="0" w:firstRowLastColumn="0" w:lastRowFirstColumn="0" w:lastRowLastColumn="0"/>
            <w:tcW w:w="1409" w:type="dxa"/>
          </w:tcPr>
          <w:p w14:paraId="36A0C210" w14:textId="22B55B43" w:rsidR="51052CF4" w:rsidRDefault="51052CF4" w:rsidP="51052CF4">
            <w:pPr>
              <w:rPr>
                <w:b/>
                <w:bCs/>
              </w:rPr>
            </w:pPr>
            <w:r w:rsidRPr="51052CF4">
              <w:rPr>
                <w:b/>
                <w:bCs/>
              </w:rPr>
              <w:t>PIT</w:t>
            </w:r>
            <w:r w:rsidR="6551C3AB" w:rsidRPr="51052CF4">
              <w:rPr>
                <w:b/>
                <w:bCs/>
              </w:rPr>
              <w:t>B</w:t>
            </w:r>
          </w:p>
        </w:tc>
        <w:tc>
          <w:tcPr>
            <w:tcW w:w="5744" w:type="dxa"/>
          </w:tcPr>
          <w:p w14:paraId="72DB6C79" w14:textId="37581C01" w:rsidR="51052CF4" w:rsidRDefault="51052CF4">
            <w:pPr>
              <w:cnfStyle w:val="000000000000" w:firstRow="0" w:lastRow="0" w:firstColumn="0" w:lastColumn="0" w:oddVBand="0" w:evenVBand="0" w:oddHBand="0" w:evenHBand="0" w:firstRowFirstColumn="0" w:firstRowLastColumn="0" w:lastRowFirstColumn="0" w:lastRowLastColumn="0"/>
            </w:pPr>
            <w:r>
              <w:t xml:space="preserve">Point d’Entrée pour lequel l’Opérateur amont est l’Opérateur de l’installation de </w:t>
            </w:r>
            <w:r w:rsidR="63D87697">
              <w:t xml:space="preserve">production de </w:t>
            </w:r>
            <w:proofErr w:type="gramStart"/>
            <w:r w:rsidR="30321B04">
              <w:t>biométhane</w:t>
            </w:r>
            <w:r>
              <w:t xml:space="preserve">  située</w:t>
            </w:r>
            <w:proofErr w:type="gramEnd"/>
            <w:r>
              <w:t xml:space="preserve"> en amont du dit point.</w:t>
            </w:r>
          </w:p>
          <w:p w14:paraId="4894A4CB" w14:textId="77777777" w:rsidR="51052CF4" w:rsidRDefault="51052CF4">
            <w:pPr>
              <w:cnfStyle w:val="000000000000" w:firstRow="0" w:lastRow="0" w:firstColumn="0" w:lastColumn="0" w:oddVBand="0" w:evenVBand="0" w:oddHBand="0" w:evenHBand="0" w:firstRowFirstColumn="0" w:firstRowLastColumn="0" w:lastRowFirstColumn="0" w:lastRowLastColumn="0"/>
            </w:pPr>
          </w:p>
        </w:tc>
      </w:tr>
      <w:tr w:rsidR="00222211" w14:paraId="0205391C" w14:textId="77777777" w:rsidTr="51052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9" w:type="dxa"/>
          </w:tcPr>
          <w:p w14:paraId="02053918" w14:textId="77777777" w:rsidR="00222211" w:rsidRDefault="00222211" w:rsidP="0019693F">
            <w:pPr>
              <w:jc w:val="left"/>
              <w:rPr>
                <w:b w:val="0"/>
                <w:bCs w:val="0"/>
              </w:rPr>
            </w:pPr>
            <w:r>
              <w:t xml:space="preserve">Point d’Interface Transport Distribution </w:t>
            </w:r>
          </w:p>
        </w:tc>
        <w:tc>
          <w:tcPr>
            <w:cnfStyle w:val="000010000000" w:firstRow="0" w:lastRow="0" w:firstColumn="0" w:lastColumn="0" w:oddVBand="1" w:evenVBand="0" w:oddHBand="0" w:evenHBand="0" w:firstRowFirstColumn="0" w:firstRowLastColumn="0" w:lastRowFirstColumn="0" w:lastRowLastColumn="0"/>
            <w:tcW w:w="1409" w:type="dxa"/>
          </w:tcPr>
          <w:p w14:paraId="02053919" w14:textId="77777777" w:rsidR="00222211" w:rsidRPr="00E06E1F" w:rsidRDefault="00222211" w:rsidP="0019693F">
            <w:pPr>
              <w:rPr>
                <w:b/>
              </w:rPr>
            </w:pPr>
            <w:r w:rsidRPr="00E06E1F">
              <w:rPr>
                <w:b/>
                <w:bCs/>
              </w:rPr>
              <w:t>PITD</w:t>
            </w:r>
          </w:p>
        </w:tc>
        <w:tc>
          <w:tcPr>
            <w:tcW w:w="5744" w:type="dxa"/>
          </w:tcPr>
          <w:p w14:paraId="0205391A" w14:textId="77777777" w:rsidR="00222211" w:rsidRDefault="00222211" w:rsidP="0019693F">
            <w:pPr>
              <w:cnfStyle w:val="000000100000" w:firstRow="0" w:lastRow="0" w:firstColumn="0" w:lastColumn="0" w:oddVBand="0" w:evenVBand="0" w:oddHBand="1" w:evenHBand="0" w:firstRowFirstColumn="0" w:firstRowLastColumn="0" w:lastRowFirstColumn="0" w:lastRowLastColumn="0"/>
            </w:pPr>
            <w:r>
              <w:t>Point de Livraison pour lequel le Destinataire est l’Opérateur du réseau de distribution situé en aval dudit point. Un Point d’Interface Transport Distribution est rattaché à une seule Zone de Sortie.</w:t>
            </w:r>
          </w:p>
          <w:p w14:paraId="187E5A8F" w14:textId="340E3713" w:rsidR="00261047" w:rsidRDefault="00261047" w:rsidP="0019693F">
            <w:pPr>
              <w:cnfStyle w:val="000000100000" w:firstRow="0" w:lastRow="0" w:firstColumn="0" w:lastColumn="0" w:oddVBand="0" w:evenVBand="0" w:oddHBand="1" w:evenHBand="0" w:firstRowFirstColumn="0" w:firstRowLastColumn="0" w:lastRowFirstColumn="0" w:lastRowLastColumn="0"/>
            </w:pPr>
            <w:r>
              <w:t>Un Point d’Interface Transport Distribution peut aussi être un Point d’Entrée</w:t>
            </w:r>
            <w:r w:rsidR="00D124A6">
              <w:t xml:space="preserve"> pour le Biométhane injecté sur les réseaux de </w:t>
            </w:r>
            <w:proofErr w:type="gramStart"/>
            <w:r w:rsidR="00D124A6">
              <w:t xml:space="preserve">Distribution </w:t>
            </w:r>
            <w:r>
              <w:t>.</w:t>
            </w:r>
            <w:proofErr w:type="gramEnd"/>
          </w:p>
          <w:p w14:paraId="0205391B" w14:textId="77777777" w:rsidR="002E7F9F" w:rsidRDefault="002E7F9F" w:rsidP="0019693F">
            <w:pPr>
              <w:cnfStyle w:val="000000100000" w:firstRow="0" w:lastRow="0" w:firstColumn="0" w:lastColumn="0" w:oddVBand="0" w:evenVBand="0" w:oddHBand="1" w:evenHBand="0" w:firstRowFirstColumn="0" w:firstRowLastColumn="0" w:lastRowFirstColumn="0" w:lastRowLastColumn="0"/>
            </w:pPr>
          </w:p>
        </w:tc>
      </w:tr>
      <w:tr w:rsidR="00222211" w14:paraId="02053921" w14:textId="77777777" w:rsidTr="51052CF4">
        <w:tc>
          <w:tcPr>
            <w:cnfStyle w:val="001000000000" w:firstRow="0" w:lastRow="0" w:firstColumn="1" w:lastColumn="0" w:oddVBand="0" w:evenVBand="0" w:oddHBand="0" w:evenHBand="0" w:firstRowFirstColumn="0" w:firstRowLastColumn="0" w:lastRowFirstColumn="0" w:lastRowLastColumn="0"/>
            <w:tcW w:w="1909" w:type="dxa"/>
          </w:tcPr>
          <w:p w14:paraId="0205391D" w14:textId="77777777" w:rsidR="00222211" w:rsidRDefault="00222211" w:rsidP="0019693F">
            <w:pPr>
              <w:jc w:val="left"/>
              <w:rPr>
                <w:b w:val="0"/>
                <w:bCs w:val="0"/>
              </w:rPr>
            </w:pPr>
            <w:r>
              <w:t xml:space="preserve">Point d’Interface Transport Production </w:t>
            </w:r>
          </w:p>
        </w:tc>
        <w:tc>
          <w:tcPr>
            <w:cnfStyle w:val="000010000000" w:firstRow="0" w:lastRow="0" w:firstColumn="0" w:lastColumn="0" w:oddVBand="1" w:evenVBand="0" w:oddHBand="0" w:evenHBand="0" w:firstRowFirstColumn="0" w:firstRowLastColumn="0" w:lastRowFirstColumn="0" w:lastRowLastColumn="0"/>
            <w:tcW w:w="1409" w:type="dxa"/>
          </w:tcPr>
          <w:p w14:paraId="0205391E" w14:textId="77777777" w:rsidR="00222211" w:rsidRPr="00E06E1F" w:rsidRDefault="00222211" w:rsidP="0019693F">
            <w:pPr>
              <w:rPr>
                <w:b/>
              </w:rPr>
            </w:pPr>
            <w:r w:rsidRPr="00E06E1F">
              <w:rPr>
                <w:b/>
                <w:bCs/>
              </w:rPr>
              <w:t>PITP</w:t>
            </w:r>
          </w:p>
        </w:tc>
        <w:tc>
          <w:tcPr>
            <w:tcW w:w="5744" w:type="dxa"/>
          </w:tcPr>
          <w:p w14:paraId="0205391F" w14:textId="77777777" w:rsidR="00222211" w:rsidRDefault="00222211" w:rsidP="0019693F">
            <w:pPr>
              <w:cnfStyle w:val="000000000000" w:firstRow="0" w:lastRow="0" w:firstColumn="0" w:lastColumn="0" w:oddVBand="0" w:evenVBand="0" w:oddHBand="0" w:evenHBand="0" w:firstRowFirstColumn="0" w:firstRowLastColumn="0" w:lastRowFirstColumn="0" w:lastRowLastColumn="0"/>
            </w:pPr>
            <w:r>
              <w:t>Point d’Entrée pour lequel l’Opérateur amont est l’Opérateur de l’installation de production de gaz située en amont du dit point.</w:t>
            </w:r>
          </w:p>
          <w:p w14:paraId="02053920" w14:textId="77777777" w:rsidR="002E7F9F" w:rsidRDefault="002E7F9F" w:rsidP="0019693F">
            <w:pPr>
              <w:cnfStyle w:val="000000000000" w:firstRow="0" w:lastRow="0" w:firstColumn="0" w:lastColumn="0" w:oddVBand="0" w:evenVBand="0" w:oddHBand="0" w:evenHBand="0" w:firstRowFirstColumn="0" w:firstRowLastColumn="0" w:lastRowFirstColumn="0" w:lastRowLastColumn="0"/>
            </w:pPr>
          </w:p>
        </w:tc>
      </w:tr>
      <w:tr w:rsidR="00222211" w14:paraId="02053926" w14:textId="77777777" w:rsidTr="51052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9" w:type="dxa"/>
          </w:tcPr>
          <w:p w14:paraId="02053922" w14:textId="77777777" w:rsidR="00222211" w:rsidRDefault="00222211" w:rsidP="0019693F">
            <w:pPr>
              <w:jc w:val="left"/>
              <w:rPr>
                <w:b w:val="0"/>
                <w:bCs w:val="0"/>
              </w:rPr>
            </w:pPr>
            <w:r>
              <w:lastRenderedPageBreak/>
              <w:t xml:space="preserve">Point d’Interface Transport Stockage </w:t>
            </w:r>
          </w:p>
        </w:tc>
        <w:tc>
          <w:tcPr>
            <w:cnfStyle w:val="000010000000" w:firstRow="0" w:lastRow="0" w:firstColumn="0" w:lastColumn="0" w:oddVBand="1" w:evenVBand="0" w:oddHBand="0" w:evenHBand="0" w:firstRowFirstColumn="0" w:firstRowLastColumn="0" w:lastRowFirstColumn="0" w:lastRowLastColumn="0"/>
            <w:tcW w:w="1409" w:type="dxa"/>
          </w:tcPr>
          <w:p w14:paraId="02053923" w14:textId="77777777" w:rsidR="00222211" w:rsidRPr="00E06E1F" w:rsidRDefault="00222211" w:rsidP="0019693F">
            <w:pPr>
              <w:rPr>
                <w:b/>
              </w:rPr>
            </w:pPr>
            <w:r w:rsidRPr="00E06E1F">
              <w:rPr>
                <w:b/>
                <w:bCs/>
              </w:rPr>
              <w:t>PITS</w:t>
            </w:r>
          </w:p>
        </w:tc>
        <w:tc>
          <w:tcPr>
            <w:tcW w:w="5744" w:type="dxa"/>
          </w:tcPr>
          <w:p w14:paraId="02053924" w14:textId="77777777" w:rsidR="00222211" w:rsidRDefault="00222211" w:rsidP="0019693F">
            <w:pPr>
              <w:cnfStyle w:val="000000100000" w:firstRow="0" w:lastRow="0" w:firstColumn="0" w:lastColumn="0" w:oddVBand="0" w:evenVBand="0" w:oddHBand="1" w:evenHBand="0" w:firstRowFirstColumn="0" w:firstRowLastColumn="0" w:lastRowFirstColumn="0" w:lastRowLastColumn="0"/>
            </w:pPr>
            <w:r>
              <w:t>Point de Livraison pour lequel le Destinataire est l’Opérateur du ou des stockage(s) situé(s) en aval dudit point. Un Point d’Interface Transport Stockage peut aussi être un Point d’Entrée.</w:t>
            </w:r>
          </w:p>
          <w:p w14:paraId="02053925" w14:textId="77777777" w:rsidR="002E7F9F" w:rsidRDefault="002E7F9F" w:rsidP="0019693F">
            <w:pPr>
              <w:cnfStyle w:val="000000100000" w:firstRow="0" w:lastRow="0" w:firstColumn="0" w:lastColumn="0" w:oddVBand="0" w:evenVBand="0" w:oddHBand="1" w:evenHBand="0" w:firstRowFirstColumn="0" w:firstRowLastColumn="0" w:lastRowFirstColumn="0" w:lastRowLastColumn="0"/>
            </w:pPr>
          </w:p>
        </w:tc>
      </w:tr>
      <w:tr w:rsidR="00222211" w14:paraId="0205392A" w14:textId="77777777" w:rsidTr="51052CF4">
        <w:tc>
          <w:tcPr>
            <w:cnfStyle w:val="001000000000" w:firstRow="0" w:lastRow="0" w:firstColumn="1" w:lastColumn="0" w:oddVBand="0" w:evenVBand="0" w:oddHBand="0" w:evenHBand="0" w:firstRowFirstColumn="0" w:firstRowLastColumn="0" w:lastRowFirstColumn="0" w:lastRowLastColumn="0"/>
            <w:tcW w:w="1909" w:type="dxa"/>
          </w:tcPr>
          <w:p w14:paraId="02053927" w14:textId="77777777" w:rsidR="00222211" w:rsidRDefault="00222211" w:rsidP="0019693F">
            <w:pPr>
              <w:jc w:val="left"/>
              <w:rPr>
                <w:b w:val="0"/>
                <w:bCs w:val="0"/>
              </w:rPr>
            </w:pPr>
            <w:r>
              <w:t xml:space="preserve">Point d’Interface Transport Terminal Méthanier </w:t>
            </w:r>
          </w:p>
        </w:tc>
        <w:tc>
          <w:tcPr>
            <w:cnfStyle w:val="000010000000" w:firstRow="0" w:lastRow="0" w:firstColumn="0" w:lastColumn="0" w:oddVBand="1" w:evenVBand="0" w:oddHBand="0" w:evenHBand="0" w:firstRowFirstColumn="0" w:firstRowLastColumn="0" w:lastRowFirstColumn="0" w:lastRowLastColumn="0"/>
            <w:tcW w:w="1409" w:type="dxa"/>
          </w:tcPr>
          <w:p w14:paraId="02053928" w14:textId="77777777" w:rsidR="00222211" w:rsidRPr="00E06E1F" w:rsidRDefault="00222211" w:rsidP="0019693F">
            <w:pPr>
              <w:rPr>
                <w:b/>
              </w:rPr>
            </w:pPr>
            <w:r w:rsidRPr="00E06E1F">
              <w:rPr>
                <w:b/>
                <w:bCs/>
              </w:rPr>
              <w:t>PITTM</w:t>
            </w:r>
          </w:p>
        </w:tc>
        <w:tc>
          <w:tcPr>
            <w:tcW w:w="5744" w:type="dxa"/>
          </w:tcPr>
          <w:p w14:paraId="02053929" w14:textId="77777777" w:rsidR="00222211" w:rsidRDefault="00222211" w:rsidP="0019693F">
            <w:pPr>
              <w:cnfStyle w:val="000000000000" w:firstRow="0" w:lastRow="0" w:firstColumn="0" w:lastColumn="0" w:oddVBand="0" w:evenVBand="0" w:oddHBand="0" w:evenHBand="0" w:firstRowFirstColumn="0" w:firstRowLastColumn="0" w:lastRowFirstColumn="0" w:lastRowLastColumn="0"/>
            </w:pPr>
            <w:r>
              <w:t>Point d’Entrée pour lequel l’Opérateur amont est l’Opérateur du ou des terminal(aux) méthanier(s) situé(s) en amont du dit point.</w:t>
            </w:r>
          </w:p>
        </w:tc>
      </w:tr>
      <w:tr w:rsidR="00222211" w14:paraId="0205392F" w14:textId="77777777" w:rsidTr="51052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9" w:type="dxa"/>
          </w:tcPr>
          <w:p w14:paraId="0205392B" w14:textId="77777777" w:rsidR="00222211" w:rsidRDefault="00222211" w:rsidP="0019693F">
            <w:pPr>
              <w:jc w:val="left"/>
              <w:rPr>
                <w:b w:val="0"/>
                <w:bCs w:val="0"/>
              </w:rPr>
            </w:pPr>
            <w:r>
              <w:t xml:space="preserve">Point de Comptage ou d'Estimation </w:t>
            </w:r>
          </w:p>
        </w:tc>
        <w:tc>
          <w:tcPr>
            <w:cnfStyle w:val="000010000000" w:firstRow="0" w:lastRow="0" w:firstColumn="0" w:lastColumn="0" w:oddVBand="1" w:evenVBand="0" w:oddHBand="0" w:evenHBand="0" w:firstRowFirstColumn="0" w:firstRowLastColumn="0" w:lastRowFirstColumn="0" w:lastRowLastColumn="0"/>
            <w:tcW w:w="1409" w:type="dxa"/>
          </w:tcPr>
          <w:p w14:paraId="0205392C" w14:textId="77777777" w:rsidR="00222211" w:rsidRPr="00E06E1F" w:rsidRDefault="00222211" w:rsidP="0019693F">
            <w:pPr>
              <w:rPr>
                <w:b/>
              </w:rPr>
            </w:pPr>
            <w:r w:rsidRPr="00E06E1F">
              <w:rPr>
                <w:b/>
                <w:bCs/>
              </w:rPr>
              <w:t>PCE</w:t>
            </w:r>
          </w:p>
        </w:tc>
        <w:tc>
          <w:tcPr>
            <w:tcW w:w="5744" w:type="dxa"/>
          </w:tcPr>
          <w:p w14:paraId="0205392D" w14:textId="17279E9B" w:rsidR="00222211" w:rsidRDefault="00222211" w:rsidP="0019693F">
            <w:pPr>
              <w:cnfStyle w:val="000000100000" w:firstRow="0" w:lastRow="0" w:firstColumn="0" w:lastColumn="0" w:oddVBand="0" w:evenVBand="0" w:oddHBand="1" w:evenHBand="0" w:firstRowFirstColumn="0" w:firstRowLastColumn="0" w:lastRowFirstColumn="0" w:lastRowLastColumn="0"/>
            </w:pPr>
            <w:r>
              <w:t xml:space="preserve">Point du Réseau de </w:t>
            </w:r>
            <w:r w:rsidR="00C140D3">
              <w:rPr>
                <w:szCs w:val="24"/>
              </w:rPr>
              <w:t>NaTran</w:t>
            </w:r>
            <w:r>
              <w:t xml:space="preserve"> pour lequel une mesure ou une estimation en énergie d’une Quantité de gaz enlevée ou livrée chaque jour ou chaque heure est réalisée. Cette Quantité peut être estimée, mesurée ou calculée par une combinaison linéaire d’autres PCE.</w:t>
            </w:r>
          </w:p>
          <w:p w14:paraId="0205392E" w14:textId="77777777" w:rsidR="002E7F9F" w:rsidRDefault="002E7F9F" w:rsidP="0019693F">
            <w:pPr>
              <w:cnfStyle w:val="000000100000" w:firstRow="0" w:lastRow="0" w:firstColumn="0" w:lastColumn="0" w:oddVBand="0" w:evenVBand="0" w:oddHBand="1" w:evenHBand="0" w:firstRowFirstColumn="0" w:firstRowLastColumn="0" w:lastRowFirstColumn="0" w:lastRowLastColumn="0"/>
            </w:pPr>
          </w:p>
        </w:tc>
      </w:tr>
      <w:tr w:rsidR="00222211" w14:paraId="02053934" w14:textId="77777777" w:rsidTr="51052CF4">
        <w:tc>
          <w:tcPr>
            <w:cnfStyle w:val="001000000000" w:firstRow="0" w:lastRow="0" w:firstColumn="1" w:lastColumn="0" w:oddVBand="0" w:evenVBand="0" w:oddHBand="0" w:evenHBand="0" w:firstRowFirstColumn="0" w:firstRowLastColumn="0" w:lastRowFirstColumn="0" w:lastRowLastColumn="0"/>
            <w:tcW w:w="1909" w:type="dxa"/>
          </w:tcPr>
          <w:p w14:paraId="02053930" w14:textId="77777777" w:rsidR="00222211" w:rsidRDefault="00222211" w:rsidP="0019693F">
            <w:pPr>
              <w:jc w:val="left"/>
              <w:rPr>
                <w:b w:val="0"/>
                <w:bCs w:val="0"/>
              </w:rPr>
            </w:pPr>
            <w:r>
              <w:t xml:space="preserve">PDL « à souscription » </w:t>
            </w:r>
          </w:p>
        </w:tc>
        <w:tc>
          <w:tcPr>
            <w:cnfStyle w:val="000010000000" w:firstRow="0" w:lastRow="0" w:firstColumn="0" w:lastColumn="0" w:oddVBand="1" w:evenVBand="0" w:oddHBand="0" w:evenHBand="0" w:firstRowFirstColumn="0" w:firstRowLastColumn="0" w:lastRowFirstColumn="0" w:lastRowLastColumn="0"/>
            <w:tcW w:w="1409" w:type="dxa"/>
          </w:tcPr>
          <w:p w14:paraId="02053931" w14:textId="77777777" w:rsidR="00222211" w:rsidRPr="00E06E1F" w:rsidRDefault="00222211" w:rsidP="0019693F">
            <w:pPr>
              <w:rPr>
                <w:b/>
              </w:rPr>
            </w:pPr>
          </w:p>
        </w:tc>
        <w:tc>
          <w:tcPr>
            <w:tcW w:w="5744" w:type="dxa"/>
          </w:tcPr>
          <w:p w14:paraId="02053932" w14:textId="77777777" w:rsidR="00222211" w:rsidRDefault="00222211" w:rsidP="0019693F">
            <w:pPr>
              <w:cnfStyle w:val="000000000000" w:firstRow="0" w:lastRow="0" w:firstColumn="0" w:lastColumn="0" w:oddVBand="0" w:evenVBand="0" w:oddHBand="0" w:evenHBand="0" w:firstRowFirstColumn="0" w:firstRowLastColumn="0" w:lastRowFirstColumn="0" w:lastRowLastColumn="0"/>
            </w:pPr>
            <w:r>
              <w:t>PDL relevant des options T4 et TP des Tarifs d’utilisation des réseaux de distribution de gaz naturel en vigueur, publiés au Journal Officiel de la République française en application du décret n°2005-22 du 11 janvier 2005.</w:t>
            </w:r>
          </w:p>
          <w:p w14:paraId="02053933" w14:textId="77777777" w:rsidR="002E7F9F" w:rsidRDefault="002E7F9F" w:rsidP="0019693F">
            <w:pPr>
              <w:cnfStyle w:val="000000000000" w:firstRow="0" w:lastRow="0" w:firstColumn="0" w:lastColumn="0" w:oddVBand="0" w:evenVBand="0" w:oddHBand="0" w:evenHBand="0" w:firstRowFirstColumn="0" w:firstRowLastColumn="0" w:lastRowFirstColumn="0" w:lastRowLastColumn="0"/>
            </w:pPr>
          </w:p>
        </w:tc>
      </w:tr>
      <w:tr w:rsidR="00222211" w14:paraId="02053939" w14:textId="77777777" w:rsidTr="51052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9" w:type="dxa"/>
          </w:tcPr>
          <w:p w14:paraId="02053935" w14:textId="77777777" w:rsidR="00222211" w:rsidRDefault="00222211" w:rsidP="0019693F">
            <w:pPr>
              <w:jc w:val="left"/>
              <w:rPr>
                <w:b w:val="0"/>
                <w:bCs w:val="0"/>
              </w:rPr>
            </w:pPr>
            <w:r>
              <w:t xml:space="preserve">PDL « non à souscription » </w:t>
            </w:r>
          </w:p>
        </w:tc>
        <w:tc>
          <w:tcPr>
            <w:cnfStyle w:val="000010000000" w:firstRow="0" w:lastRow="0" w:firstColumn="0" w:lastColumn="0" w:oddVBand="1" w:evenVBand="0" w:oddHBand="0" w:evenHBand="0" w:firstRowFirstColumn="0" w:firstRowLastColumn="0" w:lastRowFirstColumn="0" w:lastRowLastColumn="0"/>
            <w:tcW w:w="1409" w:type="dxa"/>
          </w:tcPr>
          <w:p w14:paraId="02053936" w14:textId="77777777" w:rsidR="00222211" w:rsidRPr="00E06E1F" w:rsidRDefault="00222211" w:rsidP="0019693F">
            <w:pPr>
              <w:rPr>
                <w:b/>
              </w:rPr>
            </w:pPr>
          </w:p>
        </w:tc>
        <w:tc>
          <w:tcPr>
            <w:tcW w:w="5744" w:type="dxa"/>
          </w:tcPr>
          <w:p w14:paraId="02053937" w14:textId="77777777" w:rsidR="00222211" w:rsidRDefault="00222211" w:rsidP="0019693F">
            <w:pPr>
              <w:cnfStyle w:val="000000100000" w:firstRow="0" w:lastRow="0" w:firstColumn="0" w:lastColumn="0" w:oddVBand="0" w:evenVBand="0" w:oddHBand="1" w:evenHBand="0" w:firstRowFirstColumn="0" w:firstRowLastColumn="0" w:lastRowFirstColumn="0" w:lastRowLastColumn="0"/>
            </w:pPr>
            <w:r>
              <w:t>PDL relevant des options T1, T2 et T3 des Tarifs d’utilisation des réseaux de distribution de gaz naturel en vigueur, publiés au Journal Officiel de la République française en application du décret n°2005-22 du 11 janvier 2005.</w:t>
            </w:r>
          </w:p>
          <w:p w14:paraId="02053938" w14:textId="77777777" w:rsidR="002E7F9F" w:rsidRDefault="002E7F9F" w:rsidP="0019693F">
            <w:pPr>
              <w:cnfStyle w:val="000000100000" w:firstRow="0" w:lastRow="0" w:firstColumn="0" w:lastColumn="0" w:oddVBand="0" w:evenVBand="0" w:oddHBand="1" w:evenHBand="0" w:firstRowFirstColumn="0" w:firstRowLastColumn="0" w:lastRowFirstColumn="0" w:lastRowLastColumn="0"/>
            </w:pPr>
          </w:p>
        </w:tc>
      </w:tr>
      <w:tr w:rsidR="00222211" w14:paraId="0205393E" w14:textId="77777777" w:rsidTr="51052CF4">
        <w:tc>
          <w:tcPr>
            <w:cnfStyle w:val="001000000000" w:firstRow="0" w:lastRow="0" w:firstColumn="1" w:lastColumn="0" w:oddVBand="0" w:evenVBand="0" w:oddHBand="0" w:evenHBand="0" w:firstRowFirstColumn="0" w:firstRowLastColumn="0" w:lastRowFirstColumn="0" w:lastRowLastColumn="0"/>
            <w:tcW w:w="1909" w:type="dxa"/>
          </w:tcPr>
          <w:p w14:paraId="0205393A" w14:textId="77777777" w:rsidR="00222211" w:rsidRDefault="00222211" w:rsidP="0019693F">
            <w:pPr>
              <w:jc w:val="left"/>
              <w:rPr>
                <w:b w:val="0"/>
                <w:bCs w:val="0"/>
              </w:rPr>
            </w:pPr>
            <w:r>
              <w:t>Point de Livraison Consommateur</w:t>
            </w:r>
          </w:p>
        </w:tc>
        <w:tc>
          <w:tcPr>
            <w:cnfStyle w:val="000010000000" w:firstRow="0" w:lastRow="0" w:firstColumn="0" w:lastColumn="0" w:oddVBand="1" w:evenVBand="0" w:oddHBand="0" w:evenHBand="0" w:firstRowFirstColumn="0" w:firstRowLastColumn="0" w:lastRowFirstColumn="0" w:lastRowLastColumn="0"/>
            <w:tcW w:w="1409" w:type="dxa"/>
          </w:tcPr>
          <w:p w14:paraId="0205393B" w14:textId="6E51A574" w:rsidR="00222211" w:rsidRPr="00E06E1F" w:rsidRDefault="00222211" w:rsidP="0019693F">
            <w:pPr>
              <w:rPr>
                <w:b/>
              </w:rPr>
            </w:pPr>
            <w:r w:rsidRPr="00E06E1F">
              <w:rPr>
                <w:b/>
              </w:rPr>
              <w:t>PLC</w:t>
            </w:r>
            <w:r w:rsidR="00057312">
              <w:rPr>
                <w:b/>
              </w:rPr>
              <w:t>/</w:t>
            </w:r>
            <w:proofErr w:type="spellStart"/>
            <w:r w:rsidR="00057312">
              <w:rPr>
                <w:b/>
              </w:rPr>
              <w:t>PLCd</w:t>
            </w:r>
            <w:r w:rsidRPr="00E06E1F">
              <w:rPr>
                <w:b/>
              </w:rPr>
              <w:t>ou</w:t>
            </w:r>
            <w:proofErr w:type="spellEnd"/>
            <w:r w:rsidRPr="00E06E1F">
              <w:rPr>
                <w:b/>
              </w:rPr>
              <w:t xml:space="preserve"> LI</w:t>
            </w:r>
          </w:p>
        </w:tc>
        <w:tc>
          <w:tcPr>
            <w:tcW w:w="5744" w:type="dxa"/>
          </w:tcPr>
          <w:p w14:paraId="0205393C" w14:textId="243A4271" w:rsidR="00222211" w:rsidRDefault="00222211" w:rsidP="0019693F">
            <w:pPr>
              <w:cnfStyle w:val="000000000000" w:firstRow="0" w:lastRow="0" w:firstColumn="0" w:lastColumn="0" w:oddVBand="0" w:evenVBand="0" w:oddHBand="0" w:evenHBand="0" w:firstRowFirstColumn="0" w:firstRowLastColumn="0" w:lastRowFirstColumn="0" w:lastRowLastColumn="0"/>
            </w:pPr>
            <w:r>
              <w:t xml:space="preserve">Un Point de Livraison Consommateur </w:t>
            </w:r>
            <w:r w:rsidR="00C63DE8">
              <w:t xml:space="preserve">(PLC) </w:t>
            </w:r>
            <w:r>
              <w:t xml:space="preserve">est un Ouvrage de Raccordement qui alimente un Consommateur Final. Sauf mention expresse contraire, un Point de Livraison Consommateur est situé à la bride aval d’un Poste de Livraison. Un Point de Livraison Consommateur est rattaché à une et une seule Zone </w:t>
            </w:r>
            <w:r w:rsidR="00A36050">
              <w:t xml:space="preserve">de </w:t>
            </w:r>
            <w:r>
              <w:t>Sortie.</w:t>
            </w:r>
          </w:p>
          <w:p w14:paraId="387FC640" w14:textId="2BF76F74" w:rsidR="006C051A" w:rsidRDefault="00EC35BC" w:rsidP="0019693F">
            <w:pPr>
              <w:cnfStyle w:val="000000000000" w:firstRow="0" w:lastRow="0" w:firstColumn="0" w:lastColumn="0" w:oddVBand="0" w:evenVBand="0" w:oddHBand="0" w:evenHBand="0" w:firstRowFirstColumn="0" w:firstRowLastColumn="0" w:lastRowFirstColumn="0" w:lastRowLastColumn="0"/>
            </w:pPr>
            <w:r>
              <w:t>Certains</w:t>
            </w:r>
            <w:r w:rsidR="00C63DE8">
              <w:t xml:space="preserve"> Point</w:t>
            </w:r>
            <w:r w:rsidR="006C051A">
              <w:t>s</w:t>
            </w:r>
            <w:r w:rsidR="00C63DE8">
              <w:t xml:space="preserve"> de Livraison Consommateur sont soumis à </w:t>
            </w:r>
            <w:r w:rsidR="00C63DE8" w:rsidRPr="00C63DE8">
              <w:t>Déclaration de profil horaire</w:t>
            </w:r>
            <w:r w:rsidR="00C63DE8">
              <w:t xml:space="preserve">, notés </w:t>
            </w:r>
            <w:proofErr w:type="spellStart"/>
            <w:r w:rsidR="00C63DE8">
              <w:t>PLCd</w:t>
            </w:r>
            <w:proofErr w:type="spellEnd"/>
            <w:r w:rsidR="006C051A">
              <w:t>.</w:t>
            </w:r>
          </w:p>
          <w:p w14:paraId="0205393D" w14:textId="77777777" w:rsidR="002E7F9F" w:rsidRDefault="002E7F9F" w:rsidP="0019693F">
            <w:pPr>
              <w:cnfStyle w:val="000000000000" w:firstRow="0" w:lastRow="0" w:firstColumn="0" w:lastColumn="0" w:oddVBand="0" w:evenVBand="0" w:oddHBand="0" w:evenHBand="0" w:firstRowFirstColumn="0" w:firstRowLastColumn="0" w:lastRowFirstColumn="0" w:lastRowLastColumn="0"/>
            </w:pPr>
          </w:p>
        </w:tc>
      </w:tr>
      <w:tr w:rsidR="00222211" w14:paraId="02053943" w14:textId="77777777" w:rsidTr="51052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9" w:type="dxa"/>
          </w:tcPr>
          <w:p w14:paraId="0205393F" w14:textId="77777777" w:rsidR="00222211" w:rsidRDefault="00222211" w:rsidP="0019693F">
            <w:pPr>
              <w:jc w:val="left"/>
              <w:rPr>
                <w:b w:val="0"/>
                <w:bCs w:val="0"/>
              </w:rPr>
            </w:pPr>
            <w:r>
              <w:t>Point d'Entrée</w:t>
            </w:r>
          </w:p>
        </w:tc>
        <w:tc>
          <w:tcPr>
            <w:cnfStyle w:val="000010000000" w:firstRow="0" w:lastRow="0" w:firstColumn="0" w:lastColumn="0" w:oddVBand="1" w:evenVBand="0" w:oddHBand="0" w:evenHBand="0" w:firstRowFirstColumn="0" w:firstRowLastColumn="0" w:lastRowFirstColumn="0" w:lastRowLastColumn="0"/>
            <w:tcW w:w="1409" w:type="dxa"/>
          </w:tcPr>
          <w:p w14:paraId="02053940" w14:textId="77777777" w:rsidR="00222211" w:rsidRPr="00E06E1F" w:rsidRDefault="00222211" w:rsidP="0019693F">
            <w:pPr>
              <w:rPr>
                <w:b/>
              </w:rPr>
            </w:pPr>
          </w:p>
        </w:tc>
        <w:tc>
          <w:tcPr>
            <w:tcW w:w="5744" w:type="dxa"/>
          </w:tcPr>
          <w:p w14:paraId="02053941" w14:textId="08301FF7" w:rsidR="00222211" w:rsidRDefault="00222211" w:rsidP="51052CF4">
            <w:pPr>
              <w:cnfStyle w:val="000000100000" w:firstRow="0" w:lastRow="0" w:firstColumn="0" w:lastColumn="0" w:oddVBand="0" w:evenVBand="0" w:oddHBand="1" w:evenHBand="0" w:firstRowFirstColumn="0" w:firstRowLastColumn="0" w:lastRowFirstColumn="0" w:lastRowLastColumn="0"/>
            </w:pPr>
            <w:r>
              <w:t>Point où l’</w:t>
            </w:r>
            <w:r w:rsidR="00C42187">
              <w:t>Expéditeur</w:t>
            </w:r>
            <w:r>
              <w:t xml:space="preserve"> met à disposition de </w:t>
            </w:r>
            <w:r w:rsidR="00C140D3">
              <w:rPr>
                <w:szCs w:val="24"/>
              </w:rPr>
              <w:t>NaTran</w:t>
            </w:r>
            <w:r>
              <w:t xml:space="preserve"> tout ou partie du Gaz en exécution du Contrat</w:t>
            </w:r>
            <w:r w:rsidR="503A2875">
              <w:t>.</w:t>
            </w:r>
            <w:r>
              <w:t xml:space="preserve"> Un Point d’Entrée est rattaché à une et une seule Zone d’Equilibrage. Un Point d’Entrée est selon le cas, un Point d’Interconnexion Réseau, </w:t>
            </w:r>
            <w:r w:rsidR="48273B25">
              <w:t>un Point d’Interface Transport Biométhane</w:t>
            </w:r>
            <w:r w:rsidR="005A5658">
              <w:t>, un Point d’Interface Transport Distribution</w:t>
            </w:r>
            <w:r w:rsidR="48273B25">
              <w:t xml:space="preserve">, </w:t>
            </w:r>
            <w:r>
              <w:t xml:space="preserve">un Point d’Interface Transport Production, un Point d’Interface Transport Stockage, un Point d’Interface Transport Terminal </w:t>
            </w:r>
            <w:proofErr w:type="gramStart"/>
            <w:r>
              <w:t>Méthanier  ou</w:t>
            </w:r>
            <w:proofErr w:type="gramEnd"/>
            <w:r>
              <w:t xml:space="preserve"> le </w:t>
            </w:r>
            <w:r w:rsidR="00A36050">
              <w:t>Point de Conversion B vers H</w:t>
            </w:r>
            <w:r>
              <w:t>.</w:t>
            </w:r>
          </w:p>
          <w:p w14:paraId="02053942" w14:textId="77777777" w:rsidR="002E7F9F" w:rsidRDefault="002E7F9F" w:rsidP="0019693F">
            <w:pPr>
              <w:cnfStyle w:val="000000100000" w:firstRow="0" w:lastRow="0" w:firstColumn="0" w:lastColumn="0" w:oddVBand="0" w:evenVBand="0" w:oddHBand="1" w:evenHBand="0" w:firstRowFirstColumn="0" w:firstRowLastColumn="0" w:lastRowFirstColumn="0" w:lastRowLastColumn="0"/>
            </w:pPr>
          </w:p>
        </w:tc>
      </w:tr>
      <w:tr w:rsidR="00222211" w14:paraId="02053948" w14:textId="77777777" w:rsidTr="51052CF4">
        <w:tc>
          <w:tcPr>
            <w:cnfStyle w:val="001000000000" w:firstRow="0" w:lastRow="0" w:firstColumn="1" w:lastColumn="0" w:oddVBand="0" w:evenVBand="0" w:oddHBand="0" w:evenHBand="0" w:firstRowFirstColumn="0" w:firstRowLastColumn="0" w:lastRowFirstColumn="0" w:lastRowLastColumn="0"/>
            <w:tcW w:w="1909" w:type="dxa"/>
          </w:tcPr>
          <w:p w14:paraId="02053944" w14:textId="77777777" w:rsidR="00222211" w:rsidRDefault="00222211" w:rsidP="0019693F">
            <w:pPr>
              <w:jc w:val="left"/>
              <w:rPr>
                <w:b w:val="0"/>
                <w:bCs w:val="0"/>
              </w:rPr>
            </w:pPr>
            <w:r>
              <w:t>Pool de Livraison</w:t>
            </w:r>
          </w:p>
        </w:tc>
        <w:tc>
          <w:tcPr>
            <w:cnfStyle w:val="000010000000" w:firstRow="0" w:lastRow="0" w:firstColumn="0" w:lastColumn="0" w:oddVBand="1" w:evenVBand="0" w:oddHBand="0" w:evenHBand="0" w:firstRowFirstColumn="0" w:firstRowLastColumn="0" w:lastRowFirstColumn="0" w:lastRowLastColumn="0"/>
            <w:tcW w:w="1409" w:type="dxa"/>
          </w:tcPr>
          <w:p w14:paraId="02053945" w14:textId="41C1BAF9" w:rsidR="00222211" w:rsidRPr="00E06E1F" w:rsidRDefault="70E9E193" w:rsidP="51052CF4">
            <w:pPr>
              <w:rPr>
                <w:b/>
                <w:bCs/>
              </w:rPr>
            </w:pPr>
            <w:r w:rsidRPr="51052CF4">
              <w:rPr>
                <w:b/>
                <w:bCs/>
              </w:rPr>
              <w:t>PL</w:t>
            </w:r>
          </w:p>
        </w:tc>
        <w:tc>
          <w:tcPr>
            <w:tcW w:w="5744" w:type="dxa"/>
          </w:tcPr>
          <w:p w14:paraId="02053946" w14:textId="206EE2A9" w:rsidR="00222211" w:rsidRDefault="00A36050" w:rsidP="0019693F">
            <w:pPr>
              <w:cnfStyle w:val="000000000000" w:firstRow="0" w:lastRow="0" w:firstColumn="0" w:lastColumn="0" w:oddVBand="0" w:evenVBand="0" w:oddHBand="0" w:evenHBand="0" w:firstRowFirstColumn="0" w:firstRowLastColumn="0" w:lastRowFirstColumn="0" w:lastRowLastColumn="0"/>
            </w:pPr>
            <w:r>
              <w:t xml:space="preserve">Point notionnel </w:t>
            </w:r>
            <w:r w:rsidR="00355BF4">
              <w:t xml:space="preserve">ouvert à </w:t>
            </w:r>
            <w:r w:rsidR="009618BC">
              <w:t xml:space="preserve">la nomination </w:t>
            </w:r>
            <w:r w:rsidR="00275ED4">
              <w:t xml:space="preserve">et aux allocations </w:t>
            </w:r>
            <w:r>
              <w:t>regroupant l’</w:t>
            </w:r>
            <w:r w:rsidR="00222211">
              <w:t>ensemble des Points de Livraison Consommateur et de Points d’Interface Transport Distribution d’un même Périmètre d’Equilibrage pour des besoins opérationnels liés à un Contrat d’Acheminement.</w:t>
            </w:r>
          </w:p>
          <w:p w14:paraId="02053947" w14:textId="77777777" w:rsidR="002E7F9F" w:rsidRDefault="002E7F9F" w:rsidP="0019693F">
            <w:pPr>
              <w:cnfStyle w:val="000000000000" w:firstRow="0" w:lastRow="0" w:firstColumn="0" w:lastColumn="0" w:oddVBand="0" w:evenVBand="0" w:oddHBand="0" w:evenHBand="0" w:firstRowFirstColumn="0" w:firstRowLastColumn="0" w:lastRowFirstColumn="0" w:lastRowLastColumn="0"/>
            </w:pPr>
          </w:p>
        </w:tc>
      </w:tr>
      <w:tr w:rsidR="51052CF4" w14:paraId="1377DF43" w14:textId="77777777" w:rsidTr="51052C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9" w:type="dxa"/>
          </w:tcPr>
          <w:p w14:paraId="0E9D901F" w14:textId="29D583A6" w:rsidR="17FBD9A8" w:rsidRDefault="17FBD9A8" w:rsidP="51052CF4">
            <w:pPr>
              <w:jc w:val="left"/>
            </w:pPr>
            <w:r>
              <w:t>Pool de Production</w:t>
            </w:r>
          </w:p>
        </w:tc>
        <w:tc>
          <w:tcPr>
            <w:cnfStyle w:val="000010000000" w:firstRow="0" w:lastRow="0" w:firstColumn="0" w:lastColumn="0" w:oddVBand="1" w:evenVBand="0" w:oddHBand="0" w:evenHBand="0" w:firstRowFirstColumn="0" w:firstRowLastColumn="0" w:lastRowFirstColumn="0" w:lastRowLastColumn="0"/>
            <w:tcW w:w="1409" w:type="dxa"/>
          </w:tcPr>
          <w:p w14:paraId="090C02BE" w14:textId="2A1C7B22" w:rsidR="51052CF4" w:rsidRDefault="0009073C" w:rsidP="51052CF4">
            <w:pPr>
              <w:rPr>
                <w:b/>
                <w:bCs/>
              </w:rPr>
            </w:pPr>
            <w:r>
              <w:rPr>
                <w:b/>
                <w:bCs/>
              </w:rPr>
              <w:t>PP</w:t>
            </w:r>
          </w:p>
        </w:tc>
        <w:tc>
          <w:tcPr>
            <w:tcW w:w="5744" w:type="dxa"/>
          </w:tcPr>
          <w:p w14:paraId="39C23A9B" w14:textId="57EB79D8" w:rsidR="00512DEF" w:rsidRDefault="00E125C3">
            <w:pPr>
              <w:cnfStyle w:val="000000100000" w:firstRow="0" w:lastRow="0" w:firstColumn="0" w:lastColumn="0" w:oddVBand="0" w:evenVBand="0" w:oddHBand="1" w:evenHBand="0" w:firstRowFirstColumn="0" w:firstRowLastColumn="0" w:lastRowFirstColumn="0" w:lastRowLastColumn="0"/>
            </w:pPr>
            <w:r>
              <w:t xml:space="preserve">Point notionnel ouvert à la nomination </w:t>
            </w:r>
            <w:r w:rsidR="004C1269">
              <w:t xml:space="preserve">(PP001T) </w:t>
            </w:r>
            <w:r>
              <w:t xml:space="preserve">regroupant l’ensemble </w:t>
            </w:r>
            <w:r w:rsidR="00E335B8">
              <w:t>des points de production Biométhane Transport li</w:t>
            </w:r>
            <w:r w:rsidR="00D90C8F">
              <w:t>és à un contrat d’Acheminement.</w:t>
            </w:r>
          </w:p>
          <w:p w14:paraId="024DA6D6" w14:textId="77777777" w:rsidR="00E335B8" w:rsidRDefault="00E335B8">
            <w:pPr>
              <w:cnfStyle w:val="000000100000" w:firstRow="0" w:lastRow="0" w:firstColumn="0" w:lastColumn="0" w:oddVBand="0" w:evenVBand="0" w:oddHBand="1" w:evenHBand="0" w:firstRowFirstColumn="0" w:firstRowLastColumn="0" w:lastRowFirstColumn="0" w:lastRowLastColumn="0"/>
            </w:pPr>
          </w:p>
          <w:p w14:paraId="13F74DB4" w14:textId="172BC8EA" w:rsidR="17FBD9A8" w:rsidRDefault="004C6E60">
            <w:pPr>
              <w:cnfStyle w:val="000000100000" w:firstRow="0" w:lastRow="0" w:firstColumn="0" w:lastColumn="0" w:oddVBand="0" w:evenVBand="0" w:oddHBand="1" w:evenHBand="0" w:firstRowFirstColumn="0" w:firstRowLastColumn="0" w:lastRowFirstColumn="0" w:lastRowLastColumn="0"/>
            </w:pPr>
            <w:r>
              <w:t xml:space="preserve">Point notionnel ouvert aux allocations </w:t>
            </w:r>
            <w:r w:rsidR="00D20EFF">
              <w:t xml:space="preserve">regroupant </w:t>
            </w:r>
            <w:r w:rsidR="009B26D9">
              <w:t xml:space="preserve">d’une part </w:t>
            </w:r>
            <w:r w:rsidR="00D20EFF">
              <w:t>l’ensemble des Points de Production Biométhane</w:t>
            </w:r>
            <w:r w:rsidR="009B26D9">
              <w:t xml:space="preserve"> Transport</w:t>
            </w:r>
            <w:r w:rsidR="00D20EFF">
              <w:t xml:space="preserve"> </w:t>
            </w:r>
            <w:r w:rsidR="008B40B4">
              <w:t xml:space="preserve">(PP001T) </w:t>
            </w:r>
            <w:r w:rsidR="17FBD9A8">
              <w:t xml:space="preserve">et </w:t>
            </w:r>
            <w:r w:rsidR="00963426">
              <w:t xml:space="preserve">d’autre part l’ensemble des Points de Production Biométhane </w:t>
            </w:r>
            <w:r w:rsidR="17FBD9A8">
              <w:t xml:space="preserve">Distribution </w:t>
            </w:r>
            <w:r w:rsidR="008B40B4">
              <w:t xml:space="preserve">(PP001D) </w:t>
            </w:r>
            <w:r w:rsidR="00BF481C">
              <w:t xml:space="preserve">liés </w:t>
            </w:r>
            <w:r w:rsidR="17FBD9A8">
              <w:t>à un Contrat d’Acheminement.</w:t>
            </w:r>
          </w:p>
          <w:p w14:paraId="1504D3DB" w14:textId="7A3D2CF9" w:rsidR="51052CF4" w:rsidRDefault="51052CF4" w:rsidP="51052CF4">
            <w:pPr>
              <w:cnfStyle w:val="000000100000" w:firstRow="0" w:lastRow="0" w:firstColumn="0" w:lastColumn="0" w:oddVBand="0" w:evenVBand="0" w:oddHBand="1" w:evenHBand="0" w:firstRowFirstColumn="0" w:firstRowLastColumn="0" w:lastRowFirstColumn="0" w:lastRowLastColumn="0"/>
            </w:pPr>
          </w:p>
        </w:tc>
      </w:tr>
      <w:tr w:rsidR="00222211" w14:paraId="0205394D" w14:textId="77777777" w:rsidTr="51052CF4">
        <w:tc>
          <w:tcPr>
            <w:cnfStyle w:val="001000000000" w:firstRow="0" w:lastRow="0" w:firstColumn="1" w:lastColumn="0" w:oddVBand="0" w:evenVBand="0" w:oddHBand="0" w:evenHBand="0" w:firstRowFirstColumn="0" w:firstRowLastColumn="0" w:lastRowFirstColumn="0" w:lastRowLastColumn="0"/>
            <w:tcW w:w="1909" w:type="dxa"/>
          </w:tcPr>
          <w:p w14:paraId="02053949" w14:textId="77777777" w:rsidR="00222211" w:rsidRDefault="00222211" w:rsidP="00E06E1F">
            <w:pPr>
              <w:jc w:val="left"/>
              <w:rPr>
                <w:b w:val="0"/>
                <w:bCs w:val="0"/>
              </w:rPr>
            </w:pPr>
            <w:r>
              <w:lastRenderedPageBreak/>
              <w:t xml:space="preserve">Portefeuille de </w:t>
            </w:r>
            <w:r w:rsidR="00E06E1F">
              <w:t xml:space="preserve">Services </w:t>
            </w:r>
            <w:r>
              <w:t xml:space="preserve">et </w:t>
            </w:r>
            <w:r w:rsidR="00E06E1F">
              <w:t xml:space="preserve">Capacités </w:t>
            </w:r>
          </w:p>
        </w:tc>
        <w:tc>
          <w:tcPr>
            <w:cnfStyle w:val="000010000000" w:firstRow="0" w:lastRow="0" w:firstColumn="0" w:lastColumn="0" w:oddVBand="1" w:evenVBand="0" w:oddHBand="0" w:evenHBand="0" w:firstRowFirstColumn="0" w:firstRowLastColumn="0" w:lastRowFirstColumn="0" w:lastRowLastColumn="0"/>
            <w:tcW w:w="1409" w:type="dxa"/>
          </w:tcPr>
          <w:p w14:paraId="0205394A" w14:textId="77777777" w:rsidR="00222211" w:rsidRPr="00E06E1F" w:rsidRDefault="00222211" w:rsidP="0019693F">
            <w:pPr>
              <w:rPr>
                <w:b/>
              </w:rPr>
            </w:pPr>
            <w:r w:rsidRPr="00E06E1F">
              <w:rPr>
                <w:b/>
              </w:rPr>
              <w:t>PSC</w:t>
            </w:r>
          </w:p>
        </w:tc>
        <w:tc>
          <w:tcPr>
            <w:tcW w:w="5744" w:type="dxa"/>
          </w:tcPr>
          <w:p w14:paraId="0205394B" w14:textId="360A4DF8" w:rsidR="00222211" w:rsidRDefault="00222211" w:rsidP="00E06E1F">
            <w:pPr>
              <w:pStyle w:val="Corpsdetexte1"/>
              <w:cnfStyle w:val="000000000000" w:firstRow="0" w:lastRow="0" w:firstColumn="0" w:lastColumn="0" w:oddVBand="0" w:evenVBand="0" w:oddHBand="0" w:evenHBand="0" w:firstRowFirstColumn="0" w:firstRowLastColumn="0" w:lastRowFirstColumn="0" w:lastRowLastColumn="0"/>
            </w:pPr>
            <w:r w:rsidRPr="008F7B65">
              <w:t xml:space="preserve">Le PSC permet à un </w:t>
            </w:r>
            <w:r w:rsidR="00C42187">
              <w:t>Expéditeur</w:t>
            </w:r>
            <w:r w:rsidRPr="008F7B65">
              <w:t xml:space="preserve"> de consulter les </w:t>
            </w:r>
            <w:r w:rsidR="00E06E1F" w:rsidRPr="008F7B65">
              <w:t xml:space="preserve">services </w:t>
            </w:r>
            <w:r w:rsidRPr="008F7B65">
              <w:t xml:space="preserve">et les </w:t>
            </w:r>
            <w:r w:rsidR="00E06E1F" w:rsidRPr="008F7B65">
              <w:t xml:space="preserve">capacités </w:t>
            </w:r>
            <w:r w:rsidRPr="002F7FCB">
              <w:t xml:space="preserve">qu’il a </w:t>
            </w:r>
            <w:r w:rsidR="00D86D7F" w:rsidRPr="002F7FCB">
              <w:t>souscrites</w:t>
            </w:r>
            <w:r w:rsidRPr="002F7FCB">
              <w:t>, ainsi</w:t>
            </w:r>
            <w:r w:rsidRPr="008F7B65">
              <w:t xml:space="preserve"> que les capacités qui lui ont été attribuées en mode administré.</w:t>
            </w:r>
            <w:r w:rsidR="00E06E1F">
              <w:t xml:space="preserve"> Le PSC peut être </w:t>
            </w:r>
            <w:r w:rsidR="008A6A97">
              <w:t>Amont</w:t>
            </w:r>
            <w:r w:rsidR="00E06E1F">
              <w:t xml:space="preserve"> ou </w:t>
            </w:r>
            <w:r w:rsidR="008A6A97">
              <w:t>Aval</w:t>
            </w:r>
            <w:r w:rsidR="00E06E1F">
              <w:t>.</w:t>
            </w:r>
          </w:p>
          <w:p w14:paraId="0205394C" w14:textId="77777777" w:rsidR="002E7F9F" w:rsidRPr="008F7B65" w:rsidRDefault="002E7F9F" w:rsidP="00E06E1F">
            <w:pPr>
              <w:pStyle w:val="Corpsdetexte1"/>
              <w:cnfStyle w:val="000000000000" w:firstRow="0" w:lastRow="0" w:firstColumn="0" w:lastColumn="0" w:oddVBand="0" w:evenVBand="0" w:oddHBand="0" w:evenHBand="0" w:firstRowFirstColumn="0" w:firstRowLastColumn="0" w:lastRowFirstColumn="0" w:lastRowLastColumn="0"/>
            </w:pPr>
          </w:p>
        </w:tc>
      </w:tr>
      <w:tr w:rsidR="00222211" w14:paraId="02053952" w14:textId="77777777" w:rsidTr="51052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9" w:type="dxa"/>
          </w:tcPr>
          <w:p w14:paraId="0205394E" w14:textId="77777777" w:rsidR="00222211" w:rsidRDefault="00222211" w:rsidP="0019693F">
            <w:pPr>
              <w:jc w:val="left"/>
              <w:rPr>
                <w:b w:val="0"/>
                <w:bCs w:val="0"/>
              </w:rPr>
            </w:pPr>
            <w:r>
              <w:t>Poste de Livraison</w:t>
            </w:r>
          </w:p>
        </w:tc>
        <w:tc>
          <w:tcPr>
            <w:cnfStyle w:val="000010000000" w:firstRow="0" w:lastRow="0" w:firstColumn="0" w:lastColumn="0" w:oddVBand="1" w:evenVBand="0" w:oddHBand="0" w:evenHBand="0" w:firstRowFirstColumn="0" w:firstRowLastColumn="0" w:lastRowFirstColumn="0" w:lastRowLastColumn="0"/>
            <w:tcW w:w="1409" w:type="dxa"/>
          </w:tcPr>
          <w:p w14:paraId="0205394F" w14:textId="77777777" w:rsidR="00222211" w:rsidRPr="00E06E1F" w:rsidRDefault="00222211" w:rsidP="0019693F">
            <w:pPr>
              <w:rPr>
                <w:b/>
              </w:rPr>
            </w:pPr>
          </w:p>
        </w:tc>
        <w:tc>
          <w:tcPr>
            <w:tcW w:w="5744" w:type="dxa"/>
          </w:tcPr>
          <w:p w14:paraId="02053950" w14:textId="71A1B5E8" w:rsidR="00222211" w:rsidRDefault="00222211" w:rsidP="0019693F">
            <w:pPr>
              <w:cnfStyle w:val="000000100000" w:firstRow="0" w:lastRow="0" w:firstColumn="0" w:lastColumn="0" w:oddVBand="0" w:evenVBand="0" w:oddHBand="1" w:evenHBand="0" w:firstRowFirstColumn="0" w:firstRowLastColumn="0" w:lastRowFirstColumn="0" w:lastRowLastColumn="0"/>
            </w:pPr>
            <w:r>
              <w:t xml:space="preserve">Ouvrage de Raccordement situé à l’extrémité aval du Réseau de </w:t>
            </w:r>
            <w:r w:rsidR="00C140D3">
              <w:rPr>
                <w:szCs w:val="24"/>
              </w:rPr>
              <w:t>NaTran</w:t>
            </w:r>
            <w:r>
              <w:t xml:space="preserve">, assurant généralement les fonctions de détente, de régulation de pression et de comptage du gaz livré à un Consommateur Final. Le Poste Livraison fait partie du Réseau de </w:t>
            </w:r>
            <w:r w:rsidR="00C140D3">
              <w:rPr>
                <w:szCs w:val="24"/>
              </w:rPr>
              <w:t>NaTran</w:t>
            </w:r>
            <w:r>
              <w:t>.</w:t>
            </w:r>
          </w:p>
          <w:p w14:paraId="02053951" w14:textId="77777777" w:rsidR="002E7F9F" w:rsidRDefault="002E7F9F" w:rsidP="0019693F">
            <w:pPr>
              <w:cnfStyle w:val="000000100000" w:firstRow="0" w:lastRow="0" w:firstColumn="0" w:lastColumn="0" w:oddVBand="0" w:evenVBand="0" w:oddHBand="1" w:evenHBand="0" w:firstRowFirstColumn="0" w:firstRowLastColumn="0" w:lastRowFirstColumn="0" w:lastRowLastColumn="0"/>
            </w:pPr>
          </w:p>
        </w:tc>
      </w:tr>
      <w:tr w:rsidR="00222211" w:rsidRPr="008A6A97" w14:paraId="02053957" w14:textId="77777777" w:rsidTr="51052CF4">
        <w:tc>
          <w:tcPr>
            <w:cnfStyle w:val="001000000000" w:firstRow="0" w:lastRow="0" w:firstColumn="1" w:lastColumn="0" w:oddVBand="0" w:evenVBand="0" w:oddHBand="0" w:evenHBand="0" w:firstRowFirstColumn="0" w:firstRowLastColumn="0" w:lastRowFirstColumn="0" w:lastRowLastColumn="0"/>
            <w:tcW w:w="1909" w:type="dxa"/>
          </w:tcPr>
          <w:p w14:paraId="02053953" w14:textId="77777777" w:rsidR="00222211" w:rsidRPr="009A23B7" w:rsidRDefault="00222211" w:rsidP="0019693F">
            <w:pPr>
              <w:jc w:val="left"/>
              <w:rPr>
                <w:b w:val="0"/>
                <w:bCs w:val="0"/>
              </w:rPr>
            </w:pPr>
            <w:r w:rsidRPr="009A23B7">
              <w:t xml:space="preserve">Premier Arrivé Premier Servi </w:t>
            </w:r>
          </w:p>
        </w:tc>
        <w:tc>
          <w:tcPr>
            <w:cnfStyle w:val="000010000000" w:firstRow="0" w:lastRow="0" w:firstColumn="0" w:lastColumn="0" w:oddVBand="1" w:evenVBand="0" w:oddHBand="0" w:evenHBand="0" w:firstRowFirstColumn="0" w:firstRowLastColumn="0" w:lastRowFirstColumn="0" w:lastRowLastColumn="0"/>
            <w:tcW w:w="1409" w:type="dxa"/>
          </w:tcPr>
          <w:p w14:paraId="02053954" w14:textId="7D33F6FF" w:rsidR="00222211" w:rsidRPr="009A23B7" w:rsidRDefault="006E3976" w:rsidP="0019693F">
            <w:pPr>
              <w:rPr>
                <w:b/>
              </w:rPr>
            </w:pPr>
            <w:r w:rsidRPr="009A23B7">
              <w:rPr>
                <w:b/>
                <w:bCs/>
              </w:rPr>
              <w:t xml:space="preserve"> FCFS</w:t>
            </w:r>
          </w:p>
        </w:tc>
        <w:tc>
          <w:tcPr>
            <w:tcW w:w="5744" w:type="dxa"/>
          </w:tcPr>
          <w:p w14:paraId="02053955" w14:textId="6BAC54FF" w:rsidR="00222211" w:rsidRPr="009A23B7" w:rsidRDefault="00222211" w:rsidP="0019693F">
            <w:pPr>
              <w:cnfStyle w:val="000000000000" w:firstRow="0" w:lastRow="0" w:firstColumn="0" w:lastColumn="0" w:oddVBand="0" w:evenVBand="0" w:oddHBand="0" w:evenHBand="0" w:firstRowFirstColumn="0" w:firstRowLastColumn="0" w:lastRowFirstColumn="0" w:lastRowLastColumn="0"/>
            </w:pPr>
            <w:r w:rsidRPr="009A23B7">
              <w:t>Règle de commercialisation consistant à traiter les demandes au fur et à mesure de leur réception</w:t>
            </w:r>
            <w:r w:rsidR="006E3976" w:rsidRPr="009A23B7">
              <w:t xml:space="preserve"> (en anglais : First Come</w:t>
            </w:r>
            <w:r w:rsidR="00BA3484" w:rsidRPr="009A23B7">
              <w:t xml:space="preserve">, First </w:t>
            </w:r>
            <w:proofErr w:type="spellStart"/>
            <w:r w:rsidR="00BA3484" w:rsidRPr="009A23B7">
              <w:t>Served</w:t>
            </w:r>
            <w:proofErr w:type="spellEnd"/>
            <w:r w:rsidR="00BA3484" w:rsidRPr="009A23B7">
              <w:t>)</w:t>
            </w:r>
          </w:p>
          <w:p w14:paraId="02053956" w14:textId="77777777" w:rsidR="002E7F9F" w:rsidRPr="009A23B7" w:rsidRDefault="002E7F9F" w:rsidP="0019693F">
            <w:pPr>
              <w:cnfStyle w:val="000000000000" w:firstRow="0" w:lastRow="0" w:firstColumn="0" w:lastColumn="0" w:oddVBand="0" w:evenVBand="0" w:oddHBand="0" w:evenHBand="0" w:firstRowFirstColumn="0" w:firstRowLastColumn="0" w:lastRowFirstColumn="0" w:lastRowLastColumn="0"/>
            </w:pPr>
          </w:p>
        </w:tc>
      </w:tr>
      <w:tr w:rsidR="00222211" w14:paraId="0205395C" w14:textId="77777777" w:rsidTr="51052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9" w:type="dxa"/>
          </w:tcPr>
          <w:p w14:paraId="02053958" w14:textId="77777777" w:rsidR="00222211" w:rsidRPr="00993981" w:rsidRDefault="00222211" w:rsidP="0019693F">
            <w:pPr>
              <w:jc w:val="left"/>
              <w:rPr>
                <w:b w:val="0"/>
                <w:bCs w:val="0"/>
              </w:rPr>
            </w:pPr>
            <w:r w:rsidRPr="00993981">
              <w:t xml:space="preserve">Prix de Réserve </w:t>
            </w:r>
          </w:p>
        </w:tc>
        <w:tc>
          <w:tcPr>
            <w:cnfStyle w:val="000010000000" w:firstRow="0" w:lastRow="0" w:firstColumn="0" w:lastColumn="0" w:oddVBand="1" w:evenVBand="0" w:oddHBand="0" w:evenHBand="0" w:firstRowFirstColumn="0" w:firstRowLastColumn="0" w:lastRowFirstColumn="0" w:lastRowLastColumn="0"/>
            <w:tcW w:w="1409" w:type="dxa"/>
          </w:tcPr>
          <w:p w14:paraId="02053959" w14:textId="77777777" w:rsidR="00222211" w:rsidRPr="00993981" w:rsidRDefault="00222211" w:rsidP="0019693F">
            <w:pPr>
              <w:rPr>
                <w:b/>
              </w:rPr>
            </w:pPr>
          </w:p>
        </w:tc>
        <w:tc>
          <w:tcPr>
            <w:tcW w:w="5744" w:type="dxa"/>
          </w:tcPr>
          <w:p w14:paraId="0205395A" w14:textId="74D7E076" w:rsidR="00222211" w:rsidRPr="002F7FCB" w:rsidRDefault="00A36050" w:rsidP="0019693F">
            <w:pPr>
              <w:cnfStyle w:val="000000100000" w:firstRow="0" w:lastRow="0" w:firstColumn="0" w:lastColumn="0" w:oddVBand="0" w:evenVBand="0" w:oddHBand="1" w:evenHBand="0" w:firstRowFirstColumn="0" w:firstRowLastColumn="0" w:lastRowFirstColumn="0" w:lastRowLastColumn="0"/>
            </w:pPr>
            <w:r w:rsidRPr="00993981">
              <w:t>P</w:t>
            </w:r>
            <w:r w:rsidR="00222211" w:rsidRPr="00993981">
              <w:t>rix unitaire minimal de mise en vente d’une Capacité pour souscription aux Enchères. Le Prix de Réserve est fixé par l</w:t>
            </w:r>
            <w:r w:rsidR="009C3270" w:rsidRPr="00993981">
              <w:t>e Gestionnaire du Réseau de Transport</w:t>
            </w:r>
            <w:r w:rsidR="00222211" w:rsidRPr="00993981">
              <w:t xml:space="preserve"> avant le début des Enchères.</w:t>
            </w:r>
          </w:p>
          <w:p w14:paraId="0205395B" w14:textId="77777777" w:rsidR="002E7F9F" w:rsidRPr="002F7FCB" w:rsidRDefault="002E7F9F" w:rsidP="0019693F">
            <w:pPr>
              <w:cnfStyle w:val="000000100000" w:firstRow="0" w:lastRow="0" w:firstColumn="0" w:lastColumn="0" w:oddVBand="0" w:evenVBand="0" w:oddHBand="1" w:evenHBand="0" w:firstRowFirstColumn="0" w:firstRowLastColumn="0" w:lastRowFirstColumn="0" w:lastRowLastColumn="0"/>
            </w:pPr>
          </w:p>
        </w:tc>
      </w:tr>
      <w:tr w:rsidR="00222211" w14:paraId="02053961" w14:textId="77777777" w:rsidTr="51052CF4">
        <w:tc>
          <w:tcPr>
            <w:cnfStyle w:val="001000000000" w:firstRow="0" w:lastRow="0" w:firstColumn="1" w:lastColumn="0" w:oddVBand="0" w:evenVBand="0" w:oddHBand="0" w:evenHBand="0" w:firstRowFirstColumn="0" w:firstRowLastColumn="0" w:lastRowFirstColumn="0" w:lastRowLastColumn="0"/>
            <w:tcW w:w="1909" w:type="dxa"/>
          </w:tcPr>
          <w:p w14:paraId="0205395D" w14:textId="77777777" w:rsidR="00222211" w:rsidRDefault="00222211" w:rsidP="0019693F">
            <w:pPr>
              <w:jc w:val="left"/>
              <w:rPr>
                <w:b w:val="0"/>
                <w:bCs w:val="0"/>
              </w:rPr>
            </w:pPr>
            <w:r>
              <w:t>Process Gas Day</w:t>
            </w:r>
          </w:p>
        </w:tc>
        <w:tc>
          <w:tcPr>
            <w:cnfStyle w:val="000010000000" w:firstRow="0" w:lastRow="0" w:firstColumn="0" w:lastColumn="0" w:oddVBand="1" w:evenVBand="0" w:oddHBand="0" w:evenHBand="0" w:firstRowFirstColumn="0" w:firstRowLastColumn="0" w:lastRowFirstColumn="0" w:lastRowLastColumn="0"/>
            <w:tcW w:w="1409" w:type="dxa"/>
          </w:tcPr>
          <w:p w14:paraId="0205395E" w14:textId="77777777" w:rsidR="00222211" w:rsidRPr="00E06E1F" w:rsidRDefault="00222211" w:rsidP="0019693F">
            <w:pPr>
              <w:rPr>
                <w:b/>
              </w:rPr>
            </w:pPr>
            <w:r w:rsidRPr="00E06E1F">
              <w:rPr>
                <w:b/>
              </w:rPr>
              <w:t>PGD</w:t>
            </w:r>
          </w:p>
        </w:tc>
        <w:tc>
          <w:tcPr>
            <w:tcW w:w="5744" w:type="dxa"/>
          </w:tcPr>
          <w:p w14:paraId="0205395F" w14:textId="5D561750" w:rsidR="00222211" w:rsidRDefault="00222211" w:rsidP="0019693F">
            <w:pPr>
              <w:cnfStyle w:val="000000000000" w:firstRow="0" w:lastRow="0" w:firstColumn="0" w:lastColumn="0" w:oddVBand="0" w:evenVBand="0" w:oddHBand="0" w:evenHBand="0" w:firstRowFirstColumn="0" w:firstRowLastColumn="0" w:lastRowFirstColumn="0" w:lastRowLastColumn="0"/>
            </w:pPr>
            <w:r>
              <w:t>Ensemble des traitements qui sont effectués sur les demandes d’acheminement pour les faire passer</w:t>
            </w:r>
            <w:r w:rsidR="005E7C46">
              <w:t xml:space="preserve"> de</w:t>
            </w:r>
            <w:r>
              <w:t xml:space="preserve"> l’état de nomination </w:t>
            </w:r>
            <w:r w:rsidR="005E7C46">
              <w:t xml:space="preserve">à l’état </w:t>
            </w:r>
            <w:r>
              <w:t xml:space="preserve">de programmation. </w:t>
            </w:r>
          </w:p>
          <w:p w14:paraId="02053960" w14:textId="77777777" w:rsidR="002E7F9F" w:rsidRDefault="002E7F9F" w:rsidP="0019693F">
            <w:pPr>
              <w:cnfStyle w:val="000000000000" w:firstRow="0" w:lastRow="0" w:firstColumn="0" w:lastColumn="0" w:oddVBand="0" w:evenVBand="0" w:oddHBand="0" w:evenHBand="0" w:firstRowFirstColumn="0" w:firstRowLastColumn="0" w:lastRowFirstColumn="0" w:lastRowLastColumn="0"/>
            </w:pPr>
          </w:p>
        </w:tc>
      </w:tr>
      <w:tr w:rsidR="00222211" w14:paraId="0205396D" w14:textId="77777777" w:rsidTr="51052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9" w:type="dxa"/>
          </w:tcPr>
          <w:p w14:paraId="02053968" w14:textId="63D6317B" w:rsidR="00222211" w:rsidRDefault="00222211" w:rsidP="0019693F">
            <w:pPr>
              <w:jc w:val="left"/>
              <w:rPr>
                <w:b w:val="0"/>
                <w:bCs w:val="0"/>
              </w:rPr>
            </w:pPr>
            <w:r>
              <w:t>Programme Travaux Consolidé</w:t>
            </w:r>
            <w:r w:rsidR="00F27008">
              <w:t xml:space="preserve"> Court Terme</w:t>
            </w:r>
          </w:p>
        </w:tc>
        <w:tc>
          <w:tcPr>
            <w:cnfStyle w:val="000010000000" w:firstRow="0" w:lastRow="0" w:firstColumn="0" w:lastColumn="0" w:oddVBand="1" w:evenVBand="0" w:oddHBand="0" w:evenHBand="0" w:firstRowFirstColumn="0" w:firstRowLastColumn="0" w:lastRowFirstColumn="0" w:lastRowLastColumn="0"/>
            <w:tcW w:w="1409" w:type="dxa"/>
          </w:tcPr>
          <w:p w14:paraId="02053969" w14:textId="56892E55" w:rsidR="00222211" w:rsidRPr="00E06E1F" w:rsidRDefault="007E5CD6" w:rsidP="0019693F">
            <w:pPr>
              <w:rPr>
                <w:b/>
              </w:rPr>
            </w:pPr>
            <w:r>
              <w:rPr>
                <w:b/>
              </w:rPr>
              <w:t>PTCT</w:t>
            </w:r>
          </w:p>
        </w:tc>
        <w:tc>
          <w:tcPr>
            <w:tcW w:w="5744" w:type="dxa"/>
          </w:tcPr>
          <w:p w14:paraId="0205396A" w14:textId="6BD264E6" w:rsidR="00222211" w:rsidRPr="003E067A" w:rsidRDefault="00222211" w:rsidP="0019693F">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pPr>
            <w:r w:rsidRPr="003E067A">
              <w:t xml:space="preserve">Document publié chaque jour sur </w:t>
            </w:r>
            <w:r w:rsidR="00F27008">
              <w:t>la</w:t>
            </w:r>
            <w:r w:rsidRPr="003E067A">
              <w:t xml:space="preserve"> période </w:t>
            </w:r>
            <w:r w:rsidR="00F27008">
              <w:t>J/J+1</w:t>
            </w:r>
            <w:r w:rsidR="00E836F8">
              <w:t xml:space="preserve"> – inclus en particulier les CTE</w:t>
            </w:r>
          </w:p>
          <w:p w14:paraId="0205396B" w14:textId="647F74F4" w:rsidR="00222211" w:rsidRDefault="00222211" w:rsidP="0019693F">
            <w:pPr>
              <w:cnfStyle w:val="000000100000" w:firstRow="0" w:lastRow="0" w:firstColumn="0" w:lastColumn="0" w:oddVBand="0" w:evenVBand="0" w:oddHBand="1" w:evenHBand="0" w:firstRowFirstColumn="0" w:firstRowLastColumn="0" w:lastRowFirstColumn="0" w:lastRowLastColumn="0"/>
            </w:pPr>
            <w:r w:rsidRPr="003E067A">
              <w:t xml:space="preserve">Il donne une vision des travaux </w:t>
            </w:r>
            <w:r w:rsidR="008B4499">
              <w:t>effectifs</w:t>
            </w:r>
            <w:r w:rsidRPr="003E067A">
              <w:t xml:space="preserve"> sur le réseau </w:t>
            </w:r>
            <w:r w:rsidR="00C140D3">
              <w:rPr>
                <w:szCs w:val="24"/>
              </w:rPr>
              <w:t>NaTran</w:t>
            </w:r>
            <w:r w:rsidRPr="003E067A">
              <w:t xml:space="preserve"> aux </w:t>
            </w:r>
            <w:r w:rsidR="00C42187">
              <w:t>Expéditeur</w:t>
            </w:r>
            <w:r w:rsidRPr="003E067A">
              <w:t>s.</w:t>
            </w:r>
          </w:p>
          <w:p w14:paraId="0205396C" w14:textId="77777777" w:rsidR="002E7F9F" w:rsidRDefault="002E7F9F" w:rsidP="0019693F">
            <w:pPr>
              <w:cnfStyle w:val="000000100000" w:firstRow="0" w:lastRow="0" w:firstColumn="0" w:lastColumn="0" w:oddVBand="0" w:evenVBand="0" w:oddHBand="1" w:evenHBand="0" w:firstRowFirstColumn="0" w:firstRowLastColumn="0" w:lastRowFirstColumn="0" w:lastRowLastColumn="0"/>
            </w:pPr>
          </w:p>
        </w:tc>
      </w:tr>
      <w:tr w:rsidR="00F27008" w14:paraId="51BB4634" w14:textId="77777777" w:rsidTr="000E690B">
        <w:tc>
          <w:tcPr>
            <w:cnfStyle w:val="001000000000" w:firstRow="0" w:lastRow="0" w:firstColumn="1" w:lastColumn="0" w:oddVBand="0" w:evenVBand="0" w:oddHBand="0" w:evenHBand="0" w:firstRowFirstColumn="0" w:firstRowLastColumn="0" w:lastRowFirstColumn="0" w:lastRowLastColumn="0"/>
            <w:tcW w:w="1909" w:type="dxa"/>
          </w:tcPr>
          <w:p w14:paraId="6448CE10" w14:textId="75C332C3" w:rsidR="00F27008" w:rsidRDefault="00F27008" w:rsidP="000E690B">
            <w:pPr>
              <w:jc w:val="left"/>
              <w:rPr>
                <w:b w:val="0"/>
                <w:bCs w:val="0"/>
              </w:rPr>
            </w:pPr>
            <w:r>
              <w:t>Programme Travaux Consolidé Long Terme</w:t>
            </w:r>
          </w:p>
        </w:tc>
        <w:tc>
          <w:tcPr>
            <w:cnfStyle w:val="000010000000" w:firstRow="0" w:lastRow="0" w:firstColumn="0" w:lastColumn="0" w:oddVBand="1" w:evenVBand="0" w:oddHBand="0" w:evenHBand="0" w:firstRowFirstColumn="0" w:firstRowLastColumn="0" w:lastRowFirstColumn="0" w:lastRowLastColumn="0"/>
            <w:tcW w:w="1409" w:type="dxa"/>
          </w:tcPr>
          <w:p w14:paraId="581624B6" w14:textId="4754F967" w:rsidR="00F27008" w:rsidRPr="00E06E1F" w:rsidRDefault="007E5CD6" w:rsidP="000E690B">
            <w:pPr>
              <w:rPr>
                <w:b/>
              </w:rPr>
            </w:pPr>
            <w:r>
              <w:rPr>
                <w:b/>
              </w:rPr>
              <w:t>PTLT</w:t>
            </w:r>
          </w:p>
        </w:tc>
        <w:tc>
          <w:tcPr>
            <w:tcW w:w="5744" w:type="dxa"/>
          </w:tcPr>
          <w:p w14:paraId="648B3F58" w14:textId="77AB63A3" w:rsidR="00F27008" w:rsidRPr="003E067A" w:rsidRDefault="00F27008" w:rsidP="000E690B">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pPr>
            <w:r w:rsidRPr="003E067A">
              <w:t xml:space="preserve">Document publié </w:t>
            </w:r>
            <w:r w:rsidR="003560B3">
              <w:t xml:space="preserve">à l’initialisation du </w:t>
            </w:r>
            <w:r w:rsidR="00AE041C">
              <w:t>Programma Travaux annuel ainsi qu’à chaque modification</w:t>
            </w:r>
            <w:r w:rsidRPr="003E067A">
              <w:t xml:space="preserve"> sur une période </w:t>
            </w:r>
            <w:r w:rsidR="00731DFF">
              <w:t>au-delà de J+2</w:t>
            </w:r>
          </w:p>
          <w:p w14:paraId="4D09FC05" w14:textId="7A71925C" w:rsidR="00F27008" w:rsidRDefault="00F27008" w:rsidP="000E690B">
            <w:pPr>
              <w:cnfStyle w:val="000000000000" w:firstRow="0" w:lastRow="0" w:firstColumn="0" w:lastColumn="0" w:oddVBand="0" w:evenVBand="0" w:oddHBand="0" w:evenHBand="0" w:firstRowFirstColumn="0" w:firstRowLastColumn="0" w:lastRowFirstColumn="0" w:lastRowLastColumn="0"/>
            </w:pPr>
            <w:r w:rsidRPr="003E067A">
              <w:t xml:space="preserve">Il donne une vision long terme des travaux prévus sur le réseau </w:t>
            </w:r>
            <w:r w:rsidR="00C140D3">
              <w:rPr>
                <w:szCs w:val="24"/>
              </w:rPr>
              <w:t>NaTran</w:t>
            </w:r>
            <w:r w:rsidRPr="003E067A">
              <w:t xml:space="preserve"> aux </w:t>
            </w:r>
            <w:r>
              <w:t>Expéditeur</w:t>
            </w:r>
            <w:r w:rsidRPr="003E067A">
              <w:t>s.</w:t>
            </w:r>
          </w:p>
          <w:p w14:paraId="1316189F" w14:textId="77777777" w:rsidR="00F27008" w:rsidRDefault="00F27008" w:rsidP="000E690B">
            <w:pPr>
              <w:cnfStyle w:val="000000000000" w:firstRow="0" w:lastRow="0" w:firstColumn="0" w:lastColumn="0" w:oddVBand="0" w:evenVBand="0" w:oddHBand="0" w:evenHBand="0" w:firstRowFirstColumn="0" w:firstRowLastColumn="0" w:lastRowFirstColumn="0" w:lastRowLastColumn="0"/>
            </w:pPr>
          </w:p>
        </w:tc>
      </w:tr>
      <w:tr w:rsidR="00F27008" w14:paraId="0E18B0F1" w14:textId="77777777" w:rsidTr="51052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9" w:type="dxa"/>
          </w:tcPr>
          <w:p w14:paraId="06C18749" w14:textId="77777777" w:rsidR="00F27008" w:rsidRDefault="00F27008" w:rsidP="0019693F">
            <w:pPr>
              <w:jc w:val="left"/>
            </w:pPr>
          </w:p>
        </w:tc>
        <w:tc>
          <w:tcPr>
            <w:cnfStyle w:val="000010000000" w:firstRow="0" w:lastRow="0" w:firstColumn="0" w:lastColumn="0" w:oddVBand="1" w:evenVBand="0" w:oddHBand="0" w:evenHBand="0" w:firstRowFirstColumn="0" w:firstRowLastColumn="0" w:lastRowFirstColumn="0" w:lastRowLastColumn="0"/>
            <w:tcW w:w="1409" w:type="dxa"/>
          </w:tcPr>
          <w:p w14:paraId="496FA00C" w14:textId="77777777" w:rsidR="00F27008" w:rsidRPr="00E06E1F" w:rsidRDefault="00F27008" w:rsidP="0019693F">
            <w:pPr>
              <w:rPr>
                <w:b/>
              </w:rPr>
            </w:pPr>
          </w:p>
        </w:tc>
        <w:tc>
          <w:tcPr>
            <w:tcW w:w="5744" w:type="dxa"/>
          </w:tcPr>
          <w:p w14:paraId="5A5BC81C" w14:textId="77777777" w:rsidR="00F27008" w:rsidRPr="003E067A" w:rsidRDefault="00F27008" w:rsidP="0019693F">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pPr>
          </w:p>
        </w:tc>
      </w:tr>
    </w:tbl>
    <w:p w14:paraId="0205396E" w14:textId="77777777" w:rsidR="00715FF6" w:rsidRDefault="00715FF6" w:rsidP="00715FF6"/>
    <w:p w14:paraId="0205396F" w14:textId="077249BF" w:rsidR="00D86D7F" w:rsidRDefault="00D86D7F">
      <w:pPr>
        <w:spacing w:after="200" w:line="276" w:lineRule="auto"/>
        <w:jc w:val="left"/>
      </w:pPr>
      <w:r>
        <w:br w:type="page"/>
      </w:r>
    </w:p>
    <w:p w14:paraId="4683C608" w14:textId="77777777" w:rsidR="00755D40" w:rsidRDefault="00755D40" w:rsidP="00715FF6"/>
    <w:p w14:paraId="02053970" w14:textId="77777777" w:rsidR="00715FF6" w:rsidRDefault="00715FF6" w:rsidP="00FE7C2D">
      <w:pPr>
        <w:pStyle w:val="Titre1"/>
      </w:pPr>
      <w:bookmarkStart w:id="88" w:name="_Toc452381946"/>
      <w:r>
        <w:t>-Q-</w:t>
      </w:r>
      <w:bookmarkEnd w:id="88"/>
    </w:p>
    <w:p w14:paraId="02053971" w14:textId="77777777" w:rsidR="00715FF6" w:rsidRDefault="00715FF6" w:rsidP="00715FF6">
      <w:pPr>
        <w:jc w:val="center"/>
      </w:pPr>
    </w:p>
    <w:tbl>
      <w:tblPr>
        <w:tblStyle w:val="TableauGrille4-Accentuation1"/>
        <w:tblW w:w="0" w:type="auto"/>
        <w:tblLook w:val="00A0" w:firstRow="1" w:lastRow="0" w:firstColumn="1" w:lastColumn="0" w:noHBand="0" w:noVBand="0"/>
      </w:tblPr>
      <w:tblGrid>
        <w:gridCol w:w="1894"/>
        <w:gridCol w:w="1414"/>
        <w:gridCol w:w="5754"/>
      </w:tblGrid>
      <w:tr w:rsidR="00126A12" w14:paraId="02053975" w14:textId="77777777" w:rsidTr="51052C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tcPr>
          <w:p w14:paraId="02053972" w14:textId="77777777" w:rsidR="00126A12" w:rsidRDefault="00126A12" w:rsidP="00126A12">
            <w:pPr>
              <w:jc w:val="center"/>
              <w:rPr>
                <w:b w:val="0"/>
                <w:bCs w:val="0"/>
              </w:rPr>
            </w:pPr>
            <w:r>
              <w:t>Terme métier</w:t>
            </w:r>
          </w:p>
        </w:tc>
        <w:tc>
          <w:tcPr>
            <w:cnfStyle w:val="000010000000" w:firstRow="0" w:lastRow="0" w:firstColumn="0" w:lastColumn="0" w:oddVBand="1" w:evenVBand="0" w:oddHBand="0" w:evenHBand="0" w:firstRowFirstColumn="0" w:firstRowLastColumn="0" w:lastRowFirstColumn="0" w:lastRowLastColumn="0"/>
            <w:tcW w:w="1414" w:type="dxa"/>
          </w:tcPr>
          <w:p w14:paraId="02053973" w14:textId="77777777" w:rsidR="00126A12" w:rsidRDefault="00126A12" w:rsidP="00126A12">
            <w:pPr>
              <w:jc w:val="center"/>
              <w:rPr>
                <w:b w:val="0"/>
                <w:bCs w:val="0"/>
              </w:rPr>
            </w:pPr>
            <w:r>
              <w:t>Acronyme</w:t>
            </w:r>
          </w:p>
        </w:tc>
        <w:tc>
          <w:tcPr>
            <w:tcW w:w="5754" w:type="dxa"/>
          </w:tcPr>
          <w:p w14:paraId="02053974" w14:textId="77777777" w:rsidR="00126A12" w:rsidRDefault="00126A12" w:rsidP="00126A12">
            <w:pPr>
              <w:jc w:val="center"/>
              <w:cnfStyle w:val="100000000000" w:firstRow="1" w:lastRow="0" w:firstColumn="0" w:lastColumn="0" w:oddVBand="0" w:evenVBand="0" w:oddHBand="0" w:evenHBand="0" w:firstRowFirstColumn="0" w:firstRowLastColumn="0" w:lastRowFirstColumn="0" w:lastRowLastColumn="0"/>
              <w:rPr>
                <w:b w:val="0"/>
                <w:bCs w:val="0"/>
              </w:rPr>
            </w:pPr>
            <w:r>
              <w:t>Définition</w:t>
            </w:r>
          </w:p>
        </w:tc>
      </w:tr>
      <w:tr w:rsidR="007E64AE" w:rsidRPr="009E65E5" w14:paraId="0205397A" w14:textId="77777777" w:rsidTr="51052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tcPr>
          <w:p w14:paraId="02053976" w14:textId="77777777" w:rsidR="007E64AE" w:rsidRPr="003945EC" w:rsidRDefault="007E64AE" w:rsidP="007E64AE">
            <w:pPr>
              <w:jc w:val="left"/>
              <w:rPr>
                <w:b w:val="0"/>
                <w:bCs w:val="0"/>
              </w:rPr>
            </w:pPr>
            <w:r>
              <w:t>Quantités déséquilibrées hors Alizés</w:t>
            </w:r>
          </w:p>
        </w:tc>
        <w:tc>
          <w:tcPr>
            <w:cnfStyle w:val="000010000000" w:firstRow="0" w:lastRow="0" w:firstColumn="0" w:lastColumn="0" w:oddVBand="1" w:evenVBand="0" w:oddHBand="0" w:evenHBand="0" w:firstRowFirstColumn="0" w:firstRowLastColumn="0" w:lastRowFirstColumn="0" w:lastRowLastColumn="0"/>
            <w:tcW w:w="1414" w:type="dxa"/>
          </w:tcPr>
          <w:p w14:paraId="02053977" w14:textId="77777777" w:rsidR="007E64AE" w:rsidRPr="003945EC" w:rsidRDefault="007E64AE" w:rsidP="007E64AE">
            <w:pPr>
              <w:jc w:val="left"/>
              <w:rPr>
                <w:b/>
                <w:bCs/>
              </w:rPr>
            </w:pPr>
            <w:r w:rsidRPr="003945EC">
              <w:rPr>
                <w:b/>
                <w:bCs/>
              </w:rPr>
              <w:t>Q2</w:t>
            </w:r>
          </w:p>
        </w:tc>
        <w:tc>
          <w:tcPr>
            <w:tcW w:w="5754" w:type="dxa"/>
          </w:tcPr>
          <w:p w14:paraId="02053978" w14:textId="77777777" w:rsidR="007E64AE" w:rsidRDefault="007E64AE" w:rsidP="007E64AE">
            <w:pPr>
              <w:cnfStyle w:val="000000100000" w:firstRow="0" w:lastRow="0" w:firstColumn="0" w:lastColumn="0" w:oddVBand="0" w:evenVBand="0" w:oddHBand="1" w:evenHBand="0" w:firstRowFirstColumn="0" w:firstRowLastColumn="0" w:lastRowFirstColumn="0" w:lastRowLastColumn="0"/>
            </w:pPr>
            <w:r w:rsidRPr="003945EC">
              <w:t xml:space="preserve">Quantités </w:t>
            </w:r>
            <w:r>
              <w:t xml:space="preserve">pénalisées qui seront facturées au prix marginal </w:t>
            </w:r>
          </w:p>
          <w:p w14:paraId="02053979" w14:textId="77777777" w:rsidR="007E64AE" w:rsidRPr="003945EC" w:rsidRDefault="007E64AE" w:rsidP="007E64AE">
            <w:pPr>
              <w:cnfStyle w:val="000000100000" w:firstRow="0" w:lastRow="0" w:firstColumn="0" w:lastColumn="0" w:oddVBand="0" w:evenVBand="0" w:oddHBand="1" w:evenHBand="0" w:firstRowFirstColumn="0" w:firstRowLastColumn="0" w:lastRowFirstColumn="0" w:lastRowLastColumn="0"/>
            </w:pPr>
          </w:p>
        </w:tc>
      </w:tr>
      <w:tr w:rsidR="007E64AE" w14:paraId="0205397F" w14:textId="77777777" w:rsidTr="51052CF4">
        <w:tc>
          <w:tcPr>
            <w:cnfStyle w:val="001000000000" w:firstRow="0" w:lastRow="0" w:firstColumn="1" w:lastColumn="0" w:oddVBand="0" w:evenVBand="0" w:oddHBand="0" w:evenHBand="0" w:firstRowFirstColumn="0" w:firstRowLastColumn="0" w:lastRowFirstColumn="0" w:lastRowLastColumn="0"/>
            <w:tcW w:w="1894" w:type="dxa"/>
          </w:tcPr>
          <w:p w14:paraId="0205397B" w14:textId="7E52147D" w:rsidR="007E64AE" w:rsidRPr="003945EC" w:rsidRDefault="14588105" w:rsidP="007E64AE">
            <w:pPr>
              <w:jc w:val="left"/>
              <w:rPr>
                <w:b w:val="0"/>
                <w:bCs w:val="0"/>
              </w:rPr>
            </w:pPr>
            <w:r>
              <w:lastRenderedPageBreak/>
              <w:t>Quantité</w:t>
            </w:r>
            <w:r w:rsidR="5EB532EB">
              <w:t>s</w:t>
            </w:r>
            <w:r>
              <w:t xml:space="preserve"> déséquilibrées du service Alizés</w:t>
            </w:r>
          </w:p>
        </w:tc>
        <w:tc>
          <w:tcPr>
            <w:cnfStyle w:val="000010000000" w:firstRow="0" w:lastRow="0" w:firstColumn="0" w:lastColumn="0" w:oddVBand="1" w:evenVBand="0" w:oddHBand="0" w:evenHBand="0" w:firstRowFirstColumn="0" w:firstRowLastColumn="0" w:lastRowFirstColumn="0" w:lastRowLastColumn="0"/>
            <w:tcW w:w="1414" w:type="dxa"/>
          </w:tcPr>
          <w:p w14:paraId="0205397C" w14:textId="77777777" w:rsidR="007E64AE" w:rsidRPr="003945EC" w:rsidRDefault="007E64AE" w:rsidP="007E64AE">
            <w:pPr>
              <w:jc w:val="left"/>
              <w:rPr>
                <w:b/>
                <w:bCs/>
              </w:rPr>
            </w:pPr>
            <w:r w:rsidRPr="003945EC">
              <w:rPr>
                <w:b/>
                <w:bCs/>
              </w:rPr>
              <w:t>Q</w:t>
            </w:r>
            <w:r>
              <w:t>4</w:t>
            </w:r>
          </w:p>
        </w:tc>
        <w:tc>
          <w:tcPr>
            <w:tcW w:w="5754" w:type="dxa"/>
          </w:tcPr>
          <w:p w14:paraId="0205397D" w14:textId="77777777" w:rsidR="007E64AE" w:rsidRDefault="007E64AE" w:rsidP="007E64AE">
            <w:pPr>
              <w:cnfStyle w:val="000000000000" w:firstRow="0" w:lastRow="0" w:firstColumn="0" w:lastColumn="0" w:oddVBand="0" w:evenVBand="0" w:oddHBand="0" w:evenHBand="0" w:firstRowFirstColumn="0" w:firstRowLastColumn="0" w:lastRowFirstColumn="0" w:lastRowLastColumn="0"/>
            </w:pPr>
            <w:r w:rsidRPr="003945EC">
              <w:t>Quantité</w:t>
            </w:r>
            <w:r>
              <w:t>s</w:t>
            </w:r>
            <w:r w:rsidRPr="003945EC">
              <w:t xml:space="preserve"> pénalisée</w:t>
            </w:r>
            <w:r>
              <w:t>s qui seront</w:t>
            </w:r>
            <w:r w:rsidRPr="003945EC">
              <w:t xml:space="preserve"> facturée</w:t>
            </w:r>
            <w:r>
              <w:t>s</w:t>
            </w:r>
            <w:r w:rsidRPr="003945EC">
              <w:t xml:space="preserve"> </w:t>
            </w:r>
            <w:r>
              <w:t>au prix d’apurement mensuel du service Alizés</w:t>
            </w:r>
          </w:p>
          <w:p w14:paraId="0205397E" w14:textId="77777777" w:rsidR="007E64AE" w:rsidRPr="003945EC" w:rsidRDefault="007E64AE" w:rsidP="007E64AE">
            <w:pPr>
              <w:cnfStyle w:val="000000000000" w:firstRow="0" w:lastRow="0" w:firstColumn="0" w:lastColumn="0" w:oddVBand="0" w:evenVBand="0" w:oddHBand="0" w:evenHBand="0" w:firstRowFirstColumn="0" w:firstRowLastColumn="0" w:lastRowFirstColumn="0" w:lastRowLastColumn="0"/>
            </w:pPr>
          </w:p>
        </w:tc>
      </w:tr>
      <w:tr w:rsidR="00126A12" w14:paraId="02053984" w14:textId="77777777" w:rsidTr="51052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tcPr>
          <w:p w14:paraId="02053980" w14:textId="77777777" w:rsidR="00126A12" w:rsidRDefault="00126A12" w:rsidP="00126A12">
            <w:pPr>
              <w:jc w:val="left"/>
              <w:rPr>
                <w:b w:val="0"/>
                <w:bCs w:val="0"/>
              </w:rPr>
            </w:pPr>
            <w:r>
              <w:t>Quantité Acceptée</w:t>
            </w:r>
          </w:p>
        </w:tc>
        <w:tc>
          <w:tcPr>
            <w:cnfStyle w:val="000010000000" w:firstRow="0" w:lastRow="0" w:firstColumn="0" w:lastColumn="0" w:oddVBand="1" w:evenVBand="0" w:oddHBand="0" w:evenHBand="0" w:firstRowFirstColumn="0" w:firstRowLastColumn="0" w:lastRowFirstColumn="0" w:lastRowLastColumn="0"/>
            <w:tcW w:w="1414" w:type="dxa"/>
          </w:tcPr>
          <w:p w14:paraId="02053981" w14:textId="77777777" w:rsidR="00126A12" w:rsidRDefault="00126A12" w:rsidP="00081EFE"/>
        </w:tc>
        <w:tc>
          <w:tcPr>
            <w:tcW w:w="5754" w:type="dxa"/>
          </w:tcPr>
          <w:p w14:paraId="02053982" w14:textId="1106D44F" w:rsidR="00126A12" w:rsidRDefault="0950C89E" w:rsidP="00755D40">
            <w:pPr>
              <w:cnfStyle w:val="000000100000" w:firstRow="0" w:lastRow="0" w:firstColumn="0" w:lastColumn="0" w:oddVBand="0" w:evenVBand="0" w:oddHBand="1" w:evenHBand="0" w:firstRowFirstColumn="0" w:firstRowLastColumn="0" w:lastRowFirstColumn="0" w:lastRowLastColumn="0"/>
            </w:pPr>
            <w:r>
              <w:t xml:space="preserve">Quantité Demandée acceptée par un Opérateur, et ayant </w:t>
            </w:r>
            <w:proofErr w:type="spellStart"/>
            <w:r>
              <w:t>subit</w:t>
            </w:r>
            <w:proofErr w:type="spellEnd"/>
            <w:r>
              <w:t xml:space="preserve"> le contrôle de </w:t>
            </w:r>
            <w:proofErr w:type="gramStart"/>
            <w:r>
              <w:t>non</w:t>
            </w:r>
            <w:r w:rsidR="00F376E5">
              <w:t xml:space="preserve"> </w:t>
            </w:r>
            <w:r>
              <w:t>dépassement</w:t>
            </w:r>
            <w:proofErr w:type="gramEnd"/>
            <w:r>
              <w:t xml:space="preserve"> de Capacité Souscrite</w:t>
            </w:r>
          </w:p>
          <w:p w14:paraId="02053983" w14:textId="77777777" w:rsidR="002E7F9F" w:rsidRDefault="002E7F9F" w:rsidP="00755D40">
            <w:pPr>
              <w:cnfStyle w:val="000000100000" w:firstRow="0" w:lastRow="0" w:firstColumn="0" w:lastColumn="0" w:oddVBand="0" w:evenVBand="0" w:oddHBand="1" w:evenHBand="0" w:firstRowFirstColumn="0" w:firstRowLastColumn="0" w:lastRowFirstColumn="0" w:lastRowLastColumn="0"/>
            </w:pPr>
          </w:p>
        </w:tc>
      </w:tr>
      <w:tr w:rsidR="00126A12" w14:paraId="02053989" w14:textId="77777777" w:rsidTr="51052CF4">
        <w:tc>
          <w:tcPr>
            <w:cnfStyle w:val="001000000000" w:firstRow="0" w:lastRow="0" w:firstColumn="1" w:lastColumn="0" w:oddVBand="0" w:evenVBand="0" w:oddHBand="0" w:evenHBand="0" w:firstRowFirstColumn="0" w:firstRowLastColumn="0" w:lastRowFirstColumn="0" w:lastRowLastColumn="0"/>
            <w:tcW w:w="1894" w:type="dxa"/>
          </w:tcPr>
          <w:p w14:paraId="02053985" w14:textId="77777777" w:rsidR="00126A12" w:rsidRDefault="00126A12" w:rsidP="00126A12">
            <w:pPr>
              <w:jc w:val="left"/>
              <w:rPr>
                <w:b w:val="0"/>
                <w:bCs w:val="0"/>
              </w:rPr>
            </w:pPr>
            <w:r>
              <w:t>Quantité Demandée</w:t>
            </w:r>
          </w:p>
        </w:tc>
        <w:tc>
          <w:tcPr>
            <w:cnfStyle w:val="000010000000" w:firstRow="0" w:lastRow="0" w:firstColumn="0" w:lastColumn="0" w:oddVBand="1" w:evenVBand="0" w:oddHBand="0" w:evenHBand="0" w:firstRowFirstColumn="0" w:firstRowLastColumn="0" w:lastRowFirstColumn="0" w:lastRowLastColumn="0"/>
            <w:tcW w:w="1414" w:type="dxa"/>
          </w:tcPr>
          <w:p w14:paraId="02053986" w14:textId="77777777" w:rsidR="00126A12" w:rsidRDefault="00126A12" w:rsidP="00081EFE"/>
        </w:tc>
        <w:tc>
          <w:tcPr>
            <w:tcW w:w="5754" w:type="dxa"/>
          </w:tcPr>
          <w:p w14:paraId="38E0061E" w14:textId="77777777" w:rsidR="005E34B6" w:rsidRDefault="00126A12" w:rsidP="005F0F2F">
            <w:pPr>
              <w:cnfStyle w:val="000000000000" w:firstRow="0" w:lastRow="0" w:firstColumn="0" w:lastColumn="0" w:oddVBand="0" w:evenVBand="0" w:oddHBand="0" w:evenHBand="0" w:firstRowFirstColumn="0" w:firstRowLastColumn="0" w:lastRowFirstColumn="0" w:lastRowLastColumn="0"/>
            </w:pPr>
            <w:r>
              <w:t>Quantité de gaz notifiée par l'</w:t>
            </w:r>
            <w:r w:rsidR="00C42187">
              <w:t>Expéditeur</w:t>
            </w:r>
            <w:r w:rsidR="00A36050">
              <w:t>, exprimée</w:t>
            </w:r>
            <w:r>
              <w:t xml:space="preserve"> en kWh (PCS 25°C), qu’il prévoit de mettre à disposition ou d’enlever pour le Jour suivant à chaque Point Contractuel. </w:t>
            </w:r>
          </w:p>
          <w:p w14:paraId="02053987" w14:textId="6137E884" w:rsidR="00126A12" w:rsidRDefault="00126A12" w:rsidP="005F0F2F">
            <w:pPr>
              <w:cnfStyle w:val="000000000000" w:firstRow="0" w:lastRow="0" w:firstColumn="0" w:lastColumn="0" w:oddVBand="0" w:evenVBand="0" w:oddHBand="0" w:evenHBand="0" w:firstRowFirstColumn="0" w:firstRowLastColumn="0" w:lastRowFirstColumn="0" w:lastRowLastColumn="0"/>
            </w:pPr>
            <w:r>
              <w:t>Voir aussi Nomination.</w:t>
            </w:r>
          </w:p>
          <w:p w14:paraId="02053988" w14:textId="77777777" w:rsidR="002E7F9F" w:rsidRDefault="002E7F9F" w:rsidP="005F0F2F">
            <w:pPr>
              <w:cnfStyle w:val="000000000000" w:firstRow="0" w:lastRow="0" w:firstColumn="0" w:lastColumn="0" w:oddVBand="0" w:evenVBand="0" w:oddHBand="0" w:evenHBand="0" w:firstRowFirstColumn="0" w:firstRowLastColumn="0" w:lastRowFirstColumn="0" w:lastRowLastColumn="0"/>
            </w:pPr>
          </w:p>
        </w:tc>
      </w:tr>
      <w:tr w:rsidR="00DC541A" w14:paraId="0205398D" w14:textId="77777777" w:rsidTr="51052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tcPr>
          <w:p w14:paraId="0205398A" w14:textId="77777777" w:rsidR="00DC541A" w:rsidRPr="003E067A" w:rsidRDefault="00DC541A" w:rsidP="00896215">
            <w:pPr>
              <w:jc w:val="left"/>
              <w:rPr>
                <w:b w:val="0"/>
                <w:bCs w:val="0"/>
              </w:rPr>
            </w:pPr>
            <w:r>
              <w:t>Quantité D</w:t>
            </w:r>
            <w:r w:rsidRPr="003E067A">
              <w:t>istribuée</w:t>
            </w:r>
          </w:p>
        </w:tc>
        <w:tc>
          <w:tcPr>
            <w:cnfStyle w:val="000010000000" w:firstRow="0" w:lastRow="0" w:firstColumn="0" w:lastColumn="0" w:oddVBand="1" w:evenVBand="0" w:oddHBand="0" w:evenHBand="0" w:firstRowFirstColumn="0" w:firstRowLastColumn="0" w:lastRowFirstColumn="0" w:lastRowLastColumn="0"/>
            <w:tcW w:w="1414" w:type="dxa"/>
          </w:tcPr>
          <w:p w14:paraId="0205398B" w14:textId="77777777" w:rsidR="00DC541A" w:rsidRPr="003E067A" w:rsidRDefault="00DC541A" w:rsidP="00896215"/>
        </w:tc>
        <w:tc>
          <w:tcPr>
            <w:tcW w:w="5754" w:type="dxa"/>
          </w:tcPr>
          <w:p w14:paraId="0205398C" w14:textId="77777777" w:rsidR="00DC541A" w:rsidRPr="003E067A" w:rsidRDefault="00DC541A" w:rsidP="00896215">
            <w:pPr>
              <w:spacing w:after="120"/>
              <w:cnfStyle w:val="000000100000" w:firstRow="0" w:lastRow="0" w:firstColumn="0" w:lastColumn="0" w:oddVBand="0" w:evenVBand="0" w:oddHBand="1" w:evenHBand="0" w:firstRowFirstColumn="0" w:firstRowLastColumn="0" w:lastRowFirstColumn="0" w:lastRowLastColumn="0"/>
            </w:pPr>
            <w:r w:rsidRPr="003E067A">
              <w:t xml:space="preserve">Quantité renvoyée par les GRD, ventilée par CAD et par PITD. </w:t>
            </w:r>
          </w:p>
        </w:tc>
      </w:tr>
      <w:tr w:rsidR="00126A12" w14:paraId="02053992" w14:textId="77777777" w:rsidTr="51052CF4">
        <w:tc>
          <w:tcPr>
            <w:cnfStyle w:val="001000000000" w:firstRow="0" w:lastRow="0" w:firstColumn="1" w:lastColumn="0" w:oddVBand="0" w:evenVBand="0" w:oddHBand="0" w:evenHBand="0" w:firstRowFirstColumn="0" w:firstRowLastColumn="0" w:lastRowFirstColumn="0" w:lastRowLastColumn="0"/>
            <w:tcW w:w="1894" w:type="dxa"/>
          </w:tcPr>
          <w:p w14:paraId="0205398E" w14:textId="77777777" w:rsidR="00126A12" w:rsidRPr="003E067A" w:rsidRDefault="00126A12" w:rsidP="00126A12">
            <w:pPr>
              <w:jc w:val="left"/>
              <w:rPr>
                <w:b w:val="0"/>
                <w:bCs w:val="0"/>
              </w:rPr>
            </w:pPr>
            <w:r w:rsidRPr="003E067A">
              <w:t>Quantité Mesurée</w:t>
            </w:r>
          </w:p>
        </w:tc>
        <w:tc>
          <w:tcPr>
            <w:cnfStyle w:val="000010000000" w:firstRow="0" w:lastRow="0" w:firstColumn="0" w:lastColumn="0" w:oddVBand="1" w:evenVBand="0" w:oddHBand="0" w:evenHBand="0" w:firstRowFirstColumn="0" w:firstRowLastColumn="0" w:lastRowFirstColumn="0" w:lastRowLastColumn="0"/>
            <w:tcW w:w="1414" w:type="dxa"/>
          </w:tcPr>
          <w:p w14:paraId="0205398F" w14:textId="77777777" w:rsidR="00126A12" w:rsidRPr="003E067A" w:rsidRDefault="00126A12" w:rsidP="00081EFE"/>
        </w:tc>
        <w:tc>
          <w:tcPr>
            <w:tcW w:w="5754" w:type="dxa"/>
          </w:tcPr>
          <w:p w14:paraId="02053990" w14:textId="77777777" w:rsidR="00CE2BDB" w:rsidRDefault="00CE2BDB" w:rsidP="005F0F2F">
            <w:pPr>
              <w:spacing w:after="120"/>
              <w:cnfStyle w:val="000000000000" w:firstRow="0" w:lastRow="0" w:firstColumn="0" w:lastColumn="0" w:oddVBand="0" w:evenVBand="0" w:oddHBand="0" w:evenHBand="0" w:firstRowFirstColumn="0" w:firstRowLastColumn="0" w:lastRowFirstColumn="0" w:lastRowLastColumn="0"/>
            </w:pPr>
            <w:r w:rsidRPr="003E067A">
              <w:t>Quantité résultante du comptage ou d</w:t>
            </w:r>
            <w:r w:rsidR="005F0F2F">
              <w:t>e l</w:t>
            </w:r>
            <w:r w:rsidRPr="003E067A">
              <w:t xml:space="preserve">'estimation (volume, PCS, énergie) </w:t>
            </w:r>
          </w:p>
          <w:p w14:paraId="02053991" w14:textId="77777777" w:rsidR="002E7F9F" w:rsidRPr="003E067A" w:rsidRDefault="002E7F9F" w:rsidP="005F0F2F">
            <w:pPr>
              <w:spacing w:after="120"/>
              <w:cnfStyle w:val="000000000000" w:firstRow="0" w:lastRow="0" w:firstColumn="0" w:lastColumn="0" w:oddVBand="0" w:evenVBand="0" w:oddHBand="0" w:evenHBand="0" w:firstRowFirstColumn="0" w:firstRowLastColumn="0" w:lastRowFirstColumn="0" w:lastRowLastColumn="0"/>
            </w:pPr>
          </w:p>
        </w:tc>
      </w:tr>
      <w:tr w:rsidR="00126A12" w14:paraId="02053998" w14:textId="77777777" w:rsidTr="51052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tcPr>
          <w:p w14:paraId="02053993" w14:textId="77777777" w:rsidR="00126A12" w:rsidRPr="003E067A" w:rsidRDefault="00126A12" w:rsidP="00126A12">
            <w:pPr>
              <w:jc w:val="left"/>
              <w:rPr>
                <w:b w:val="0"/>
                <w:bCs w:val="0"/>
              </w:rPr>
            </w:pPr>
            <w:r w:rsidRPr="003E067A">
              <w:t>Quantité Programmée</w:t>
            </w:r>
          </w:p>
        </w:tc>
        <w:tc>
          <w:tcPr>
            <w:cnfStyle w:val="000010000000" w:firstRow="0" w:lastRow="0" w:firstColumn="0" w:lastColumn="0" w:oddVBand="1" w:evenVBand="0" w:oddHBand="0" w:evenHBand="0" w:firstRowFirstColumn="0" w:firstRowLastColumn="0" w:lastRowFirstColumn="0" w:lastRowLastColumn="0"/>
            <w:tcW w:w="1414" w:type="dxa"/>
          </w:tcPr>
          <w:p w14:paraId="02053994" w14:textId="77777777" w:rsidR="00126A12" w:rsidRPr="003E067A" w:rsidRDefault="00126A12" w:rsidP="00081EFE"/>
        </w:tc>
        <w:tc>
          <w:tcPr>
            <w:tcW w:w="5754" w:type="dxa"/>
          </w:tcPr>
          <w:p w14:paraId="02053995" w14:textId="3D60C792" w:rsidR="006E5812" w:rsidRPr="003E067A" w:rsidRDefault="006E5812" w:rsidP="006E5812">
            <w:pPr>
              <w:spacing w:after="120"/>
              <w:cnfStyle w:val="000000100000" w:firstRow="0" w:lastRow="0" w:firstColumn="0" w:lastColumn="0" w:oddVBand="0" w:evenVBand="0" w:oddHBand="1" w:evenHBand="0" w:firstRowFirstColumn="0" w:firstRowLastColumn="0" w:lastRowFirstColumn="0" w:lastRowLastColumn="0"/>
            </w:pPr>
            <w:r w:rsidRPr="003E067A">
              <w:t xml:space="preserve">Quantité de gaz validée par </w:t>
            </w:r>
            <w:r w:rsidR="00C140D3">
              <w:rPr>
                <w:szCs w:val="24"/>
              </w:rPr>
              <w:t>NaTran</w:t>
            </w:r>
            <w:r w:rsidRPr="003E067A">
              <w:t xml:space="preserve"> auprès de l’</w:t>
            </w:r>
            <w:r w:rsidR="00C42187">
              <w:t>Expéditeur</w:t>
            </w:r>
            <w:r w:rsidRPr="003E067A">
              <w:t xml:space="preserve"> aux différents points contractuels. Elle est la résultante d’un ensemble de traitements appliqués à ses nominations.</w:t>
            </w:r>
          </w:p>
          <w:p w14:paraId="02053996" w14:textId="77777777" w:rsidR="00CC1BE3" w:rsidRDefault="00126A12" w:rsidP="00CC1BE3">
            <w:pPr>
              <w:cnfStyle w:val="000000100000" w:firstRow="0" w:lastRow="0" w:firstColumn="0" w:lastColumn="0" w:oddVBand="0" w:evenVBand="0" w:oddHBand="1" w:evenHBand="0" w:firstRowFirstColumn="0" w:firstRowLastColumn="0" w:lastRowFirstColumn="0" w:lastRowLastColumn="0"/>
            </w:pPr>
            <w:r w:rsidRPr="003E067A">
              <w:t>Une Quantité Programmée est aussi appelée Programmation.</w:t>
            </w:r>
          </w:p>
          <w:p w14:paraId="02053997" w14:textId="77777777" w:rsidR="002E7F9F" w:rsidRPr="003E067A" w:rsidRDefault="002E7F9F" w:rsidP="00CC1BE3">
            <w:pPr>
              <w:cnfStyle w:val="000000100000" w:firstRow="0" w:lastRow="0" w:firstColumn="0" w:lastColumn="0" w:oddVBand="0" w:evenVBand="0" w:oddHBand="1" w:evenHBand="0" w:firstRowFirstColumn="0" w:firstRowLastColumn="0" w:lastRowFirstColumn="0" w:lastRowLastColumn="0"/>
            </w:pPr>
          </w:p>
        </w:tc>
      </w:tr>
      <w:tr w:rsidR="00126A12" w14:paraId="0205399D" w14:textId="77777777" w:rsidTr="51052CF4">
        <w:tc>
          <w:tcPr>
            <w:cnfStyle w:val="001000000000" w:firstRow="0" w:lastRow="0" w:firstColumn="1" w:lastColumn="0" w:oddVBand="0" w:evenVBand="0" w:oddHBand="0" w:evenHBand="0" w:firstRowFirstColumn="0" w:firstRowLastColumn="0" w:lastRowFirstColumn="0" w:lastRowLastColumn="0"/>
            <w:tcW w:w="1894" w:type="dxa"/>
          </w:tcPr>
          <w:p w14:paraId="02053999" w14:textId="77777777" w:rsidR="00126A12" w:rsidRPr="003E067A" w:rsidRDefault="00126A12" w:rsidP="00126A12">
            <w:pPr>
              <w:jc w:val="left"/>
              <w:rPr>
                <w:b w:val="0"/>
                <w:bCs w:val="0"/>
              </w:rPr>
            </w:pPr>
            <w:r w:rsidRPr="003E067A">
              <w:t>Quantité Réalisée</w:t>
            </w:r>
          </w:p>
        </w:tc>
        <w:tc>
          <w:tcPr>
            <w:cnfStyle w:val="000010000000" w:firstRow="0" w:lastRow="0" w:firstColumn="0" w:lastColumn="0" w:oddVBand="1" w:evenVBand="0" w:oddHBand="0" w:evenHBand="0" w:firstRowFirstColumn="0" w:firstRowLastColumn="0" w:lastRowFirstColumn="0" w:lastRowLastColumn="0"/>
            <w:tcW w:w="1414" w:type="dxa"/>
          </w:tcPr>
          <w:p w14:paraId="0205399A" w14:textId="77777777" w:rsidR="00126A12" w:rsidRPr="003E067A" w:rsidRDefault="00126A12" w:rsidP="00081EFE"/>
        </w:tc>
        <w:tc>
          <w:tcPr>
            <w:tcW w:w="5754" w:type="dxa"/>
          </w:tcPr>
          <w:p w14:paraId="0205399B" w14:textId="77777777" w:rsidR="00CC1BE3" w:rsidRDefault="00CC1BE3" w:rsidP="00CC1BE3">
            <w:pPr>
              <w:spacing w:after="120"/>
              <w:cnfStyle w:val="000000000000" w:firstRow="0" w:lastRow="0" w:firstColumn="0" w:lastColumn="0" w:oddVBand="0" w:evenVBand="0" w:oddHBand="0" w:evenHBand="0" w:firstRowFirstColumn="0" w:firstRowLastColumn="0" w:lastRowFirstColumn="0" w:lastRowLastColumn="0"/>
            </w:pPr>
            <w:r w:rsidRPr="003E067A">
              <w:t xml:space="preserve">Quantité </w:t>
            </w:r>
            <w:r w:rsidR="00312ABA">
              <w:t xml:space="preserve">réellement </w:t>
            </w:r>
            <w:r w:rsidRPr="003E067A">
              <w:t>enlevée ou livrée, résultant du processus d'allocation de quantité.</w:t>
            </w:r>
          </w:p>
          <w:p w14:paraId="0205399C" w14:textId="77777777" w:rsidR="002E7F9F" w:rsidRPr="003E067A" w:rsidRDefault="002E7F9F" w:rsidP="00CC1BE3">
            <w:pPr>
              <w:spacing w:after="120"/>
              <w:cnfStyle w:val="000000000000" w:firstRow="0" w:lastRow="0" w:firstColumn="0" w:lastColumn="0" w:oddVBand="0" w:evenVBand="0" w:oddHBand="0" w:evenHBand="0" w:firstRowFirstColumn="0" w:firstRowLastColumn="0" w:lastRowFirstColumn="0" w:lastRowLastColumn="0"/>
            </w:pPr>
          </w:p>
        </w:tc>
      </w:tr>
    </w:tbl>
    <w:p w14:paraId="0205399E" w14:textId="77777777" w:rsidR="00715FF6" w:rsidRDefault="00715FF6" w:rsidP="00715FF6"/>
    <w:p w14:paraId="0205399F" w14:textId="77777777" w:rsidR="00711C13" w:rsidRDefault="00711C13" w:rsidP="00715FF6"/>
    <w:p w14:paraId="020539A0" w14:textId="77777777" w:rsidR="00182E4C" w:rsidRDefault="00182E4C" w:rsidP="00182E4C"/>
    <w:p w14:paraId="020539A1" w14:textId="77777777" w:rsidR="00182E4C" w:rsidRDefault="00182E4C" w:rsidP="00182E4C"/>
    <w:p w14:paraId="020539A2" w14:textId="029FE7F1" w:rsidR="00D86D7F" w:rsidRDefault="00D86D7F">
      <w:pPr>
        <w:spacing w:after="200" w:line="276" w:lineRule="auto"/>
        <w:jc w:val="left"/>
      </w:pPr>
      <w:r>
        <w:br w:type="page"/>
      </w:r>
    </w:p>
    <w:p w14:paraId="4B91BBBA" w14:textId="77777777" w:rsidR="00182E4C" w:rsidRDefault="00182E4C" w:rsidP="00182E4C"/>
    <w:p w14:paraId="020539A3" w14:textId="77777777" w:rsidR="007036ED" w:rsidRDefault="007036ED" w:rsidP="00182E4C"/>
    <w:p w14:paraId="020539A4" w14:textId="77777777" w:rsidR="007036ED" w:rsidRDefault="007036ED" w:rsidP="00182E4C"/>
    <w:p w14:paraId="020539A5" w14:textId="77777777" w:rsidR="00182E4C" w:rsidRDefault="00182E4C" w:rsidP="00182E4C"/>
    <w:p w14:paraId="020539A6" w14:textId="77777777" w:rsidR="00715FF6" w:rsidRDefault="00715FF6" w:rsidP="00FE7C2D">
      <w:pPr>
        <w:pStyle w:val="Titre1"/>
      </w:pPr>
      <w:bookmarkStart w:id="89" w:name="_Toc452381947"/>
      <w:r>
        <w:t>-R-</w:t>
      </w:r>
      <w:bookmarkEnd w:id="89"/>
    </w:p>
    <w:p w14:paraId="020539A7" w14:textId="77777777" w:rsidR="00715FF6" w:rsidRDefault="00715FF6" w:rsidP="00715FF6">
      <w:pPr>
        <w:jc w:val="center"/>
      </w:pPr>
    </w:p>
    <w:tbl>
      <w:tblPr>
        <w:tblStyle w:val="TableauGrille4-Accentuation1"/>
        <w:tblW w:w="0" w:type="auto"/>
        <w:tblLook w:val="00A0" w:firstRow="1" w:lastRow="0" w:firstColumn="1" w:lastColumn="0" w:noHBand="0" w:noVBand="0"/>
      </w:tblPr>
      <w:tblGrid>
        <w:gridCol w:w="1942"/>
        <w:gridCol w:w="1407"/>
        <w:gridCol w:w="5713"/>
      </w:tblGrid>
      <w:tr w:rsidR="00126A12" w14:paraId="020539AB" w14:textId="77777777" w:rsidTr="00BF76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Pr>
          <w:p w14:paraId="020539A8" w14:textId="77777777" w:rsidR="00126A12" w:rsidRDefault="00126A12" w:rsidP="00126A12">
            <w:pPr>
              <w:jc w:val="center"/>
              <w:rPr>
                <w:b w:val="0"/>
                <w:bCs w:val="0"/>
              </w:rPr>
            </w:pPr>
            <w:r>
              <w:t>Terme métier</w:t>
            </w:r>
          </w:p>
        </w:tc>
        <w:tc>
          <w:tcPr>
            <w:cnfStyle w:val="000010000000" w:firstRow="0" w:lastRow="0" w:firstColumn="0" w:lastColumn="0" w:oddVBand="1" w:evenVBand="0" w:oddHBand="0" w:evenHBand="0" w:firstRowFirstColumn="0" w:firstRowLastColumn="0" w:lastRowFirstColumn="0" w:lastRowLastColumn="0"/>
            <w:tcW w:w="1418" w:type="dxa"/>
          </w:tcPr>
          <w:p w14:paraId="020539A9" w14:textId="77777777" w:rsidR="00126A12" w:rsidRPr="000969FF" w:rsidRDefault="00126A12" w:rsidP="00126A12">
            <w:pPr>
              <w:jc w:val="center"/>
              <w:rPr>
                <w:b w:val="0"/>
                <w:bCs w:val="0"/>
              </w:rPr>
            </w:pPr>
            <w:r w:rsidRPr="000969FF">
              <w:t>Acronyme</w:t>
            </w:r>
          </w:p>
        </w:tc>
        <w:tc>
          <w:tcPr>
            <w:tcW w:w="5881" w:type="dxa"/>
          </w:tcPr>
          <w:p w14:paraId="020539AA" w14:textId="77777777" w:rsidR="00126A12" w:rsidRDefault="00126A12" w:rsidP="00126A12">
            <w:pPr>
              <w:jc w:val="center"/>
              <w:cnfStyle w:val="100000000000" w:firstRow="1" w:lastRow="0" w:firstColumn="0" w:lastColumn="0" w:oddVBand="0" w:evenVBand="0" w:oddHBand="0" w:evenHBand="0" w:firstRowFirstColumn="0" w:firstRowLastColumn="0" w:lastRowFirstColumn="0" w:lastRowLastColumn="0"/>
              <w:rPr>
                <w:b w:val="0"/>
                <w:bCs w:val="0"/>
              </w:rPr>
            </w:pPr>
            <w:r>
              <w:t>Définition</w:t>
            </w:r>
          </w:p>
        </w:tc>
      </w:tr>
      <w:tr w:rsidR="00126A12" w14:paraId="020539B0" w14:textId="77777777" w:rsidTr="00BF76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Pr>
          <w:p w14:paraId="020539AC" w14:textId="77777777" w:rsidR="00126A12" w:rsidRDefault="00126A12" w:rsidP="00126A12">
            <w:pPr>
              <w:jc w:val="left"/>
              <w:rPr>
                <w:b w:val="0"/>
                <w:bCs w:val="0"/>
              </w:rPr>
            </w:pPr>
            <w:r>
              <w:t>Région</w:t>
            </w:r>
            <w:r w:rsidR="005F078E">
              <w:t xml:space="preserve"> Gazière</w:t>
            </w:r>
            <w:r>
              <w:t xml:space="preserve"> </w:t>
            </w:r>
            <w:r w:rsidR="005F078E">
              <w:t>/ Territoire Gazier</w:t>
            </w:r>
          </w:p>
        </w:tc>
        <w:tc>
          <w:tcPr>
            <w:cnfStyle w:val="000010000000" w:firstRow="0" w:lastRow="0" w:firstColumn="0" w:lastColumn="0" w:oddVBand="1" w:evenVBand="0" w:oddHBand="0" w:evenHBand="0" w:firstRowFirstColumn="0" w:firstRowLastColumn="0" w:lastRowFirstColumn="0" w:lastRowLastColumn="0"/>
            <w:tcW w:w="1418" w:type="dxa"/>
          </w:tcPr>
          <w:p w14:paraId="020539AD" w14:textId="77777777" w:rsidR="00126A12" w:rsidRPr="000969FF" w:rsidRDefault="00126A12" w:rsidP="00081EFE">
            <w:pPr>
              <w:rPr>
                <w:b/>
              </w:rPr>
            </w:pPr>
          </w:p>
        </w:tc>
        <w:tc>
          <w:tcPr>
            <w:tcW w:w="5881" w:type="dxa"/>
          </w:tcPr>
          <w:p w14:paraId="020539AE" w14:textId="00F45F66" w:rsidR="00126A12" w:rsidRDefault="00126A12" w:rsidP="00AF2C77">
            <w:pPr>
              <w:cnfStyle w:val="000000100000" w:firstRow="0" w:lastRow="0" w:firstColumn="0" w:lastColumn="0" w:oddVBand="0" w:evenVBand="0" w:oddHBand="1" w:evenHBand="0" w:firstRowFirstColumn="0" w:firstRowLastColumn="0" w:lastRowFirstColumn="0" w:lastRowLastColumn="0"/>
            </w:pPr>
            <w:r>
              <w:t xml:space="preserve">On dénombre 4 </w:t>
            </w:r>
            <w:r w:rsidR="005F078E">
              <w:t>Territoires</w:t>
            </w:r>
            <w:r>
              <w:t xml:space="preserve"> Gazi</w:t>
            </w:r>
            <w:r w:rsidR="0004494C">
              <w:t>er</w:t>
            </w:r>
            <w:r w:rsidR="00DC541A">
              <w:t>s</w:t>
            </w:r>
            <w:r w:rsidR="00AF2C77">
              <w:t xml:space="preserve"> sur le réseau de </w:t>
            </w:r>
            <w:r w:rsidR="00C140D3">
              <w:rPr>
                <w:szCs w:val="24"/>
              </w:rPr>
              <w:t>NaTran</w:t>
            </w:r>
            <w:r w:rsidR="00AF2C77">
              <w:t xml:space="preserve"> ; il s’agit d’une structure </w:t>
            </w:r>
            <w:r w:rsidR="00C140D3">
              <w:rPr>
                <w:szCs w:val="24"/>
              </w:rPr>
              <w:t>NaTran</w:t>
            </w:r>
            <w:r w:rsidR="00AF2C77">
              <w:t xml:space="preserve"> responsable de la surveillance régionale d'une partie du réseau de </w:t>
            </w:r>
            <w:r w:rsidR="00C140D3">
              <w:rPr>
                <w:szCs w:val="24"/>
              </w:rPr>
              <w:t>NaTran</w:t>
            </w:r>
            <w:r w:rsidR="00AF2C77">
              <w:t>.</w:t>
            </w:r>
          </w:p>
          <w:p w14:paraId="020539AF" w14:textId="77777777" w:rsidR="002E7F9F" w:rsidRDefault="002E7F9F" w:rsidP="00AF2C77">
            <w:pPr>
              <w:cnfStyle w:val="000000100000" w:firstRow="0" w:lastRow="0" w:firstColumn="0" w:lastColumn="0" w:oddVBand="0" w:evenVBand="0" w:oddHBand="1" w:evenHBand="0" w:firstRowFirstColumn="0" w:firstRowLastColumn="0" w:lastRowFirstColumn="0" w:lastRowLastColumn="0"/>
            </w:pPr>
          </w:p>
        </w:tc>
      </w:tr>
      <w:tr w:rsidR="00126A12" w14:paraId="020539B5" w14:textId="77777777" w:rsidTr="00BF76A1">
        <w:tc>
          <w:tcPr>
            <w:cnfStyle w:val="001000000000" w:firstRow="0" w:lastRow="0" w:firstColumn="1" w:lastColumn="0" w:oddVBand="0" w:evenVBand="0" w:oddHBand="0" w:evenHBand="0" w:firstRowFirstColumn="0" w:firstRowLastColumn="0" w:lastRowFirstColumn="0" w:lastRowLastColumn="0"/>
            <w:tcW w:w="1913" w:type="dxa"/>
          </w:tcPr>
          <w:p w14:paraId="020539B1" w14:textId="77777777" w:rsidR="00126A12" w:rsidRPr="00193BCD" w:rsidRDefault="00126A12" w:rsidP="00126A12">
            <w:pPr>
              <w:jc w:val="left"/>
              <w:rPr>
                <w:b w:val="0"/>
                <w:bCs w:val="0"/>
              </w:rPr>
            </w:pPr>
            <w:r w:rsidRPr="00193BCD">
              <w:t>Règle d’Allocation</w:t>
            </w:r>
          </w:p>
        </w:tc>
        <w:tc>
          <w:tcPr>
            <w:cnfStyle w:val="000010000000" w:firstRow="0" w:lastRow="0" w:firstColumn="0" w:lastColumn="0" w:oddVBand="1" w:evenVBand="0" w:oddHBand="0" w:evenHBand="0" w:firstRowFirstColumn="0" w:firstRowLastColumn="0" w:lastRowFirstColumn="0" w:lastRowLastColumn="0"/>
            <w:tcW w:w="1418" w:type="dxa"/>
          </w:tcPr>
          <w:p w14:paraId="020539B2" w14:textId="77777777" w:rsidR="00126A12" w:rsidRPr="00193BCD" w:rsidRDefault="00126A12" w:rsidP="00081EFE">
            <w:pPr>
              <w:rPr>
                <w:b/>
              </w:rPr>
            </w:pPr>
          </w:p>
        </w:tc>
        <w:tc>
          <w:tcPr>
            <w:tcW w:w="5881" w:type="dxa"/>
          </w:tcPr>
          <w:p w14:paraId="053459F7" w14:textId="77777777" w:rsidR="00D33892" w:rsidRPr="00193BCD" w:rsidRDefault="00126A12" w:rsidP="00DC541A">
            <w:pPr>
              <w:cnfStyle w:val="000000000000" w:firstRow="0" w:lastRow="0" w:firstColumn="0" w:lastColumn="0" w:oddVBand="0" w:evenVBand="0" w:oddHBand="0" w:evenHBand="0" w:firstRowFirstColumn="0" w:firstRowLastColumn="0" w:lastRowFirstColumn="0" w:lastRowLastColumn="0"/>
            </w:pPr>
            <w:r w:rsidRPr="00193BCD">
              <w:t xml:space="preserve">Règle qui définit comment sont allouées les Capacités. </w:t>
            </w:r>
          </w:p>
          <w:p w14:paraId="020539B3" w14:textId="4E80C391" w:rsidR="00126A12" w:rsidRPr="002F7FCB" w:rsidRDefault="00126A12" w:rsidP="00DC541A">
            <w:pPr>
              <w:cnfStyle w:val="000000000000" w:firstRow="0" w:lastRow="0" w:firstColumn="0" w:lastColumn="0" w:oddVBand="0" w:evenVBand="0" w:oddHBand="0" w:evenHBand="0" w:firstRowFirstColumn="0" w:firstRowLastColumn="0" w:lastRowFirstColumn="0" w:lastRowLastColumn="0"/>
            </w:pPr>
            <w:r w:rsidRPr="00193BCD">
              <w:t xml:space="preserve">En </w:t>
            </w:r>
            <w:r w:rsidR="00931F3F" w:rsidRPr="00193BCD">
              <w:t>mode l</w:t>
            </w:r>
            <w:r w:rsidRPr="00193BCD">
              <w:t xml:space="preserve">ibéral, il existe </w:t>
            </w:r>
            <w:r w:rsidR="00AD54DB" w:rsidRPr="00193BCD">
              <w:t xml:space="preserve">différentes </w:t>
            </w:r>
            <w:r w:rsidRPr="00193BCD">
              <w:t>Règles d’Allocation </w:t>
            </w:r>
            <w:r w:rsidR="00DC541A" w:rsidRPr="00193BCD">
              <w:t xml:space="preserve">: Premier arrivé, premier servi ; </w:t>
            </w:r>
            <w:r w:rsidRPr="00193BCD">
              <w:t xml:space="preserve">Open </w:t>
            </w:r>
            <w:proofErr w:type="spellStart"/>
            <w:r w:rsidRPr="00193BCD">
              <w:t>subscription</w:t>
            </w:r>
            <w:proofErr w:type="spellEnd"/>
            <w:r w:rsidRPr="00193BCD">
              <w:t xml:space="preserve"> </w:t>
            </w:r>
            <w:proofErr w:type="spellStart"/>
            <w:r w:rsidRPr="00193BCD">
              <w:t>period</w:t>
            </w:r>
            <w:proofErr w:type="spellEnd"/>
            <w:r w:rsidRPr="00193BCD">
              <w:t xml:space="preserve">, </w:t>
            </w:r>
            <w:r w:rsidR="009D468C" w:rsidRPr="00193BCD">
              <w:t>souscription</w:t>
            </w:r>
            <w:r w:rsidR="00B353DA" w:rsidRPr="00193BCD">
              <w:t xml:space="preserve"> pour </w:t>
            </w:r>
            <w:proofErr w:type="gramStart"/>
            <w:r w:rsidR="00B353DA" w:rsidRPr="00193BCD">
              <w:t>les  PL</w:t>
            </w:r>
            <w:r w:rsidR="0057497D">
              <w:t>C</w:t>
            </w:r>
            <w:proofErr w:type="gramEnd"/>
            <w:r w:rsidR="00B353DA" w:rsidRPr="00193BCD">
              <w:t xml:space="preserve"> et </w:t>
            </w:r>
            <w:proofErr w:type="spellStart"/>
            <w:r w:rsidR="00B353DA" w:rsidRPr="00193BCD">
              <w:t>PLCd</w:t>
            </w:r>
            <w:proofErr w:type="spellEnd"/>
            <w:r w:rsidR="00B353DA" w:rsidRPr="00193BCD">
              <w:t xml:space="preserve"> </w:t>
            </w:r>
            <w:r w:rsidRPr="00193BCD">
              <w:t>et enchères.</w:t>
            </w:r>
          </w:p>
          <w:p w14:paraId="020539B4" w14:textId="77777777" w:rsidR="002E7F9F" w:rsidRPr="002F7FCB" w:rsidRDefault="002E7F9F" w:rsidP="00DC541A">
            <w:pPr>
              <w:cnfStyle w:val="000000000000" w:firstRow="0" w:lastRow="0" w:firstColumn="0" w:lastColumn="0" w:oddVBand="0" w:evenVBand="0" w:oddHBand="0" w:evenHBand="0" w:firstRowFirstColumn="0" w:firstRowLastColumn="0" w:lastRowFirstColumn="0" w:lastRowLastColumn="0"/>
            </w:pPr>
          </w:p>
        </w:tc>
      </w:tr>
      <w:tr w:rsidR="00126A12" w14:paraId="020539BA" w14:textId="77777777" w:rsidTr="00BF76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Pr>
          <w:p w14:paraId="020539B6" w14:textId="77777777" w:rsidR="00126A12" w:rsidRPr="00CB2F7F" w:rsidRDefault="00126A12" w:rsidP="00126A12">
            <w:pPr>
              <w:jc w:val="left"/>
              <w:rPr>
                <w:b w:val="0"/>
                <w:bCs w:val="0"/>
              </w:rPr>
            </w:pPr>
            <w:r w:rsidRPr="00CB2F7F">
              <w:t>Règle de Commercialisation</w:t>
            </w:r>
          </w:p>
        </w:tc>
        <w:tc>
          <w:tcPr>
            <w:cnfStyle w:val="000010000000" w:firstRow="0" w:lastRow="0" w:firstColumn="0" w:lastColumn="0" w:oddVBand="1" w:evenVBand="0" w:oddHBand="0" w:evenHBand="0" w:firstRowFirstColumn="0" w:firstRowLastColumn="0" w:lastRowFirstColumn="0" w:lastRowLastColumn="0"/>
            <w:tcW w:w="1418" w:type="dxa"/>
          </w:tcPr>
          <w:p w14:paraId="020539B7" w14:textId="77777777" w:rsidR="00126A12" w:rsidRPr="00CB2F7F" w:rsidRDefault="00126A12" w:rsidP="00081EFE">
            <w:pPr>
              <w:rPr>
                <w:b/>
              </w:rPr>
            </w:pPr>
          </w:p>
        </w:tc>
        <w:tc>
          <w:tcPr>
            <w:tcW w:w="5881" w:type="dxa"/>
          </w:tcPr>
          <w:p w14:paraId="020539B8" w14:textId="117053A4" w:rsidR="00126A12" w:rsidRPr="00CB2F7F" w:rsidRDefault="00126A12" w:rsidP="00755D40">
            <w:pPr>
              <w:cnfStyle w:val="000000100000" w:firstRow="0" w:lastRow="0" w:firstColumn="0" w:lastColumn="0" w:oddVBand="0" w:evenVBand="0" w:oddHBand="1" w:evenHBand="0" w:firstRowFirstColumn="0" w:firstRowLastColumn="0" w:lastRowFirstColumn="0" w:lastRowLastColumn="0"/>
            </w:pPr>
            <w:r w:rsidRPr="00CB2F7F">
              <w:t xml:space="preserve">Il existe </w:t>
            </w:r>
            <w:r w:rsidR="001D5EC6" w:rsidRPr="00CB2F7F">
              <w:t xml:space="preserve">deux </w:t>
            </w:r>
            <w:r w:rsidRPr="00CB2F7F">
              <w:t>types de Règles de Commercialisation : le mode libéral et le mode administré.</w:t>
            </w:r>
          </w:p>
          <w:p w14:paraId="020539B9" w14:textId="77777777" w:rsidR="002E7F9F" w:rsidRPr="00CB2F7F" w:rsidRDefault="002E7F9F" w:rsidP="00755D40">
            <w:pPr>
              <w:cnfStyle w:val="000000100000" w:firstRow="0" w:lastRow="0" w:firstColumn="0" w:lastColumn="0" w:oddVBand="0" w:evenVBand="0" w:oddHBand="1" w:evenHBand="0" w:firstRowFirstColumn="0" w:firstRowLastColumn="0" w:lastRowFirstColumn="0" w:lastRowLastColumn="0"/>
            </w:pPr>
          </w:p>
        </w:tc>
      </w:tr>
      <w:tr w:rsidR="00126A12" w14:paraId="020539BF" w14:textId="77777777" w:rsidTr="00BF76A1">
        <w:tc>
          <w:tcPr>
            <w:cnfStyle w:val="001000000000" w:firstRow="0" w:lastRow="0" w:firstColumn="1" w:lastColumn="0" w:oddVBand="0" w:evenVBand="0" w:oddHBand="0" w:evenHBand="0" w:firstRowFirstColumn="0" w:firstRowLastColumn="0" w:lastRowFirstColumn="0" w:lastRowLastColumn="0"/>
            <w:tcW w:w="1913" w:type="dxa"/>
          </w:tcPr>
          <w:p w14:paraId="020539BB" w14:textId="77777777" w:rsidR="00126A12" w:rsidRDefault="00126A12" w:rsidP="00126A12">
            <w:pPr>
              <w:jc w:val="left"/>
              <w:rPr>
                <w:b w:val="0"/>
                <w:bCs w:val="0"/>
              </w:rPr>
            </w:pPr>
            <w:r>
              <w:lastRenderedPageBreak/>
              <w:t>Réseau de Distribution</w:t>
            </w:r>
          </w:p>
        </w:tc>
        <w:tc>
          <w:tcPr>
            <w:cnfStyle w:val="000010000000" w:firstRow="0" w:lastRow="0" w:firstColumn="0" w:lastColumn="0" w:oddVBand="1" w:evenVBand="0" w:oddHBand="0" w:evenHBand="0" w:firstRowFirstColumn="0" w:firstRowLastColumn="0" w:lastRowFirstColumn="0" w:lastRowLastColumn="0"/>
            <w:tcW w:w="1418" w:type="dxa"/>
          </w:tcPr>
          <w:p w14:paraId="020539BC" w14:textId="6C63B9C2" w:rsidR="00126A12" w:rsidRPr="000969FF" w:rsidRDefault="00126A12" w:rsidP="00081EFE">
            <w:pPr>
              <w:rPr>
                <w:b/>
              </w:rPr>
            </w:pPr>
          </w:p>
        </w:tc>
        <w:tc>
          <w:tcPr>
            <w:tcW w:w="5881" w:type="dxa"/>
          </w:tcPr>
          <w:p w14:paraId="020539BD" w14:textId="3C0414E1" w:rsidR="00126A12" w:rsidRDefault="00126A12" w:rsidP="00755D40">
            <w:pPr>
              <w:cnfStyle w:val="000000000000" w:firstRow="0" w:lastRow="0" w:firstColumn="0" w:lastColumn="0" w:oddVBand="0" w:evenVBand="0" w:oddHBand="0" w:evenHBand="0" w:firstRowFirstColumn="0" w:firstRowLastColumn="0" w:lastRowFirstColumn="0" w:lastRowLastColumn="0"/>
            </w:pPr>
            <w:r>
              <w:t>Ensemble d'ouvrages constitué principalement de canalisations à moyenne ou basse pression, qui assure l'acheminement du gaz vers</w:t>
            </w:r>
            <w:r w:rsidR="00C16A2A">
              <w:t xml:space="preserve"> ou depuis</w:t>
            </w:r>
            <w:r>
              <w:t xml:space="preserve"> les Consommateurs</w:t>
            </w:r>
            <w:r w:rsidR="009567E6">
              <w:t xml:space="preserve"> </w:t>
            </w:r>
            <w:r w:rsidR="004D654B">
              <w:t>et les Producteurs</w:t>
            </w:r>
            <w:r>
              <w:t xml:space="preserve"> qui ne sont pas raccordés directement au </w:t>
            </w:r>
            <w:r w:rsidR="00C34DDF">
              <w:t>Résea</w:t>
            </w:r>
            <w:r w:rsidR="009567E6">
              <w:t>u de Transport</w:t>
            </w:r>
            <w:r>
              <w:t>.</w:t>
            </w:r>
          </w:p>
          <w:p w14:paraId="020539BE" w14:textId="77777777" w:rsidR="002E7F9F" w:rsidRDefault="002E7F9F" w:rsidP="00755D40">
            <w:pPr>
              <w:cnfStyle w:val="000000000000" w:firstRow="0" w:lastRow="0" w:firstColumn="0" w:lastColumn="0" w:oddVBand="0" w:evenVBand="0" w:oddHBand="0" w:evenHBand="0" w:firstRowFirstColumn="0" w:firstRowLastColumn="0" w:lastRowFirstColumn="0" w:lastRowLastColumn="0"/>
            </w:pPr>
          </w:p>
        </w:tc>
      </w:tr>
      <w:tr w:rsidR="00126A12" w14:paraId="020539C4" w14:textId="77777777" w:rsidTr="00BF76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Pr>
          <w:p w14:paraId="020539C0" w14:textId="77777777" w:rsidR="00126A12" w:rsidRDefault="00126A12" w:rsidP="00126A12">
            <w:pPr>
              <w:jc w:val="left"/>
              <w:rPr>
                <w:b w:val="0"/>
                <w:bCs w:val="0"/>
              </w:rPr>
            </w:pPr>
            <w:r>
              <w:t>Réseau de Transport</w:t>
            </w:r>
          </w:p>
        </w:tc>
        <w:tc>
          <w:tcPr>
            <w:cnfStyle w:val="000010000000" w:firstRow="0" w:lastRow="0" w:firstColumn="0" w:lastColumn="0" w:oddVBand="1" w:evenVBand="0" w:oddHBand="0" w:evenHBand="0" w:firstRowFirstColumn="0" w:firstRowLastColumn="0" w:lastRowFirstColumn="0" w:lastRowLastColumn="0"/>
            <w:tcW w:w="1418" w:type="dxa"/>
          </w:tcPr>
          <w:p w14:paraId="020539C1" w14:textId="77777777" w:rsidR="00126A12" w:rsidRPr="000969FF" w:rsidRDefault="00126A12" w:rsidP="000969FF">
            <w:pPr>
              <w:jc w:val="center"/>
              <w:rPr>
                <w:b/>
              </w:rPr>
            </w:pPr>
          </w:p>
        </w:tc>
        <w:tc>
          <w:tcPr>
            <w:tcW w:w="5881" w:type="dxa"/>
          </w:tcPr>
          <w:p w14:paraId="743190AE" w14:textId="5DAB8D34" w:rsidR="00C537C7" w:rsidRDefault="00126A12" w:rsidP="00755D40">
            <w:pPr>
              <w:cnfStyle w:val="000000100000" w:firstRow="0" w:lastRow="0" w:firstColumn="0" w:lastColumn="0" w:oddVBand="0" w:evenVBand="0" w:oddHBand="1" w:evenHBand="0" w:firstRowFirstColumn="0" w:firstRowLastColumn="0" w:lastRowFirstColumn="0" w:lastRowLastColumn="0"/>
            </w:pPr>
            <w:r>
              <w:t>Ensemble d'ouvrages de transpor</w:t>
            </w:r>
            <w:r w:rsidR="00A36050">
              <w:t>t à haute pression, qui assure</w:t>
            </w:r>
            <w:r>
              <w:t xml:space="preserve"> l'acheminement du gaz à destination</w:t>
            </w:r>
            <w:r w:rsidR="00244BB8">
              <w:t xml:space="preserve"> ou depuis</w:t>
            </w:r>
            <w:r>
              <w:t xml:space="preserve"> des Consommateurs industriels qui y sont directement raccordés</w:t>
            </w:r>
            <w:r w:rsidR="00244BB8">
              <w:t xml:space="preserve">, des </w:t>
            </w:r>
            <w:proofErr w:type="spellStart"/>
            <w:r w:rsidR="00244BB8">
              <w:t>Producteurs</w:t>
            </w:r>
            <w:r>
              <w:t>et</w:t>
            </w:r>
            <w:proofErr w:type="spellEnd"/>
            <w:r>
              <w:t xml:space="preserve"> des réseaux de </w:t>
            </w:r>
            <w:proofErr w:type="gramStart"/>
            <w:r>
              <w:t>distribution</w:t>
            </w:r>
            <w:r w:rsidR="00244BB8">
              <w:t>.</w:t>
            </w:r>
            <w:r w:rsidR="00C537C7">
              <w:t>.</w:t>
            </w:r>
            <w:proofErr w:type="gramEnd"/>
          </w:p>
          <w:p w14:paraId="020539C2" w14:textId="0675AB4E" w:rsidR="00126A12" w:rsidRDefault="00C537C7" w:rsidP="00755D40">
            <w:pPr>
              <w:cnfStyle w:val="000000100000" w:firstRow="0" w:lastRow="0" w:firstColumn="0" w:lastColumn="0" w:oddVBand="0" w:evenVBand="0" w:oddHBand="1" w:evenHBand="0" w:firstRowFirstColumn="0" w:firstRowLastColumn="0" w:lastRowFirstColumn="0" w:lastRowLastColumn="0"/>
            </w:pPr>
            <w:r>
              <w:t>L</w:t>
            </w:r>
            <w:r w:rsidR="00126A12">
              <w:t>e Réseau de Transport est constitué du Réseau Principal et de Réseaux Régionaux.</w:t>
            </w:r>
          </w:p>
          <w:p w14:paraId="020539C3" w14:textId="77777777" w:rsidR="002E7F9F" w:rsidRDefault="002E7F9F" w:rsidP="00755D40">
            <w:pPr>
              <w:cnfStyle w:val="000000100000" w:firstRow="0" w:lastRow="0" w:firstColumn="0" w:lastColumn="0" w:oddVBand="0" w:evenVBand="0" w:oddHBand="1" w:evenHBand="0" w:firstRowFirstColumn="0" w:firstRowLastColumn="0" w:lastRowFirstColumn="0" w:lastRowLastColumn="0"/>
            </w:pPr>
          </w:p>
        </w:tc>
      </w:tr>
      <w:tr w:rsidR="00126A12" w14:paraId="020539C9" w14:textId="77777777" w:rsidTr="00BF76A1">
        <w:tc>
          <w:tcPr>
            <w:cnfStyle w:val="001000000000" w:firstRow="0" w:lastRow="0" w:firstColumn="1" w:lastColumn="0" w:oddVBand="0" w:evenVBand="0" w:oddHBand="0" w:evenHBand="0" w:firstRowFirstColumn="0" w:firstRowLastColumn="0" w:lastRowFirstColumn="0" w:lastRowLastColumn="0"/>
            <w:tcW w:w="1913" w:type="dxa"/>
          </w:tcPr>
          <w:p w14:paraId="020539C5" w14:textId="77777777" w:rsidR="00126A12" w:rsidRDefault="00126A12" w:rsidP="00126A12">
            <w:pPr>
              <w:jc w:val="left"/>
              <w:rPr>
                <w:b w:val="0"/>
                <w:bCs w:val="0"/>
              </w:rPr>
            </w:pPr>
            <w:r>
              <w:t>Réseau Principal</w:t>
            </w:r>
          </w:p>
        </w:tc>
        <w:tc>
          <w:tcPr>
            <w:cnfStyle w:val="000010000000" w:firstRow="0" w:lastRow="0" w:firstColumn="0" w:lastColumn="0" w:oddVBand="1" w:evenVBand="0" w:oddHBand="0" w:evenHBand="0" w:firstRowFirstColumn="0" w:firstRowLastColumn="0" w:lastRowFirstColumn="0" w:lastRowLastColumn="0"/>
            <w:tcW w:w="1418" w:type="dxa"/>
          </w:tcPr>
          <w:p w14:paraId="020539C6" w14:textId="77777777" w:rsidR="00126A12" w:rsidRPr="000969FF" w:rsidRDefault="000969FF" w:rsidP="000969FF">
            <w:pPr>
              <w:jc w:val="left"/>
              <w:rPr>
                <w:b/>
              </w:rPr>
            </w:pPr>
            <w:r>
              <w:rPr>
                <w:b/>
              </w:rPr>
              <w:t>RP</w:t>
            </w:r>
          </w:p>
        </w:tc>
        <w:tc>
          <w:tcPr>
            <w:tcW w:w="5881" w:type="dxa"/>
          </w:tcPr>
          <w:p w14:paraId="020539C7" w14:textId="776F8A7E" w:rsidR="00126A12" w:rsidRDefault="00126A12" w:rsidP="00755D40">
            <w:pPr>
              <w:cnfStyle w:val="000000000000" w:firstRow="0" w:lastRow="0" w:firstColumn="0" w:lastColumn="0" w:oddVBand="0" w:evenVBand="0" w:oddHBand="0" w:evenHBand="0" w:firstRowFirstColumn="0" w:firstRowLastColumn="0" w:lastRowFirstColumn="0" w:lastRowLastColumn="0"/>
            </w:pPr>
            <w:r>
              <w:t>Ensemble d’ouvrages de transport à haute pression et d</w:t>
            </w:r>
            <w:r w:rsidR="00A36050">
              <w:t>e grand diamètre, qui relie</w:t>
            </w:r>
            <w:r>
              <w:t xml:space="preserve"> entre eux les points d’interconnexion avec les Réseaux de Transport voisins, les Stockages et les Terminaux Méthaniers, et auxquels sont rattachés les Réseaux Régionaux ainsi que certains Consommateurs industriels</w:t>
            </w:r>
            <w:r w:rsidR="00866833">
              <w:t>, Producteurs</w:t>
            </w:r>
            <w:r>
              <w:t xml:space="preserve"> et Réseaux de Distribution.</w:t>
            </w:r>
          </w:p>
          <w:p w14:paraId="020539C8" w14:textId="77777777" w:rsidR="002E7F9F" w:rsidRDefault="002E7F9F" w:rsidP="00755D40">
            <w:pPr>
              <w:cnfStyle w:val="000000000000" w:firstRow="0" w:lastRow="0" w:firstColumn="0" w:lastColumn="0" w:oddVBand="0" w:evenVBand="0" w:oddHBand="0" w:evenHBand="0" w:firstRowFirstColumn="0" w:firstRowLastColumn="0" w:lastRowFirstColumn="0" w:lastRowLastColumn="0"/>
            </w:pPr>
          </w:p>
        </w:tc>
      </w:tr>
      <w:tr w:rsidR="00126A12" w14:paraId="020539CE" w14:textId="77777777" w:rsidTr="00BF76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Pr>
          <w:p w14:paraId="020539CA" w14:textId="77777777" w:rsidR="00126A12" w:rsidRDefault="00126A12" w:rsidP="00126A12">
            <w:pPr>
              <w:jc w:val="left"/>
              <w:rPr>
                <w:b w:val="0"/>
                <w:bCs w:val="0"/>
              </w:rPr>
            </w:pPr>
            <w:r>
              <w:t>Réseau Régional</w:t>
            </w:r>
          </w:p>
        </w:tc>
        <w:tc>
          <w:tcPr>
            <w:cnfStyle w:val="000010000000" w:firstRow="0" w:lastRow="0" w:firstColumn="0" w:lastColumn="0" w:oddVBand="1" w:evenVBand="0" w:oddHBand="0" w:evenHBand="0" w:firstRowFirstColumn="0" w:firstRowLastColumn="0" w:lastRowFirstColumn="0" w:lastRowLastColumn="0"/>
            <w:tcW w:w="1418" w:type="dxa"/>
          </w:tcPr>
          <w:p w14:paraId="020539CB" w14:textId="77777777" w:rsidR="00126A12" w:rsidRPr="000969FF" w:rsidRDefault="000969FF" w:rsidP="000969FF">
            <w:pPr>
              <w:jc w:val="left"/>
              <w:rPr>
                <w:b/>
              </w:rPr>
            </w:pPr>
            <w:r>
              <w:rPr>
                <w:b/>
              </w:rPr>
              <w:t>RR</w:t>
            </w:r>
          </w:p>
        </w:tc>
        <w:tc>
          <w:tcPr>
            <w:tcW w:w="5881" w:type="dxa"/>
          </w:tcPr>
          <w:p w14:paraId="020539CC" w14:textId="3EF7C1C8" w:rsidR="00126A12" w:rsidRDefault="00126A12" w:rsidP="00755D40">
            <w:pPr>
              <w:cnfStyle w:val="000000100000" w:firstRow="0" w:lastRow="0" w:firstColumn="0" w:lastColumn="0" w:oddVBand="0" w:evenVBand="0" w:oddHBand="1" w:evenHBand="0" w:firstRowFirstColumn="0" w:firstRowLastColumn="0" w:lastRowFirstColumn="0" w:lastRowLastColumn="0"/>
            </w:pPr>
            <w:r>
              <w:t xml:space="preserve">Ensemble d’ouvrages de transport à haute pression, qui assure l’Acheminement du gaz à partir du Réseau Principal vers </w:t>
            </w:r>
            <w:r w:rsidR="00277E7B">
              <w:t xml:space="preserve">ou depuis </w:t>
            </w:r>
            <w:r>
              <w:t>les Consommateurs</w:t>
            </w:r>
            <w:r w:rsidR="00063F58">
              <w:t>, les Producteurs,</w:t>
            </w:r>
            <w:r>
              <w:t xml:space="preserve"> ou les Réseaux de Distribution qui ne sont pas directement reliés au Réseau Principal.</w:t>
            </w:r>
          </w:p>
          <w:p w14:paraId="020539CD" w14:textId="77777777" w:rsidR="002E7F9F" w:rsidRDefault="002E7F9F" w:rsidP="00755D40">
            <w:pPr>
              <w:cnfStyle w:val="000000100000" w:firstRow="0" w:lastRow="0" w:firstColumn="0" w:lastColumn="0" w:oddVBand="0" w:evenVBand="0" w:oddHBand="1" w:evenHBand="0" w:firstRowFirstColumn="0" w:firstRowLastColumn="0" w:lastRowFirstColumn="0" w:lastRowLastColumn="0"/>
            </w:pPr>
          </w:p>
        </w:tc>
      </w:tr>
    </w:tbl>
    <w:p w14:paraId="020539CF" w14:textId="77777777" w:rsidR="00715FF6" w:rsidRDefault="00715FF6" w:rsidP="00715FF6"/>
    <w:p w14:paraId="020539D0" w14:textId="77777777" w:rsidR="00C33358" w:rsidRDefault="00C33358" w:rsidP="00715FF6"/>
    <w:p w14:paraId="020539D1" w14:textId="77777777" w:rsidR="00C33358" w:rsidRDefault="00C33358" w:rsidP="00715FF6"/>
    <w:p w14:paraId="020539D2" w14:textId="162F3588" w:rsidR="000A3794" w:rsidRDefault="000A3794" w:rsidP="00715FF6"/>
    <w:p w14:paraId="2C257102" w14:textId="48B9ED0A" w:rsidR="00F11134" w:rsidRDefault="00F11134" w:rsidP="00715FF6"/>
    <w:p w14:paraId="1FC77E17" w14:textId="77777777" w:rsidR="00F11134" w:rsidRDefault="00F11134" w:rsidP="00715FF6"/>
    <w:p w14:paraId="020539D3" w14:textId="77777777" w:rsidR="000A3794" w:rsidRDefault="000A3794" w:rsidP="00715FF6"/>
    <w:p w14:paraId="020539D4" w14:textId="77777777" w:rsidR="000A3794" w:rsidRDefault="000A3794" w:rsidP="00715FF6"/>
    <w:p w14:paraId="020539D5" w14:textId="77777777" w:rsidR="000A3794" w:rsidRDefault="000A3794" w:rsidP="00715FF6"/>
    <w:p w14:paraId="020539D6" w14:textId="77777777" w:rsidR="00C33358" w:rsidRDefault="00C33358" w:rsidP="00715FF6"/>
    <w:p w14:paraId="020539D7" w14:textId="77777777" w:rsidR="00715FF6" w:rsidRDefault="00715FF6" w:rsidP="00FE7C2D">
      <w:pPr>
        <w:pStyle w:val="Titre1"/>
      </w:pPr>
      <w:bookmarkStart w:id="90" w:name="_Toc452381948"/>
      <w:r>
        <w:t>-S-</w:t>
      </w:r>
      <w:bookmarkEnd w:id="90"/>
    </w:p>
    <w:p w14:paraId="020539D8" w14:textId="77777777" w:rsidR="00715FF6" w:rsidRDefault="00715FF6" w:rsidP="00715FF6">
      <w:pPr>
        <w:jc w:val="center"/>
      </w:pPr>
    </w:p>
    <w:tbl>
      <w:tblPr>
        <w:tblStyle w:val="TableauGrille4-Accentuation1"/>
        <w:tblW w:w="0" w:type="auto"/>
        <w:tblLook w:val="00A0" w:firstRow="1" w:lastRow="0" w:firstColumn="1" w:lastColumn="0" w:noHBand="0" w:noVBand="0"/>
      </w:tblPr>
      <w:tblGrid>
        <w:gridCol w:w="1907"/>
        <w:gridCol w:w="1409"/>
        <w:gridCol w:w="5746"/>
      </w:tblGrid>
      <w:tr w:rsidR="00126A12" w14:paraId="020539DC" w14:textId="77777777" w:rsidTr="004F25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20539D9" w14:textId="77777777" w:rsidR="00126A12" w:rsidRDefault="00126A12" w:rsidP="00126A12">
            <w:pPr>
              <w:jc w:val="center"/>
              <w:rPr>
                <w:b w:val="0"/>
                <w:bCs w:val="0"/>
              </w:rPr>
            </w:pPr>
            <w:r>
              <w:t>Terme métier</w:t>
            </w:r>
          </w:p>
        </w:tc>
        <w:tc>
          <w:tcPr>
            <w:cnfStyle w:val="000010000000" w:firstRow="0" w:lastRow="0" w:firstColumn="0" w:lastColumn="0" w:oddVBand="1" w:evenVBand="0" w:oddHBand="0" w:evenHBand="0" w:firstRowFirstColumn="0" w:firstRowLastColumn="0" w:lastRowFirstColumn="0" w:lastRowLastColumn="0"/>
            <w:tcW w:w="1409" w:type="dxa"/>
          </w:tcPr>
          <w:p w14:paraId="020539DA" w14:textId="77777777" w:rsidR="00126A12" w:rsidRDefault="00126A12" w:rsidP="00126A12">
            <w:pPr>
              <w:jc w:val="center"/>
              <w:rPr>
                <w:b w:val="0"/>
                <w:bCs w:val="0"/>
              </w:rPr>
            </w:pPr>
            <w:r>
              <w:t>Acronyme</w:t>
            </w:r>
          </w:p>
        </w:tc>
        <w:tc>
          <w:tcPr>
            <w:tcW w:w="5746" w:type="dxa"/>
          </w:tcPr>
          <w:p w14:paraId="020539DB" w14:textId="77777777" w:rsidR="00126A12" w:rsidRDefault="00126A12" w:rsidP="00126A12">
            <w:pPr>
              <w:jc w:val="center"/>
              <w:cnfStyle w:val="100000000000" w:firstRow="1" w:lastRow="0" w:firstColumn="0" w:lastColumn="0" w:oddVBand="0" w:evenVBand="0" w:oddHBand="0" w:evenHBand="0" w:firstRowFirstColumn="0" w:firstRowLastColumn="0" w:lastRowFirstColumn="0" w:lastRowLastColumn="0"/>
              <w:rPr>
                <w:b w:val="0"/>
                <w:bCs w:val="0"/>
              </w:rPr>
            </w:pPr>
            <w:r>
              <w:t>Définition</w:t>
            </w:r>
          </w:p>
        </w:tc>
      </w:tr>
      <w:tr w:rsidR="00126A12" w14:paraId="020539E1" w14:textId="77777777" w:rsidTr="004F25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20539DD" w14:textId="77777777" w:rsidR="00126A12" w:rsidRDefault="00126A12" w:rsidP="00126A12">
            <w:pPr>
              <w:jc w:val="left"/>
              <w:rPr>
                <w:b w:val="0"/>
                <w:bCs w:val="0"/>
              </w:rPr>
            </w:pPr>
            <w:r>
              <w:t>Saison Gazière</w:t>
            </w:r>
          </w:p>
        </w:tc>
        <w:tc>
          <w:tcPr>
            <w:cnfStyle w:val="000010000000" w:firstRow="0" w:lastRow="0" w:firstColumn="0" w:lastColumn="0" w:oddVBand="1" w:evenVBand="0" w:oddHBand="0" w:evenHBand="0" w:firstRowFirstColumn="0" w:firstRowLastColumn="0" w:lastRowFirstColumn="0" w:lastRowLastColumn="0"/>
            <w:tcW w:w="1409" w:type="dxa"/>
          </w:tcPr>
          <w:p w14:paraId="020539DE" w14:textId="77777777" w:rsidR="00126A12" w:rsidRDefault="00126A12" w:rsidP="00081EFE"/>
        </w:tc>
        <w:tc>
          <w:tcPr>
            <w:tcW w:w="5746" w:type="dxa"/>
          </w:tcPr>
          <w:p w14:paraId="020539DF" w14:textId="77777777" w:rsidR="00126A12" w:rsidRDefault="002D6EBC" w:rsidP="00755D40">
            <w:pPr>
              <w:cnfStyle w:val="000000100000" w:firstRow="0" w:lastRow="0" w:firstColumn="0" w:lastColumn="0" w:oddVBand="0" w:evenVBand="0" w:oddHBand="1" w:evenHBand="0" w:firstRowFirstColumn="0" w:firstRowLastColumn="0" w:lastRowFirstColumn="0" w:lastRowLastColumn="0"/>
            </w:pPr>
            <w:r>
              <w:t xml:space="preserve">Eté ou Hiver gazier : </w:t>
            </w:r>
            <w:r w:rsidR="00126A12">
              <w:t xml:space="preserve">Période de 7 mois gaziers (en été, </w:t>
            </w:r>
            <w:r>
              <w:t>d’</w:t>
            </w:r>
            <w:r w:rsidR="00126A12">
              <w:t xml:space="preserve">avril à octobre) ou de 5 mois gaziers (en hiver, </w:t>
            </w:r>
            <w:r>
              <w:t xml:space="preserve">de </w:t>
            </w:r>
            <w:r w:rsidR="00126A12">
              <w:t>novembre à mars).</w:t>
            </w:r>
          </w:p>
          <w:p w14:paraId="020539E0" w14:textId="77777777" w:rsidR="002E7F9F" w:rsidRDefault="002E7F9F" w:rsidP="00755D40">
            <w:pPr>
              <w:cnfStyle w:val="000000100000" w:firstRow="0" w:lastRow="0" w:firstColumn="0" w:lastColumn="0" w:oddVBand="0" w:evenVBand="0" w:oddHBand="1" w:evenHBand="0" w:firstRowFirstColumn="0" w:firstRowLastColumn="0" w:lastRowFirstColumn="0" w:lastRowLastColumn="0"/>
            </w:pPr>
          </w:p>
        </w:tc>
      </w:tr>
      <w:tr w:rsidR="00126A12" w14:paraId="020539E6" w14:textId="77777777" w:rsidTr="004F259F">
        <w:tc>
          <w:tcPr>
            <w:cnfStyle w:val="001000000000" w:firstRow="0" w:lastRow="0" w:firstColumn="1" w:lastColumn="0" w:oddVBand="0" w:evenVBand="0" w:oddHBand="0" w:evenHBand="0" w:firstRowFirstColumn="0" w:firstRowLastColumn="0" w:lastRowFirstColumn="0" w:lastRowLastColumn="0"/>
            <w:tcW w:w="1907" w:type="dxa"/>
          </w:tcPr>
          <w:p w14:paraId="020539E2" w14:textId="77777777" w:rsidR="00126A12" w:rsidRDefault="00126A12" w:rsidP="00126A12">
            <w:pPr>
              <w:jc w:val="left"/>
              <w:rPr>
                <w:b w:val="0"/>
                <w:bCs w:val="0"/>
              </w:rPr>
            </w:pPr>
            <w:r>
              <w:t>Semaine Gazière</w:t>
            </w:r>
          </w:p>
        </w:tc>
        <w:tc>
          <w:tcPr>
            <w:cnfStyle w:val="000010000000" w:firstRow="0" w:lastRow="0" w:firstColumn="0" w:lastColumn="0" w:oddVBand="1" w:evenVBand="0" w:oddHBand="0" w:evenHBand="0" w:firstRowFirstColumn="0" w:firstRowLastColumn="0" w:lastRowFirstColumn="0" w:lastRowLastColumn="0"/>
            <w:tcW w:w="1409" w:type="dxa"/>
          </w:tcPr>
          <w:p w14:paraId="020539E3" w14:textId="77777777" w:rsidR="00126A12" w:rsidRDefault="00126A12" w:rsidP="00081EFE"/>
        </w:tc>
        <w:tc>
          <w:tcPr>
            <w:tcW w:w="5746" w:type="dxa"/>
          </w:tcPr>
          <w:p w14:paraId="020539E4" w14:textId="77777777" w:rsidR="00126A12" w:rsidRDefault="00126A12" w:rsidP="00755D40">
            <w:pPr>
              <w:cnfStyle w:val="000000000000" w:firstRow="0" w:lastRow="0" w:firstColumn="0" w:lastColumn="0" w:oddVBand="0" w:evenVBand="0" w:oddHBand="0" w:evenHBand="0" w:firstRowFirstColumn="0" w:firstRowLastColumn="0" w:lastRowFirstColumn="0" w:lastRowLastColumn="0"/>
            </w:pPr>
            <w:r>
              <w:t>Période commençant à 6 (six) heures le premier jour d'une semaine calendaire donnée et finissant à 6 (six) heures le premier jour de la semaine calendaire suivante.</w:t>
            </w:r>
          </w:p>
          <w:p w14:paraId="020539E5" w14:textId="77777777" w:rsidR="002E7F9F" w:rsidRDefault="002E7F9F" w:rsidP="00755D40">
            <w:pPr>
              <w:cnfStyle w:val="000000000000" w:firstRow="0" w:lastRow="0" w:firstColumn="0" w:lastColumn="0" w:oddVBand="0" w:evenVBand="0" w:oddHBand="0" w:evenHBand="0" w:firstRowFirstColumn="0" w:firstRowLastColumn="0" w:lastRowFirstColumn="0" w:lastRowLastColumn="0"/>
            </w:pPr>
          </w:p>
        </w:tc>
      </w:tr>
      <w:tr w:rsidR="00EE6F9C" w14:paraId="020539EB" w14:textId="77777777" w:rsidTr="004F25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20539E7" w14:textId="77777777" w:rsidR="00EE6F9C" w:rsidRDefault="00EE6F9C" w:rsidP="00126A12">
            <w:pPr>
              <w:jc w:val="left"/>
              <w:rPr>
                <w:b w:val="0"/>
                <w:bCs w:val="0"/>
              </w:rPr>
            </w:pPr>
            <w:r>
              <w:t>Sens direct</w:t>
            </w:r>
          </w:p>
        </w:tc>
        <w:tc>
          <w:tcPr>
            <w:cnfStyle w:val="000010000000" w:firstRow="0" w:lastRow="0" w:firstColumn="0" w:lastColumn="0" w:oddVBand="1" w:evenVBand="0" w:oddHBand="0" w:evenHBand="0" w:firstRowFirstColumn="0" w:firstRowLastColumn="0" w:lastRowFirstColumn="0" w:lastRowLastColumn="0"/>
            <w:tcW w:w="1409" w:type="dxa"/>
          </w:tcPr>
          <w:p w14:paraId="020539E8" w14:textId="77777777" w:rsidR="00EE6F9C" w:rsidRDefault="00EE6F9C" w:rsidP="00081EFE"/>
        </w:tc>
        <w:tc>
          <w:tcPr>
            <w:tcW w:w="5746" w:type="dxa"/>
          </w:tcPr>
          <w:p w14:paraId="020539E9" w14:textId="77777777" w:rsidR="00EE6F9C" w:rsidRDefault="00EE6F9C" w:rsidP="00755D40">
            <w:pPr>
              <w:cnfStyle w:val="000000100000" w:firstRow="0" w:lastRow="0" w:firstColumn="0" w:lastColumn="0" w:oddVBand="0" w:evenVBand="0" w:oddHBand="1" w:evenHBand="0" w:firstRowFirstColumn="0" w:firstRowLastColumn="0" w:lastRowFirstColumn="0" w:lastRowLastColumn="0"/>
            </w:pPr>
            <w:r>
              <w:t>Sens des Points d’</w:t>
            </w:r>
            <w:proofErr w:type="spellStart"/>
            <w:r>
              <w:t>Interconnection</w:t>
            </w:r>
            <w:proofErr w:type="spellEnd"/>
            <w:r>
              <w:t xml:space="preserve"> Réseau </w:t>
            </w:r>
          </w:p>
          <w:p w14:paraId="020539EA" w14:textId="77777777" w:rsidR="002E7F9F" w:rsidRDefault="002E7F9F" w:rsidP="00755D40">
            <w:pPr>
              <w:cnfStyle w:val="000000100000" w:firstRow="0" w:lastRow="0" w:firstColumn="0" w:lastColumn="0" w:oddVBand="0" w:evenVBand="0" w:oddHBand="1" w:evenHBand="0" w:firstRowFirstColumn="0" w:firstRowLastColumn="0" w:lastRowFirstColumn="0" w:lastRowLastColumn="0"/>
            </w:pPr>
          </w:p>
        </w:tc>
      </w:tr>
      <w:tr w:rsidR="00EE6F9C" w14:paraId="020539F0" w14:textId="77777777" w:rsidTr="004F259F">
        <w:tc>
          <w:tcPr>
            <w:cnfStyle w:val="001000000000" w:firstRow="0" w:lastRow="0" w:firstColumn="1" w:lastColumn="0" w:oddVBand="0" w:evenVBand="0" w:oddHBand="0" w:evenHBand="0" w:firstRowFirstColumn="0" w:firstRowLastColumn="0" w:lastRowFirstColumn="0" w:lastRowLastColumn="0"/>
            <w:tcW w:w="1907" w:type="dxa"/>
          </w:tcPr>
          <w:p w14:paraId="020539EC" w14:textId="77777777" w:rsidR="00EE6F9C" w:rsidRDefault="00EE6F9C" w:rsidP="00126A12">
            <w:pPr>
              <w:jc w:val="left"/>
              <w:rPr>
                <w:b w:val="0"/>
                <w:bCs w:val="0"/>
              </w:rPr>
            </w:pPr>
            <w:r>
              <w:lastRenderedPageBreak/>
              <w:t>Sens physique principal</w:t>
            </w:r>
          </w:p>
        </w:tc>
        <w:tc>
          <w:tcPr>
            <w:cnfStyle w:val="000010000000" w:firstRow="0" w:lastRow="0" w:firstColumn="0" w:lastColumn="0" w:oddVBand="1" w:evenVBand="0" w:oddHBand="0" w:evenHBand="0" w:firstRowFirstColumn="0" w:firstRowLastColumn="0" w:lastRowFirstColumn="0" w:lastRowLastColumn="0"/>
            <w:tcW w:w="1409" w:type="dxa"/>
          </w:tcPr>
          <w:p w14:paraId="020539ED" w14:textId="77777777" w:rsidR="00EE6F9C" w:rsidRDefault="00EE6F9C" w:rsidP="00081EFE"/>
        </w:tc>
        <w:tc>
          <w:tcPr>
            <w:tcW w:w="5746" w:type="dxa"/>
          </w:tcPr>
          <w:p w14:paraId="020539EE" w14:textId="21DFC11E" w:rsidR="00EE6F9C" w:rsidRDefault="00EE6F9C" w:rsidP="00755D40">
            <w:pPr>
              <w:cnfStyle w:val="000000000000" w:firstRow="0" w:lastRow="0" w:firstColumn="0" w:lastColumn="0" w:oddVBand="0" w:evenVBand="0" w:oddHBand="0" w:evenHBand="0" w:firstRowFirstColumn="0" w:firstRowLastColumn="0" w:lastRowFirstColumn="0" w:lastRowLastColumn="0"/>
            </w:pPr>
            <w:r>
              <w:t xml:space="preserve">Sens de circulation du Gaz, entrant ou sortant du Réseau de </w:t>
            </w:r>
            <w:r w:rsidR="00C140D3">
              <w:rPr>
                <w:szCs w:val="24"/>
              </w:rPr>
              <w:t>NaTran</w:t>
            </w:r>
          </w:p>
          <w:p w14:paraId="020539EF" w14:textId="77777777" w:rsidR="002E7F9F" w:rsidRDefault="002E7F9F" w:rsidP="00755D40">
            <w:pPr>
              <w:cnfStyle w:val="000000000000" w:firstRow="0" w:lastRow="0" w:firstColumn="0" w:lastColumn="0" w:oddVBand="0" w:evenVBand="0" w:oddHBand="0" w:evenHBand="0" w:firstRowFirstColumn="0" w:firstRowLastColumn="0" w:lastRowFirstColumn="0" w:lastRowLastColumn="0"/>
            </w:pPr>
          </w:p>
        </w:tc>
      </w:tr>
      <w:tr w:rsidR="002819CC" w14:paraId="020539F6" w14:textId="77777777" w:rsidTr="004F25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20539F1" w14:textId="77777777" w:rsidR="002819CC" w:rsidRPr="002819CC" w:rsidRDefault="002819CC" w:rsidP="00126A12">
            <w:pPr>
              <w:jc w:val="left"/>
            </w:pPr>
            <w:r w:rsidRPr="002819CC">
              <w:t>Service Alizés</w:t>
            </w:r>
          </w:p>
          <w:p w14:paraId="020539F2" w14:textId="77777777" w:rsidR="002819CC" w:rsidRDefault="002819CC" w:rsidP="00126A12">
            <w:pPr>
              <w:jc w:val="left"/>
              <w:rPr>
                <w:b w:val="0"/>
                <w:bCs w:val="0"/>
              </w:rPr>
            </w:pPr>
          </w:p>
        </w:tc>
        <w:tc>
          <w:tcPr>
            <w:cnfStyle w:val="000010000000" w:firstRow="0" w:lastRow="0" w:firstColumn="0" w:lastColumn="0" w:oddVBand="1" w:evenVBand="0" w:oddHBand="0" w:evenHBand="0" w:firstRowFirstColumn="0" w:firstRowLastColumn="0" w:lastRowFirstColumn="0" w:lastRowLastColumn="0"/>
            <w:tcW w:w="1409" w:type="dxa"/>
          </w:tcPr>
          <w:p w14:paraId="020539F3" w14:textId="77777777" w:rsidR="002819CC" w:rsidRDefault="002819CC" w:rsidP="00081EFE"/>
        </w:tc>
        <w:tc>
          <w:tcPr>
            <w:tcW w:w="5746" w:type="dxa"/>
          </w:tcPr>
          <w:p w14:paraId="020539F4" w14:textId="0E68450A" w:rsidR="002819CC" w:rsidRDefault="4ED945F7" w:rsidP="00563731">
            <w:pPr>
              <w:cnfStyle w:val="000000100000" w:firstRow="0" w:lastRow="0" w:firstColumn="0" w:lastColumn="0" w:oddVBand="0" w:evenVBand="0" w:oddHBand="1" w:evenHBand="0" w:firstRowFirstColumn="0" w:firstRowLastColumn="0" w:lastRowFirstColumn="0" w:lastRowLastColumn="0"/>
            </w:pPr>
            <w:r>
              <w:t xml:space="preserve">Service permettant aux expéditeurs d’être </w:t>
            </w:r>
            <w:r w:rsidR="46C51CEE">
              <w:t>exonérés</w:t>
            </w:r>
            <w:r>
              <w:t xml:space="preserve"> totalement du prix marginal de règlement des déséquilibres pour tous les jours d’éligibilité du service</w:t>
            </w:r>
            <w:r w:rsidR="02B123F9">
              <w:t> ; les déséquilibres journaliers sont alors soldés au prix moyen Alizés</w:t>
            </w:r>
          </w:p>
          <w:p w14:paraId="020539F5" w14:textId="77777777" w:rsidR="002819CC" w:rsidRDefault="002819CC" w:rsidP="00563731">
            <w:pPr>
              <w:cnfStyle w:val="000000100000" w:firstRow="0" w:lastRow="0" w:firstColumn="0" w:lastColumn="0" w:oddVBand="0" w:evenVBand="0" w:oddHBand="1" w:evenHBand="0" w:firstRowFirstColumn="0" w:firstRowLastColumn="0" w:lastRowFirstColumn="0" w:lastRowLastColumn="0"/>
            </w:pPr>
          </w:p>
        </w:tc>
      </w:tr>
    </w:tbl>
    <w:p w14:paraId="02053A01" w14:textId="77777777" w:rsidR="00715FF6" w:rsidRDefault="00715FF6" w:rsidP="00715FF6"/>
    <w:p w14:paraId="02053A02" w14:textId="77777777" w:rsidR="005A429B" w:rsidRDefault="005A429B" w:rsidP="00715FF6"/>
    <w:p w14:paraId="02053A03" w14:textId="77777777" w:rsidR="00581182" w:rsidRDefault="00581182" w:rsidP="00581182">
      <w:pPr>
        <w:pStyle w:val="Titre1"/>
      </w:pPr>
      <w:bookmarkStart w:id="91" w:name="_Toc452381949"/>
      <w:r>
        <w:t>-T-</w:t>
      </w:r>
      <w:bookmarkEnd w:id="91"/>
    </w:p>
    <w:p w14:paraId="02053A04" w14:textId="77777777" w:rsidR="00581182" w:rsidRDefault="00581182" w:rsidP="00581182">
      <w:pPr>
        <w:jc w:val="center"/>
      </w:pPr>
    </w:p>
    <w:tbl>
      <w:tblPr>
        <w:tblStyle w:val="TableauGrille4-Accentuation1"/>
        <w:tblW w:w="9212" w:type="dxa"/>
        <w:tblLayout w:type="fixed"/>
        <w:tblLook w:val="00A0" w:firstRow="1" w:lastRow="0" w:firstColumn="1" w:lastColumn="0" w:noHBand="0" w:noVBand="0"/>
      </w:tblPr>
      <w:tblGrid>
        <w:gridCol w:w="1913"/>
        <w:gridCol w:w="1418"/>
        <w:gridCol w:w="5881"/>
      </w:tblGrid>
      <w:tr w:rsidR="00581182" w14:paraId="02053A08" w14:textId="77777777" w:rsidTr="00CB40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Pr>
          <w:p w14:paraId="02053A05" w14:textId="77777777" w:rsidR="00581182" w:rsidRDefault="00581182" w:rsidP="008E4BA2">
            <w:pPr>
              <w:jc w:val="center"/>
              <w:rPr>
                <w:b w:val="0"/>
                <w:bCs w:val="0"/>
              </w:rPr>
            </w:pPr>
            <w:r>
              <w:t>Terme métier</w:t>
            </w:r>
          </w:p>
        </w:tc>
        <w:tc>
          <w:tcPr>
            <w:cnfStyle w:val="000010000000" w:firstRow="0" w:lastRow="0" w:firstColumn="0" w:lastColumn="0" w:oddVBand="1" w:evenVBand="0" w:oddHBand="0" w:evenHBand="0" w:firstRowFirstColumn="0" w:firstRowLastColumn="0" w:lastRowFirstColumn="0" w:lastRowLastColumn="0"/>
            <w:tcW w:w="1418" w:type="dxa"/>
          </w:tcPr>
          <w:p w14:paraId="02053A06" w14:textId="77777777" w:rsidR="00581182" w:rsidRPr="000969FF" w:rsidRDefault="00581182" w:rsidP="008E4BA2">
            <w:pPr>
              <w:jc w:val="center"/>
              <w:rPr>
                <w:b w:val="0"/>
                <w:bCs w:val="0"/>
              </w:rPr>
            </w:pPr>
            <w:r w:rsidRPr="000969FF">
              <w:t>Acronyme</w:t>
            </w:r>
          </w:p>
        </w:tc>
        <w:tc>
          <w:tcPr>
            <w:tcW w:w="5881" w:type="dxa"/>
          </w:tcPr>
          <w:p w14:paraId="02053A07" w14:textId="77777777" w:rsidR="00581182" w:rsidRDefault="00581182" w:rsidP="008E4BA2">
            <w:pPr>
              <w:jc w:val="center"/>
              <w:cnfStyle w:val="100000000000" w:firstRow="1" w:lastRow="0" w:firstColumn="0" w:lastColumn="0" w:oddVBand="0" w:evenVBand="0" w:oddHBand="0" w:evenHBand="0" w:firstRowFirstColumn="0" w:firstRowLastColumn="0" w:lastRowFirstColumn="0" w:lastRowLastColumn="0"/>
              <w:rPr>
                <w:b w:val="0"/>
                <w:bCs w:val="0"/>
              </w:rPr>
            </w:pPr>
            <w:r>
              <w:t>Définition</w:t>
            </w:r>
          </w:p>
        </w:tc>
      </w:tr>
      <w:tr w:rsidR="008F6CA2" w14:paraId="7BE4015A" w14:textId="77777777" w:rsidTr="0088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Pr>
          <w:p w14:paraId="57D3B176" w14:textId="77777777" w:rsidR="008F6CA2" w:rsidRDefault="008F6CA2" w:rsidP="00883C90">
            <w:pPr>
              <w:jc w:val="left"/>
              <w:rPr>
                <w:b w:val="0"/>
                <w:bCs w:val="0"/>
              </w:rPr>
            </w:pPr>
            <w:r>
              <w:t>Taux de restriction ferme</w:t>
            </w:r>
          </w:p>
        </w:tc>
        <w:tc>
          <w:tcPr>
            <w:cnfStyle w:val="000010000000" w:firstRow="0" w:lastRow="0" w:firstColumn="0" w:lastColumn="0" w:oddVBand="1" w:evenVBand="0" w:oddHBand="0" w:evenHBand="0" w:firstRowFirstColumn="0" w:firstRowLastColumn="0" w:lastRowFirstColumn="0" w:lastRowLastColumn="0"/>
            <w:tcW w:w="1418" w:type="dxa"/>
          </w:tcPr>
          <w:p w14:paraId="6F4BEA02" w14:textId="77777777" w:rsidR="008F6CA2" w:rsidRPr="000969FF" w:rsidRDefault="008F6CA2" w:rsidP="00883C90">
            <w:pPr>
              <w:rPr>
                <w:b/>
              </w:rPr>
            </w:pPr>
            <w:proofErr w:type="spellStart"/>
            <w:r w:rsidRPr="000969FF">
              <w:rPr>
                <w:b/>
              </w:rPr>
              <w:t>TRf</w:t>
            </w:r>
            <w:proofErr w:type="spellEnd"/>
          </w:p>
        </w:tc>
        <w:tc>
          <w:tcPr>
            <w:tcW w:w="5881" w:type="dxa"/>
          </w:tcPr>
          <w:p w14:paraId="4E5D4F61" w14:textId="00557CDF" w:rsidR="008F6CA2" w:rsidRPr="00C072B4" w:rsidRDefault="008F6CA2" w:rsidP="00883C90">
            <w:pPr>
              <w:cnfStyle w:val="000000100000" w:firstRow="0" w:lastRow="0" w:firstColumn="0" w:lastColumn="0" w:oddVBand="0" w:evenVBand="0" w:oddHBand="1" w:evenHBand="0" w:firstRowFirstColumn="0" w:firstRowLastColumn="0" w:lastRowFirstColumn="0" w:lastRowLastColumn="0"/>
            </w:pPr>
            <w:r>
              <w:t>C</w:t>
            </w:r>
            <w:r w:rsidRPr="00581182">
              <w:t>oefficient déterminant la réduction de la part ferme des Capacités Opérationnelles. Le Taux de Réduction Ferme est égal à zéro (</w:t>
            </w:r>
            <w:proofErr w:type="spellStart"/>
            <w:r w:rsidRPr="00581182">
              <w:t>TRf</w:t>
            </w:r>
            <w:proofErr w:type="spellEnd"/>
            <w:r w:rsidRPr="00581182">
              <w:t xml:space="preserve"> = 0) si la Capacité Technique Disponible est supérieure à la somme des Capacités Fermes souscrites par les </w:t>
            </w:r>
            <w:r>
              <w:t>Expéditeur</w:t>
            </w:r>
            <w:r w:rsidRPr="00581182">
              <w:t>s</w:t>
            </w:r>
            <w:r w:rsidRPr="00C072B4">
              <w:t xml:space="preserve">. Dans les autres cas </w:t>
            </w:r>
            <w:proofErr w:type="spellStart"/>
            <w:r w:rsidRPr="00C072B4">
              <w:t>TRf</w:t>
            </w:r>
            <w:proofErr w:type="spellEnd"/>
            <w:r w:rsidRPr="00C072B4">
              <w:t xml:space="preserve"> est égal au rapport entre la somme des Capacités Fermes souscrites par </w:t>
            </w:r>
            <w:proofErr w:type="gramStart"/>
            <w:r w:rsidRPr="00C072B4">
              <w:t>les Expéditeurs diminuée</w:t>
            </w:r>
            <w:proofErr w:type="gramEnd"/>
            <w:r w:rsidRPr="00C072B4">
              <w:t xml:space="preserve"> de la Capacité Technique </w:t>
            </w:r>
            <w:r w:rsidR="002F0FA2" w:rsidRPr="0005703F">
              <w:t>Effective</w:t>
            </w:r>
            <w:r w:rsidRPr="00C072B4">
              <w:t xml:space="preserve">, par la somme des Capacités Fermes souscrites par les Expéditeurs. </w:t>
            </w:r>
          </w:p>
          <w:p w14:paraId="5F9896F4" w14:textId="77777777" w:rsidR="008F6CA2" w:rsidRDefault="008F6CA2" w:rsidP="00F97873">
            <w:pPr>
              <w:cnfStyle w:val="000000100000" w:firstRow="0" w:lastRow="0" w:firstColumn="0" w:lastColumn="0" w:oddVBand="0" w:evenVBand="0" w:oddHBand="1" w:evenHBand="0" w:firstRowFirstColumn="0" w:firstRowLastColumn="0" w:lastRowFirstColumn="0" w:lastRowLastColumn="0"/>
            </w:pPr>
          </w:p>
        </w:tc>
      </w:tr>
      <w:tr w:rsidR="008F6CA2" w14:paraId="6D5C9E37" w14:textId="77777777" w:rsidTr="00883C90">
        <w:tc>
          <w:tcPr>
            <w:cnfStyle w:val="001000000000" w:firstRow="0" w:lastRow="0" w:firstColumn="1" w:lastColumn="0" w:oddVBand="0" w:evenVBand="0" w:oddHBand="0" w:evenHBand="0" w:firstRowFirstColumn="0" w:firstRowLastColumn="0" w:lastRowFirstColumn="0" w:lastRowLastColumn="0"/>
            <w:tcW w:w="1913" w:type="dxa"/>
          </w:tcPr>
          <w:p w14:paraId="7514DD6B" w14:textId="729B7309" w:rsidR="008F6CA2" w:rsidRPr="008F389C" w:rsidRDefault="008F6CA2" w:rsidP="00883C90">
            <w:pPr>
              <w:jc w:val="left"/>
              <w:rPr>
                <w:b w:val="0"/>
                <w:bCs w:val="0"/>
              </w:rPr>
            </w:pPr>
            <w:r w:rsidRPr="008F389C">
              <w:t>Taux de restriction ferme</w:t>
            </w:r>
            <w:r w:rsidR="00EB330E" w:rsidRPr="008F389C">
              <w:t xml:space="preserve"> Maximal</w:t>
            </w:r>
          </w:p>
        </w:tc>
        <w:tc>
          <w:tcPr>
            <w:cnfStyle w:val="000010000000" w:firstRow="0" w:lastRow="0" w:firstColumn="0" w:lastColumn="0" w:oddVBand="1" w:evenVBand="0" w:oddHBand="0" w:evenHBand="0" w:firstRowFirstColumn="0" w:firstRowLastColumn="0" w:lastRowFirstColumn="0" w:lastRowLastColumn="0"/>
            <w:tcW w:w="1418" w:type="dxa"/>
          </w:tcPr>
          <w:p w14:paraId="3C7F384C" w14:textId="2D2D2C35" w:rsidR="008F6CA2" w:rsidRPr="008F389C" w:rsidRDefault="008F6CA2" w:rsidP="00883C90">
            <w:pPr>
              <w:rPr>
                <w:b/>
              </w:rPr>
            </w:pPr>
            <w:proofErr w:type="spellStart"/>
            <w:r w:rsidRPr="008F389C">
              <w:rPr>
                <w:b/>
              </w:rPr>
              <w:t>TRf</w:t>
            </w:r>
            <w:proofErr w:type="spellEnd"/>
            <w:r w:rsidR="00EB330E" w:rsidRPr="008F389C">
              <w:rPr>
                <w:b/>
              </w:rPr>
              <w:t xml:space="preserve"> Max</w:t>
            </w:r>
          </w:p>
        </w:tc>
        <w:tc>
          <w:tcPr>
            <w:tcW w:w="5881" w:type="dxa"/>
          </w:tcPr>
          <w:p w14:paraId="062C5244" w14:textId="7618ECB0" w:rsidR="008F6CA2" w:rsidRPr="00EB330E" w:rsidRDefault="00EC1C60" w:rsidP="00883C90">
            <w:pPr>
              <w:cnfStyle w:val="000000000000" w:firstRow="0" w:lastRow="0" w:firstColumn="0" w:lastColumn="0" w:oddVBand="0" w:evenVBand="0" w:oddHBand="0" w:evenHBand="0" w:firstRowFirstColumn="0" w:firstRowLastColumn="0" w:lastRowFirstColumn="0" w:lastRowLastColumn="0"/>
              <w:rPr>
                <w:highlight w:val="yellow"/>
              </w:rPr>
            </w:pPr>
            <w:r>
              <w:t>Coefficient déterminant la réduction maximale de la part ferme des Capacités Opérationnelles. Le Taux de Réduction Ferme Maximal est égal à zéro (</w:t>
            </w:r>
            <w:proofErr w:type="spellStart"/>
            <w:r>
              <w:t>TRf</w:t>
            </w:r>
            <w:proofErr w:type="spellEnd"/>
            <w:r w:rsidR="00881129">
              <w:t xml:space="preserve"> Max</w:t>
            </w:r>
            <w:r>
              <w:t xml:space="preserve">= 0) si la Capacité Technique Minimale est supérieure à la somme des Capacités Fermes souscrites par les Expéditeurs. Dans les autres cas </w:t>
            </w:r>
            <w:proofErr w:type="spellStart"/>
            <w:r>
              <w:t>TRf</w:t>
            </w:r>
            <w:proofErr w:type="spellEnd"/>
            <w:r w:rsidR="00FF6909">
              <w:t xml:space="preserve"> Max</w:t>
            </w:r>
            <w:r>
              <w:t xml:space="preserve"> est égal </w:t>
            </w:r>
            <w:r w:rsidR="00D65F58">
              <w:t xml:space="preserve">à </w:t>
            </w:r>
            <w:r>
              <w:t>1 moins le rapport entre la Capacité Technique Minimale et la somme des Capacités Fermes souscrites par les Expéditeurs.</w:t>
            </w:r>
          </w:p>
        </w:tc>
      </w:tr>
      <w:tr w:rsidR="00335888" w14:paraId="7A5D24F3" w14:textId="77777777" w:rsidTr="0088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Pr>
          <w:p w14:paraId="23F74540" w14:textId="52FCC098" w:rsidR="00335888" w:rsidRPr="00A34EE3" w:rsidRDefault="00335888" w:rsidP="00883C90">
            <w:pPr>
              <w:jc w:val="left"/>
              <w:rPr>
                <w:b w:val="0"/>
                <w:bCs w:val="0"/>
              </w:rPr>
            </w:pPr>
            <w:r w:rsidRPr="00A34EE3">
              <w:t>Taux de restriction ferme Maximal Nominal</w:t>
            </w:r>
          </w:p>
        </w:tc>
        <w:tc>
          <w:tcPr>
            <w:cnfStyle w:val="000010000000" w:firstRow="0" w:lastRow="0" w:firstColumn="0" w:lastColumn="0" w:oddVBand="1" w:evenVBand="0" w:oddHBand="0" w:evenHBand="0" w:firstRowFirstColumn="0" w:firstRowLastColumn="0" w:lastRowFirstColumn="0" w:lastRowLastColumn="0"/>
            <w:tcW w:w="1418" w:type="dxa"/>
          </w:tcPr>
          <w:p w14:paraId="60286E15" w14:textId="77777777" w:rsidR="00335888" w:rsidRPr="00A34EE3" w:rsidRDefault="00335888" w:rsidP="00883C90">
            <w:pPr>
              <w:rPr>
                <w:b/>
              </w:rPr>
            </w:pPr>
            <w:proofErr w:type="spellStart"/>
            <w:r w:rsidRPr="00A34EE3">
              <w:rPr>
                <w:b/>
              </w:rPr>
              <w:t>TRf</w:t>
            </w:r>
            <w:proofErr w:type="spellEnd"/>
            <w:r w:rsidRPr="00A34EE3">
              <w:rPr>
                <w:b/>
              </w:rPr>
              <w:t xml:space="preserve"> Max Nominal</w:t>
            </w:r>
          </w:p>
        </w:tc>
        <w:tc>
          <w:tcPr>
            <w:tcW w:w="5881" w:type="dxa"/>
          </w:tcPr>
          <w:p w14:paraId="38F717E9" w14:textId="66A6E752" w:rsidR="00335888" w:rsidRPr="000713F7" w:rsidRDefault="00A34EE3" w:rsidP="00883C90">
            <w:pPr>
              <w:cnfStyle w:val="000000100000" w:firstRow="0" w:lastRow="0" w:firstColumn="0" w:lastColumn="0" w:oddVBand="0" w:evenVBand="0" w:oddHBand="1" w:evenHBand="0" w:firstRowFirstColumn="0" w:firstRowLastColumn="0" w:lastRowFirstColumn="0" w:lastRowLastColumn="0"/>
            </w:pPr>
            <w:r>
              <w:t>Coefficient déterminant la réduction maximale de la part ferme des Capacités Opérationnelles. Le Taux de Réduction Ferme Maximal Nominal est égal à zéro (</w:t>
            </w:r>
            <w:proofErr w:type="spellStart"/>
            <w:r w:rsidRPr="007F1151">
              <w:rPr>
                <w:b/>
                <w:bCs/>
              </w:rPr>
              <w:t>TRf</w:t>
            </w:r>
            <w:proofErr w:type="spellEnd"/>
            <w:r w:rsidR="000713F7" w:rsidRPr="007F1151">
              <w:rPr>
                <w:b/>
                <w:bCs/>
              </w:rPr>
              <w:t xml:space="preserve"> Max Nominal</w:t>
            </w:r>
            <w:r>
              <w:t xml:space="preserve"> = 0) si la Capacité Technique Minimale est supérieure à la Capacité Technique Nominale Ferme. Dans les autres cas </w:t>
            </w:r>
            <w:proofErr w:type="spellStart"/>
            <w:r w:rsidRPr="007F1151">
              <w:rPr>
                <w:b/>
                <w:bCs/>
              </w:rPr>
              <w:t>TRf</w:t>
            </w:r>
            <w:proofErr w:type="spellEnd"/>
            <w:r w:rsidR="000713F7" w:rsidRPr="007F1151">
              <w:rPr>
                <w:b/>
                <w:bCs/>
              </w:rPr>
              <w:t xml:space="preserve"> Max Nominal</w:t>
            </w:r>
            <w:r>
              <w:t xml:space="preserve"> est égal 1 moins le rapport entre la Capacité Technique Minimale et la Capacités Technique Nominale Ferme.</w:t>
            </w:r>
          </w:p>
        </w:tc>
      </w:tr>
      <w:tr w:rsidR="00783C64" w14:paraId="060DB33A" w14:textId="77777777" w:rsidTr="00883C90">
        <w:tc>
          <w:tcPr>
            <w:cnfStyle w:val="001000000000" w:firstRow="0" w:lastRow="0" w:firstColumn="1" w:lastColumn="0" w:oddVBand="0" w:evenVBand="0" w:oddHBand="0" w:evenHBand="0" w:firstRowFirstColumn="0" w:firstRowLastColumn="0" w:lastRowFirstColumn="0" w:lastRowLastColumn="0"/>
            <w:tcW w:w="1913" w:type="dxa"/>
          </w:tcPr>
          <w:p w14:paraId="6FA4BDB0" w14:textId="77777777" w:rsidR="00783C64" w:rsidRPr="00CA2E91" w:rsidRDefault="00783C64" w:rsidP="00883C90">
            <w:pPr>
              <w:jc w:val="left"/>
              <w:rPr>
                <w:b w:val="0"/>
                <w:bCs w:val="0"/>
              </w:rPr>
            </w:pPr>
            <w:r w:rsidRPr="00CA2E91">
              <w:t>Taux de restriction ferme Probable Nominal</w:t>
            </w:r>
          </w:p>
        </w:tc>
        <w:tc>
          <w:tcPr>
            <w:cnfStyle w:val="000010000000" w:firstRow="0" w:lastRow="0" w:firstColumn="0" w:lastColumn="0" w:oddVBand="1" w:evenVBand="0" w:oddHBand="0" w:evenHBand="0" w:firstRowFirstColumn="0" w:firstRowLastColumn="0" w:lastRowFirstColumn="0" w:lastRowLastColumn="0"/>
            <w:tcW w:w="1418" w:type="dxa"/>
          </w:tcPr>
          <w:p w14:paraId="1E0DE999" w14:textId="77777777" w:rsidR="00783C64" w:rsidRPr="00CA2E91" w:rsidRDefault="00783C64" w:rsidP="00883C90">
            <w:pPr>
              <w:rPr>
                <w:b/>
              </w:rPr>
            </w:pPr>
            <w:proofErr w:type="spellStart"/>
            <w:r w:rsidRPr="00CA2E91">
              <w:rPr>
                <w:b/>
              </w:rPr>
              <w:t>TRf</w:t>
            </w:r>
            <w:proofErr w:type="spellEnd"/>
            <w:r w:rsidRPr="00CA2E91">
              <w:rPr>
                <w:b/>
              </w:rPr>
              <w:t xml:space="preserve"> </w:t>
            </w:r>
            <w:proofErr w:type="gramStart"/>
            <w:r w:rsidRPr="00CA2E91">
              <w:rPr>
                <w:b/>
              </w:rPr>
              <w:t>Max  Probable</w:t>
            </w:r>
            <w:proofErr w:type="gramEnd"/>
            <w:r w:rsidRPr="00CA2E91">
              <w:rPr>
                <w:b/>
              </w:rPr>
              <w:t xml:space="preserve"> Nominal</w:t>
            </w:r>
          </w:p>
        </w:tc>
        <w:tc>
          <w:tcPr>
            <w:tcW w:w="5881" w:type="dxa"/>
          </w:tcPr>
          <w:p w14:paraId="16C75259" w14:textId="57603EDA" w:rsidR="00783C64" w:rsidRPr="00CA2E91" w:rsidRDefault="00783C64" w:rsidP="00883C90">
            <w:pPr>
              <w:cnfStyle w:val="000000000000" w:firstRow="0" w:lastRow="0" w:firstColumn="0" w:lastColumn="0" w:oddVBand="0" w:evenVBand="0" w:oddHBand="0" w:evenHBand="0" w:firstRowFirstColumn="0" w:firstRowLastColumn="0" w:lastRowFirstColumn="0" w:lastRowLastColumn="0"/>
            </w:pPr>
            <w:r w:rsidRPr="00CA2E91">
              <w:t xml:space="preserve">Coefficient déterminant la </w:t>
            </w:r>
            <w:r w:rsidR="008915CC" w:rsidRPr="00CA2E91">
              <w:t xml:space="preserve">meilleure estimation de </w:t>
            </w:r>
            <w:r w:rsidRPr="00CA2E91">
              <w:t xml:space="preserve">réduction de la part ferme des Capacités Opérationnelles. Le </w:t>
            </w:r>
            <w:r w:rsidR="005C3CDB" w:rsidRPr="00CA2E91">
              <w:t>Taux de restriction ferme Probable Nominal</w:t>
            </w:r>
            <w:r w:rsidR="005C3CDB" w:rsidRPr="00CA2E91" w:rsidDel="005C3CDB">
              <w:t xml:space="preserve"> </w:t>
            </w:r>
            <w:r w:rsidRPr="00CA2E91">
              <w:t>est égal à zéro (</w:t>
            </w:r>
            <w:proofErr w:type="spellStart"/>
            <w:r w:rsidR="00D81029" w:rsidRPr="00CA2E91">
              <w:rPr>
                <w:b/>
              </w:rPr>
              <w:t>TRf</w:t>
            </w:r>
            <w:proofErr w:type="spellEnd"/>
            <w:r w:rsidR="00D81029" w:rsidRPr="00CA2E91">
              <w:rPr>
                <w:b/>
              </w:rPr>
              <w:t xml:space="preserve"> </w:t>
            </w:r>
            <w:proofErr w:type="gramStart"/>
            <w:r w:rsidR="00D81029" w:rsidRPr="00CA2E91">
              <w:rPr>
                <w:b/>
              </w:rPr>
              <w:t>Max  Probable</w:t>
            </w:r>
            <w:proofErr w:type="gramEnd"/>
            <w:r w:rsidR="00D81029" w:rsidRPr="00CA2E91">
              <w:rPr>
                <w:b/>
              </w:rPr>
              <w:t xml:space="preserve"> Nominal</w:t>
            </w:r>
            <w:r w:rsidR="00D81029" w:rsidRPr="00CA2E91" w:rsidDel="00D81029">
              <w:t xml:space="preserve"> </w:t>
            </w:r>
            <w:r w:rsidRPr="00CA2E91">
              <w:t>= 0) si la</w:t>
            </w:r>
            <w:r w:rsidR="007F27E0" w:rsidRPr="00CA2E91">
              <w:t xml:space="preserve"> meilleure estimation de la</w:t>
            </w:r>
            <w:r w:rsidRPr="00CA2E91">
              <w:t xml:space="preserve"> Capacité Technique </w:t>
            </w:r>
            <w:r w:rsidR="00B642BC">
              <w:t>Probable</w:t>
            </w:r>
            <w:r w:rsidR="00B642BC" w:rsidRPr="00CA2E91">
              <w:t xml:space="preserve"> </w:t>
            </w:r>
            <w:r w:rsidR="009269C1">
              <w:t xml:space="preserve">est supérieure à la Capacité Technique Nominale Ferme. Dans les autres cas </w:t>
            </w:r>
            <w:proofErr w:type="spellStart"/>
            <w:r w:rsidR="009269C1">
              <w:t>TRf</w:t>
            </w:r>
            <w:proofErr w:type="spellEnd"/>
            <w:r w:rsidR="009269C1">
              <w:t xml:space="preserve"> </w:t>
            </w:r>
            <w:r w:rsidR="00D50159">
              <w:t xml:space="preserve">Max Probable Nominal </w:t>
            </w:r>
            <w:r w:rsidR="009269C1">
              <w:t>est égal 1 moins le rapport entre la Capacité Technique Minimale et la Capacités Technique Nominale Ferme.</w:t>
            </w:r>
          </w:p>
          <w:p w14:paraId="0C5077B9" w14:textId="77777777" w:rsidR="00783C64" w:rsidRPr="00EB330E" w:rsidRDefault="00783C64" w:rsidP="008732D9">
            <w:pPr>
              <w:cnfStyle w:val="000000000000" w:firstRow="0" w:lastRow="0" w:firstColumn="0" w:lastColumn="0" w:oddVBand="0" w:evenVBand="0" w:oddHBand="0" w:evenHBand="0" w:firstRowFirstColumn="0" w:firstRowLastColumn="0" w:lastRowFirstColumn="0" w:lastRowLastColumn="0"/>
              <w:rPr>
                <w:highlight w:val="yellow"/>
              </w:rPr>
            </w:pPr>
          </w:p>
        </w:tc>
      </w:tr>
      <w:tr w:rsidR="00581182" w14:paraId="02053A0E" w14:textId="77777777" w:rsidTr="00CB40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Pr>
          <w:p w14:paraId="02053A09" w14:textId="68BB5EC8" w:rsidR="00581182" w:rsidRPr="00D50159" w:rsidRDefault="00581182" w:rsidP="008E4BA2">
            <w:pPr>
              <w:jc w:val="left"/>
              <w:rPr>
                <w:b w:val="0"/>
                <w:bCs w:val="0"/>
              </w:rPr>
            </w:pPr>
            <w:r w:rsidRPr="00D50159">
              <w:t>Taux de restriction ferme</w:t>
            </w:r>
            <w:r w:rsidR="009379AD" w:rsidRPr="00D50159">
              <w:t xml:space="preserve"> Probable</w:t>
            </w:r>
          </w:p>
        </w:tc>
        <w:tc>
          <w:tcPr>
            <w:cnfStyle w:val="000010000000" w:firstRow="0" w:lastRow="0" w:firstColumn="0" w:lastColumn="0" w:oddVBand="1" w:evenVBand="0" w:oddHBand="0" w:evenHBand="0" w:firstRowFirstColumn="0" w:firstRowLastColumn="0" w:lastRowFirstColumn="0" w:lastRowLastColumn="0"/>
            <w:tcW w:w="1418" w:type="dxa"/>
          </w:tcPr>
          <w:p w14:paraId="02053A0A" w14:textId="08FF934A" w:rsidR="00581182" w:rsidRPr="00D50159" w:rsidRDefault="00581182" w:rsidP="00581182">
            <w:pPr>
              <w:rPr>
                <w:b/>
              </w:rPr>
            </w:pPr>
            <w:proofErr w:type="spellStart"/>
            <w:proofErr w:type="gramStart"/>
            <w:r w:rsidRPr="00D50159">
              <w:rPr>
                <w:b/>
              </w:rPr>
              <w:t>TRf</w:t>
            </w:r>
            <w:proofErr w:type="spellEnd"/>
            <w:r w:rsidR="00335888" w:rsidRPr="00D50159">
              <w:rPr>
                <w:b/>
              </w:rPr>
              <w:t xml:space="preserve"> </w:t>
            </w:r>
            <w:r w:rsidR="009379AD" w:rsidRPr="00D50159">
              <w:rPr>
                <w:b/>
              </w:rPr>
              <w:t xml:space="preserve"> Probable</w:t>
            </w:r>
            <w:proofErr w:type="gramEnd"/>
            <w:r w:rsidR="009379AD" w:rsidRPr="00D50159">
              <w:rPr>
                <w:b/>
              </w:rPr>
              <w:t xml:space="preserve"> </w:t>
            </w:r>
          </w:p>
        </w:tc>
        <w:tc>
          <w:tcPr>
            <w:tcW w:w="5881" w:type="dxa"/>
          </w:tcPr>
          <w:p w14:paraId="02053A0D" w14:textId="07197950" w:rsidR="002E7F9F" w:rsidRPr="007F1151" w:rsidRDefault="00D65F58" w:rsidP="00101A8C">
            <w:pPr>
              <w:cnfStyle w:val="000000100000" w:firstRow="0" w:lastRow="0" w:firstColumn="0" w:lastColumn="0" w:oddVBand="0" w:evenVBand="0" w:oddHBand="1" w:evenHBand="0" w:firstRowFirstColumn="0" w:firstRowLastColumn="0" w:lastRowFirstColumn="0" w:lastRowLastColumn="0"/>
            </w:pPr>
            <w:r w:rsidRPr="008F389C">
              <w:t xml:space="preserve">Coefficient déterminant la </w:t>
            </w:r>
            <w:r w:rsidR="00DF05A1">
              <w:t xml:space="preserve">meilleure estimation de </w:t>
            </w:r>
            <w:r w:rsidRPr="008F389C">
              <w:t xml:space="preserve">réduction </w:t>
            </w:r>
            <w:r w:rsidR="00DF05A1">
              <w:t>d</w:t>
            </w:r>
            <w:r w:rsidRPr="008F389C">
              <w:t>e la part ferme des Capacités Opérationnelles. Le Taux de Réduction Ferme Probable est égal à zéro (</w:t>
            </w:r>
            <w:proofErr w:type="spellStart"/>
            <w:r w:rsidRPr="007F1151">
              <w:rPr>
                <w:b/>
                <w:bCs/>
              </w:rPr>
              <w:t>TRf</w:t>
            </w:r>
            <w:proofErr w:type="spellEnd"/>
            <w:r w:rsidR="00101A8C" w:rsidRPr="007F1151">
              <w:rPr>
                <w:b/>
                <w:bCs/>
              </w:rPr>
              <w:t xml:space="preserve"> probable</w:t>
            </w:r>
            <w:r w:rsidRPr="008F389C">
              <w:t xml:space="preserve"> = 0) </w:t>
            </w:r>
            <w:r w:rsidRPr="008F389C">
              <w:lastRenderedPageBreak/>
              <w:t xml:space="preserve">si la </w:t>
            </w:r>
            <w:r w:rsidR="006326E0">
              <w:t xml:space="preserve">meilleure estimation de la </w:t>
            </w:r>
            <w:r w:rsidRPr="008F389C">
              <w:t xml:space="preserve">Capacité Technique Probable est supérieure à la somme des Capacités Fermes souscrites par les Expéditeurs. Dans les autres cas </w:t>
            </w:r>
            <w:proofErr w:type="spellStart"/>
            <w:r w:rsidRPr="007F1151">
              <w:rPr>
                <w:b/>
                <w:bCs/>
              </w:rPr>
              <w:t>TRf</w:t>
            </w:r>
            <w:proofErr w:type="spellEnd"/>
            <w:r w:rsidR="00101A8C" w:rsidRPr="007F1151">
              <w:rPr>
                <w:b/>
                <w:bCs/>
              </w:rPr>
              <w:t xml:space="preserve"> probable</w:t>
            </w:r>
            <w:r w:rsidRPr="008F389C">
              <w:t xml:space="preserve"> est égal à 1 moins le rapport entre la Capacité Technique Probable et la somme des Capacités Fermes souscrites par les Expéditeurs.</w:t>
            </w:r>
          </w:p>
        </w:tc>
      </w:tr>
      <w:tr w:rsidR="00581182" w14:paraId="02053A14" w14:textId="77777777" w:rsidTr="00CB40AA">
        <w:tc>
          <w:tcPr>
            <w:cnfStyle w:val="001000000000" w:firstRow="0" w:lastRow="0" w:firstColumn="1" w:lastColumn="0" w:oddVBand="0" w:evenVBand="0" w:oddHBand="0" w:evenHBand="0" w:firstRowFirstColumn="0" w:firstRowLastColumn="0" w:lastRowFirstColumn="0" w:lastRowLastColumn="0"/>
            <w:tcW w:w="1913" w:type="dxa"/>
          </w:tcPr>
          <w:p w14:paraId="02053A0F" w14:textId="77777777" w:rsidR="00581182" w:rsidRDefault="00581182" w:rsidP="00581182">
            <w:pPr>
              <w:jc w:val="left"/>
              <w:rPr>
                <w:b w:val="0"/>
                <w:bCs w:val="0"/>
              </w:rPr>
            </w:pPr>
            <w:r>
              <w:lastRenderedPageBreak/>
              <w:t>Taux de restriction interruptible</w:t>
            </w:r>
          </w:p>
        </w:tc>
        <w:tc>
          <w:tcPr>
            <w:cnfStyle w:val="000010000000" w:firstRow="0" w:lastRow="0" w:firstColumn="0" w:lastColumn="0" w:oddVBand="1" w:evenVBand="0" w:oddHBand="0" w:evenHBand="0" w:firstRowFirstColumn="0" w:firstRowLastColumn="0" w:lastRowFirstColumn="0" w:lastRowLastColumn="0"/>
            <w:tcW w:w="1418" w:type="dxa"/>
          </w:tcPr>
          <w:p w14:paraId="02053A10" w14:textId="77777777" w:rsidR="00581182" w:rsidRPr="000969FF" w:rsidRDefault="00581182" w:rsidP="008E4BA2">
            <w:pPr>
              <w:rPr>
                <w:b/>
              </w:rPr>
            </w:pPr>
            <w:proofErr w:type="spellStart"/>
            <w:r w:rsidRPr="000969FF">
              <w:rPr>
                <w:b/>
              </w:rPr>
              <w:t>TRi</w:t>
            </w:r>
            <w:proofErr w:type="spellEnd"/>
          </w:p>
        </w:tc>
        <w:tc>
          <w:tcPr>
            <w:tcW w:w="5881" w:type="dxa"/>
          </w:tcPr>
          <w:p w14:paraId="02053A11" w14:textId="52576DA2" w:rsidR="00581182" w:rsidRPr="00581182" w:rsidRDefault="00581182" w:rsidP="00581182">
            <w:pPr>
              <w:cnfStyle w:val="000000000000" w:firstRow="0" w:lastRow="0" w:firstColumn="0" w:lastColumn="0" w:oddVBand="0" w:evenVBand="0" w:oddHBand="0" w:evenHBand="0" w:firstRowFirstColumn="0" w:firstRowLastColumn="0" w:lastRowFirstColumn="0" w:lastRowLastColumn="0"/>
            </w:pPr>
            <w:r>
              <w:t>C</w:t>
            </w:r>
            <w:r w:rsidRPr="00581182">
              <w:t>oefficient déterminant la réduction de la part interruptible des Capacités Opérationnelles. Le Taux de Réduction Interruptible est égal à zéro (</w:t>
            </w:r>
            <w:proofErr w:type="spellStart"/>
            <w:r w:rsidRPr="00581182">
              <w:t>TRi</w:t>
            </w:r>
            <w:proofErr w:type="spellEnd"/>
            <w:r w:rsidRPr="00581182">
              <w:t xml:space="preserve"> = 0) si la Capacité Technique Disponible est supérieure ou égale à la somme des Capacités Fermes et Interruptibles souscrites par les </w:t>
            </w:r>
            <w:r w:rsidR="00C42187">
              <w:t>Expéditeur</w:t>
            </w:r>
            <w:r w:rsidRPr="00581182">
              <w:t>s. Le Taux de Réduction Interruptible est égal à un (</w:t>
            </w:r>
            <w:proofErr w:type="spellStart"/>
            <w:r w:rsidRPr="00581182">
              <w:t>TRi</w:t>
            </w:r>
            <w:proofErr w:type="spellEnd"/>
            <w:r w:rsidRPr="00581182">
              <w:t xml:space="preserve"> = 1) si la Capacité Technique </w:t>
            </w:r>
            <w:r w:rsidR="00A55542">
              <w:t>Effective</w:t>
            </w:r>
            <w:r w:rsidR="00A55542" w:rsidRPr="00581182">
              <w:t xml:space="preserve"> </w:t>
            </w:r>
            <w:r w:rsidRPr="00581182">
              <w:t xml:space="preserve">est inférieure ou égale à la somme des Capacités Fermes souscrites par les </w:t>
            </w:r>
            <w:r w:rsidR="00C42187">
              <w:t>Expéditeur</w:t>
            </w:r>
            <w:r w:rsidRPr="00581182">
              <w:t xml:space="preserve">s. Dans les autres cas </w:t>
            </w:r>
            <w:proofErr w:type="spellStart"/>
            <w:r w:rsidRPr="00581182">
              <w:t>TRi</w:t>
            </w:r>
            <w:proofErr w:type="spellEnd"/>
            <w:r w:rsidRPr="00581182">
              <w:t xml:space="preserve"> est égal au rapport entre la somme des Capacités Fermes et Interruptibles souscrites par </w:t>
            </w:r>
            <w:proofErr w:type="gramStart"/>
            <w:r w:rsidRPr="00581182">
              <w:t xml:space="preserve">les </w:t>
            </w:r>
            <w:r w:rsidR="00C42187">
              <w:t>Expéditeur</w:t>
            </w:r>
            <w:r w:rsidRPr="00581182">
              <w:t>s diminuée</w:t>
            </w:r>
            <w:proofErr w:type="gramEnd"/>
            <w:r w:rsidRPr="00581182">
              <w:t xml:space="preserve"> de la Capacité Technique </w:t>
            </w:r>
            <w:r w:rsidR="00A55542">
              <w:t>Effective</w:t>
            </w:r>
            <w:r w:rsidRPr="00581182">
              <w:t xml:space="preserve">, par la somme des Capacités Interruptibles souscrites par les </w:t>
            </w:r>
            <w:r w:rsidR="00C42187">
              <w:t>Expéditeur</w:t>
            </w:r>
            <w:r w:rsidRPr="00581182">
              <w:t xml:space="preserve">s. </w:t>
            </w:r>
          </w:p>
          <w:p w14:paraId="02053A12" w14:textId="1801B310" w:rsidR="00581182" w:rsidRDefault="00581182" w:rsidP="00581182">
            <w:pPr>
              <w:cnfStyle w:val="000000000000" w:firstRow="0" w:lastRow="0" w:firstColumn="0" w:lastColumn="0" w:oddVBand="0" w:evenVBand="0" w:oddHBand="0" w:evenHBand="0" w:firstRowFirstColumn="0" w:firstRowLastColumn="0" w:lastRowFirstColumn="0" w:lastRowLastColumn="0"/>
            </w:pPr>
            <w:r w:rsidRPr="00581182">
              <w:t xml:space="preserve">La part interruptible des Capacités Opérationnelles est alors multipliée par un (1) moins le </w:t>
            </w:r>
            <w:proofErr w:type="spellStart"/>
            <w:r w:rsidRPr="00581182">
              <w:t>TRi</w:t>
            </w:r>
            <w:proofErr w:type="spellEnd"/>
            <w:r w:rsidRPr="00581182">
              <w:t xml:space="preserve"> </w:t>
            </w:r>
          </w:p>
          <w:p w14:paraId="02053A13" w14:textId="77777777" w:rsidR="002E7F9F" w:rsidRDefault="002E7F9F" w:rsidP="00581182">
            <w:pPr>
              <w:cnfStyle w:val="000000000000" w:firstRow="0" w:lastRow="0" w:firstColumn="0" w:lastColumn="0" w:oddVBand="0" w:evenVBand="0" w:oddHBand="0" w:evenHBand="0" w:firstRowFirstColumn="0" w:firstRowLastColumn="0" w:lastRowFirstColumn="0" w:lastRowLastColumn="0"/>
            </w:pPr>
          </w:p>
        </w:tc>
      </w:tr>
      <w:tr w:rsidR="00CF1AD0" w14:paraId="02053A18" w14:textId="77777777" w:rsidTr="00CB40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Pr>
          <w:p w14:paraId="02053A15" w14:textId="77777777" w:rsidR="00CF1AD0" w:rsidRDefault="00B23928" w:rsidP="00CF1AD0">
            <w:pPr>
              <w:jc w:val="left"/>
              <w:rPr>
                <w:b w:val="0"/>
                <w:bCs w:val="0"/>
              </w:rPr>
            </w:pPr>
            <w:r>
              <w:t>Taux de restriction interruptible Annuel</w:t>
            </w:r>
          </w:p>
        </w:tc>
        <w:tc>
          <w:tcPr>
            <w:cnfStyle w:val="000010000000" w:firstRow="0" w:lastRow="0" w:firstColumn="0" w:lastColumn="0" w:oddVBand="1" w:evenVBand="0" w:oddHBand="0" w:evenHBand="0" w:firstRowFirstColumn="0" w:firstRowLastColumn="0" w:lastRowFirstColumn="0" w:lastRowLastColumn="0"/>
            <w:tcW w:w="1418" w:type="dxa"/>
          </w:tcPr>
          <w:p w14:paraId="02053A16" w14:textId="77777777" w:rsidR="00CF1AD0" w:rsidRDefault="00CF1AD0" w:rsidP="00CF1AD0">
            <w:pPr>
              <w:jc w:val="left"/>
              <w:rPr>
                <w:b/>
                <w:bCs/>
              </w:rPr>
            </w:pPr>
            <w:proofErr w:type="spellStart"/>
            <w:r>
              <w:rPr>
                <w:b/>
                <w:bCs/>
              </w:rPr>
              <w:t>TRi</w:t>
            </w:r>
            <w:proofErr w:type="spellEnd"/>
            <w:r>
              <w:rPr>
                <w:b/>
                <w:bCs/>
              </w:rPr>
              <w:t xml:space="preserve"> A</w:t>
            </w:r>
          </w:p>
        </w:tc>
        <w:tc>
          <w:tcPr>
            <w:tcW w:w="5881" w:type="dxa"/>
          </w:tcPr>
          <w:p w14:paraId="02053A17" w14:textId="77777777" w:rsidR="00CF1AD0" w:rsidRPr="004434DC" w:rsidRDefault="00C36958" w:rsidP="00CF1AD0">
            <w:pPr>
              <w:keepNext/>
              <w:spacing w:after="120" w:line="240" w:lineRule="auto"/>
              <w:cnfStyle w:val="000000100000" w:firstRow="0" w:lastRow="0" w:firstColumn="0" w:lastColumn="0" w:oddVBand="0" w:evenVBand="0" w:oddHBand="1" w:evenHBand="0" w:firstRowFirstColumn="0" w:firstRowLastColumn="0" w:lastRowFirstColumn="0" w:lastRowLastColumn="0"/>
            </w:pPr>
            <w:r>
              <w:t>Taux de restriction interruptible sur la partie annuelle des capacités interruptibles souscrites</w:t>
            </w:r>
          </w:p>
        </w:tc>
      </w:tr>
      <w:tr w:rsidR="00CF1AD0" w14:paraId="02053A1C" w14:textId="77777777" w:rsidTr="00CB40AA">
        <w:tc>
          <w:tcPr>
            <w:cnfStyle w:val="001000000000" w:firstRow="0" w:lastRow="0" w:firstColumn="1" w:lastColumn="0" w:oddVBand="0" w:evenVBand="0" w:oddHBand="0" w:evenHBand="0" w:firstRowFirstColumn="0" w:firstRowLastColumn="0" w:lastRowFirstColumn="0" w:lastRowLastColumn="0"/>
            <w:tcW w:w="1913" w:type="dxa"/>
          </w:tcPr>
          <w:p w14:paraId="02053A19" w14:textId="77777777" w:rsidR="00CF1AD0" w:rsidRDefault="00B23928" w:rsidP="00CF1AD0">
            <w:pPr>
              <w:jc w:val="left"/>
              <w:rPr>
                <w:b w:val="0"/>
                <w:bCs w:val="0"/>
              </w:rPr>
            </w:pPr>
            <w:r>
              <w:t>Taux de restriction interruptible Trimestriel</w:t>
            </w:r>
          </w:p>
        </w:tc>
        <w:tc>
          <w:tcPr>
            <w:cnfStyle w:val="000010000000" w:firstRow="0" w:lastRow="0" w:firstColumn="0" w:lastColumn="0" w:oddVBand="1" w:evenVBand="0" w:oddHBand="0" w:evenHBand="0" w:firstRowFirstColumn="0" w:firstRowLastColumn="0" w:lastRowFirstColumn="0" w:lastRowLastColumn="0"/>
            <w:tcW w:w="1418" w:type="dxa"/>
          </w:tcPr>
          <w:p w14:paraId="02053A1A" w14:textId="77777777" w:rsidR="00CF1AD0" w:rsidRDefault="00CF1AD0" w:rsidP="00CF1AD0">
            <w:pPr>
              <w:jc w:val="left"/>
              <w:rPr>
                <w:b/>
                <w:bCs/>
              </w:rPr>
            </w:pPr>
            <w:proofErr w:type="spellStart"/>
            <w:r>
              <w:rPr>
                <w:b/>
                <w:bCs/>
              </w:rPr>
              <w:t>TRi</w:t>
            </w:r>
            <w:proofErr w:type="spellEnd"/>
            <w:r>
              <w:rPr>
                <w:b/>
                <w:bCs/>
              </w:rPr>
              <w:t xml:space="preserve"> T </w:t>
            </w:r>
          </w:p>
        </w:tc>
        <w:tc>
          <w:tcPr>
            <w:tcW w:w="5881" w:type="dxa"/>
          </w:tcPr>
          <w:p w14:paraId="02053A1B" w14:textId="77777777" w:rsidR="00CF1AD0" w:rsidRPr="004434DC" w:rsidRDefault="00C36958" w:rsidP="00C36958">
            <w:pPr>
              <w:keepNext/>
              <w:spacing w:after="120" w:line="240" w:lineRule="auto"/>
              <w:cnfStyle w:val="000000000000" w:firstRow="0" w:lastRow="0" w:firstColumn="0" w:lastColumn="0" w:oddVBand="0" w:evenVBand="0" w:oddHBand="0" w:evenHBand="0" w:firstRowFirstColumn="0" w:firstRowLastColumn="0" w:lastRowFirstColumn="0" w:lastRowLastColumn="0"/>
            </w:pPr>
            <w:r>
              <w:t>Taux de restriction interruptible sur la partie trimestrielle des capacités interruptibles souscrites</w:t>
            </w:r>
          </w:p>
        </w:tc>
      </w:tr>
      <w:tr w:rsidR="00CF1AD0" w14:paraId="02053A20" w14:textId="77777777" w:rsidTr="00CB40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Pr>
          <w:p w14:paraId="02053A1D" w14:textId="77777777" w:rsidR="00CF1AD0" w:rsidRDefault="00B23928" w:rsidP="00CF1AD0">
            <w:pPr>
              <w:jc w:val="left"/>
              <w:rPr>
                <w:b w:val="0"/>
                <w:bCs w:val="0"/>
              </w:rPr>
            </w:pPr>
            <w:r>
              <w:t>Taux de restriction interruptible Mensuel</w:t>
            </w:r>
          </w:p>
        </w:tc>
        <w:tc>
          <w:tcPr>
            <w:cnfStyle w:val="000010000000" w:firstRow="0" w:lastRow="0" w:firstColumn="0" w:lastColumn="0" w:oddVBand="1" w:evenVBand="0" w:oddHBand="0" w:evenHBand="0" w:firstRowFirstColumn="0" w:firstRowLastColumn="0" w:lastRowFirstColumn="0" w:lastRowLastColumn="0"/>
            <w:tcW w:w="1418" w:type="dxa"/>
          </w:tcPr>
          <w:p w14:paraId="02053A1E" w14:textId="77777777" w:rsidR="00CF1AD0" w:rsidRDefault="00CF1AD0" w:rsidP="00CF1AD0">
            <w:pPr>
              <w:jc w:val="left"/>
              <w:rPr>
                <w:b/>
                <w:bCs/>
              </w:rPr>
            </w:pPr>
            <w:proofErr w:type="spellStart"/>
            <w:r>
              <w:rPr>
                <w:b/>
                <w:bCs/>
              </w:rPr>
              <w:t>TRi</w:t>
            </w:r>
            <w:proofErr w:type="spellEnd"/>
            <w:r>
              <w:rPr>
                <w:b/>
                <w:bCs/>
              </w:rPr>
              <w:t xml:space="preserve"> M</w:t>
            </w:r>
          </w:p>
        </w:tc>
        <w:tc>
          <w:tcPr>
            <w:tcW w:w="5881" w:type="dxa"/>
          </w:tcPr>
          <w:p w14:paraId="02053A1F" w14:textId="77777777" w:rsidR="00CF1AD0" w:rsidRPr="004434DC" w:rsidRDefault="00C36958" w:rsidP="00C36958">
            <w:pPr>
              <w:keepNext/>
              <w:spacing w:after="120" w:line="240" w:lineRule="auto"/>
              <w:cnfStyle w:val="000000100000" w:firstRow="0" w:lastRow="0" w:firstColumn="0" w:lastColumn="0" w:oddVBand="0" w:evenVBand="0" w:oddHBand="1" w:evenHBand="0" w:firstRowFirstColumn="0" w:firstRowLastColumn="0" w:lastRowFirstColumn="0" w:lastRowLastColumn="0"/>
            </w:pPr>
            <w:r>
              <w:t>Taux de restriction interruptible sur la partie mensuelle des capacités interruptibles souscrites</w:t>
            </w:r>
          </w:p>
        </w:tc>
      </w:tr>
      <w:tr w:rsidR="00CF1AD0" w14:paraId="02053A24" w14:textId="77777777" w:rsidTr="00CB40AA">
        <w:tc>
          <w:tcPr>
            <w:cnfStyle w:val="001000000000" w:firstRow="0" w:lastRow="0" w:firstColumn="1" w:lastColumn="0" w:oddVBand="0" w:evenVBand="0" w:oddHBand="0" w:evenHBand="0" w:firstRowFirstColumn="0" w:firstRowLastColumn="0" w:lastRowFirstColumn="0" w:lastRowLastColumn="0"/>
            <w:tcW w:w="1913" w:type="dxa"/>
          </w:tcPr>
          <w:p w14:paraId="02053A21" w14:textId="77777777" w:rsidR="00CF1AD0" w:rsidRDefault="00B23928" w:rsidP="00CF1AD0">
            <w:pPr>
              <w:jc w:val="left"/>
              <w:rPr>
                <w:b w:val="0"/>
                <w:bCs w:val="0"/>
              </w:rPr>
            </w:pPr>
            <w:r>
              <w:t>Taux de restriction interruptible Quotidien</w:t>
            </w:r>
          </w:p>
        </w:tc>
        <w:tc>
          <w:tcPr>
            <w:cnfStyle w:val="000010000000" w:firstRow="0" w:lastRow="0" w:firstColumn="0" w:lastColumn="0" w:oddVBand="1" w:evenVBand="0" w:oddHBand="0" w:evenHBand="0" w:firstRowFirstColumn="0" w:firstRowLastColumn="0" w:lastRowFirstColumn="0" w:lastRowLastColumn="0"/>
            <w:tcW w:w="1418" w:type="dxa"/>
          </w:tcPr>
          <w:p w14:paraId="02053A22" w14:textId="77777777" w:rsidR="00CF1AD0" w:rsidRDefault="00CF1AD0" w:rsidP="00CF1AD0">
            <w:pPr>
              <w:jc w:val="left"/>
              <w:rPr>
                <w:b/>
                <w:bCs/>
              </w:rPr>
            </w:pPr>
            <w:proofErr w:type="spellStart"/>
            <w:r>
              <w:rPr>
                <w:b/>
                <w:bCs/>
              </w:rPr>
              <w:t>TRi</w:t>
            </w:r>
            <w:proofErr w:type="spellEnd"/>
            <w:r>
              <w:rPr>
                <w:b/>
                <w:bCs/>
              </w:rPr>
              <w:t xml:space="preserve"> Q</w:t>
            </w:r>
          </w:p>
        </w:tc>
        <w:tc>
          <w:tcPr>
            <w:tcW w:w="5881" w:type="dxa"/>
          </w:tcPr>
          <w:p w14:paraId="02053A23" w14:textId="77777777" w:rsidR="00CF1AD0" w:rsidRPr="004434DC" w:rsidRDefault="00C36958" w:rsidP="00C36958">
            <w:pPr>
              <w:keepNext/>
              <w:spacing w:after="120" w:line="240" w:lineRule="auto"/>
              <w:cnfStyle w:val="000000000000" w:firstRow="0" w:lastRow="0" w:firstColumn="0" w:lastColumn="0" w:oddVBand="0" w:evenVBand="0" w:oddHBand="0" w:evenHBand="0" w:firstRowFirstColumn="0" w:firstRowLastColumn="0" w:lastRowFirstColumn="0" w:lastRowLastColumn="0"/>
            </w:pPr>
            <w:r>
              <w:t>Taux de restriction interruptible sur la partie quotidienne des capacités interruptibles souscrites</w:t>
            </w:r>
          </w:p>
        </w:tc>
      </w:tr>
      <w:tr w:rsidR="00581182" w14:paraId="02053A29" w14:textId="77777777" w:rsidTr="00CB40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Pr>
          <w:p w14:paraId="02053A25" w14:textId="77777777" w:rsidR="00581182" w:rsidRDefault="00581182" w:rsidP="008E4BA2">
            <w:pPr>
              <w:jc w:val="left"/>
              <w:rPr>
                <w:b w:val="0"/>
                <w:bCs w:val="0"/>
              </w:rPr>
            </w:pPr>
            <w:r>
              <w:t xml:space="preserve">Température Efficace du Jour J </w:t>
            </w:r>
          </w:p>
        </w:tc>
        <w:tc>
          <w:tcPr>
            <w:cnfStyle w:val="000010000000" w:firstRow="0" w:lastRow="0" w:firstColumn="0" w:lastColumn="0" w:oddVBand="1" w:evenVBand="0" w:oddHBand="0" w:evenHBand="0" w:firstRowFirstColumn="0" w:firstRowLastColumn="0" w:lastRowFirstColumn="0" w:lastRowLastColumn="0"/>
            <w:tcW w:w="1418" w:type="dxa"/>
          </w:tcPr>
          <w:p w14:paraId="02053A26" w14:textId="77777777" w:rsidR="00581182" w:rsidRPr="000969FF" w:rsidRDefault="00581182" w:rsidP="008E4BA2">
            <w:pPr>
              <w:rPr>
                <w:b/>
              </w:rPr>
            </w:pPr>
            <w:proofErr w:type="spellStart"/>
            <w:r w:rsidRPr="000969FF">
              <w:rPr>
                <w:b/>
              </w:rPr>
              <w:t>T°eff</w:t>
            </w:r>
            <w:proofErr w:type="spellEnd"/>
          </w:p>
        </w:tc>
        <w:tc>
          <w:tcPr>
            <w:tcW w:w="5881" w:type="dxa"/>
          </w:tcPr>
          <w:p w14:paraId="02053A27" w14:textId="77777777" w:rsidR="00581182" w:rsidRDefault="00581182" w:rsidP="008E4BA2">
            <w:pPr>
              <w:keepNext/>
              <w:spacing w:after="120" w:line="240" w:lineRule="auto"/>
              <w:cnfStyle w:val="000000100000" w:firstRow="0" w:lastRow="0" w:firstColumn="0" w:lastColumn="0" w:oddVBand="0" w:evenVBand="0" w:oddHBand="1" w:evenHBand="0" w:firstRowFirstColumn="0" w:firstRowLastColumn="0" w:lastRowFirstColumn="0" w:lastRowLastColumn="0"/>
            </w:pPr>
            <w:r w:rsidRPr="004434DC">
              <w:t>La Température efficace de la journée J</w:t>
            </w:r>
            <w:r>
              <w:t>+1</w:t>
            </w:r>
            <w:r w:rsidRPr="004434DC">
              <w:t xml:space="preserve"> est combinaison linéaire des températures moyennes </w:t>
            </w:r>
            <w:r>
              <w:t>journalières prévisionnelle J+1</w:t>
            </w:r>
            <w:r w:rsidRPr="004434DC">
              <w:t xml:space="preserve">, </w:t>
            </w:r>
            <w:r>
              <w:t xml:space="preserve">provisoire J </w:t>
            </w:r>
            <w:r w:rsidRPr="004434DC">
              <w:t>et</w:t>
            </w:r>
            <w:r>
              <w:t xml:space="preserve"> réalisée J-1</w:t>
            </w:r>
            <w:r w:rsidRPr="004434DC">
              <w:t xml:space="preserve">. </w:t>
            </w:r>
          </w:p>
          <w:p w14:paraId="02053A28" w14:textId="77777777" w:rsidR="002E7F9F" w:rsidRDefault="002E7F9F" w:rsidP="008E4BA2">
            <w:pPr>
              <w:keepNext/>
              <w:spacing w:after="120" w:line="240" w:lineRule="auto"/>
              <w:cnfStyle w:val="000000100000" w:firstRow="0" w:lastRow="0" w:firstColumn="0" w:lastColumn="0" w:oddVBand="0" w:evenVBand="0" w:oddHBand="1" w:evenHBand="0" w:firstRowFirstColumn="0" w:firstRowLastColumn="0" w:lastRowFirstColumn="0" w:lastRowLastColumn="0"/>
            </w:pPr>
          </w:p>
        </w:tc>
      </w:tr>
      <w:tr w:rsidR="00581182" w14:paraId="02053A2E" w14:textId="77777777" w:rsidTr="00CB40AA">
        <w:tc>
          <w:tcPr>
            <w:cnfStyle w:val="001000000000" w:firstRow="0" w:lastRow="0" w:firstColumn="1" w:lastColumn="0" w:oddVBand="0" w:evenVBand="0" w:oddHBand="0" w:evenHBand="0" w:firstRowFirstColumn="0" w:firstRowLastColumn="0" w:lastRowFirstColumn="0" w:lastRowLastColumn="0"/>
            <w:tcW w:w="1913" w:type="dxa"/>
          </w:tcPr>
          <w:p w14:paraId="02053A2A" w14:textId="77777777" w:rsidR="00581182" w:rsidRDefault="00581182" w:rsidP="008E4BA2">
            <w:pPr>
              <w:jc w:val="left"/>
              <w:rPr>
                <w:b w:val="0"/>
                <w:bCs w:val="0"/>
              </w:rPr>
            </w:pPr>
            <w:r>
              <w:t xml:space="preserve">Température Limite </w:t>
            </w:r>
          </w:p>
        </w:tc>
        <w:tc>
          <w:tcPr>
            <w:cnfStyle w:val="000010000000" w:firstRow="0" w:lastRow="0" w:firstColumn="0" w:lastColumn="0" w:oddVBand="1" w:evenVBand="0" w:oddHBand="0" w:evenHBand="0" w:firstRowFirstColumn="0" w:firstRowLastColumn="0" w:lastRowFirstColumn="0" w:lastRowLastColumn="0"/>
            <w:tcW w:w="1418" w:type="dxa"/>
          </w:tcPr>
          <w:p w14:paraId="02053A2B" w14:textId="77777777" w:rsidR="00581182" w:rsidRPr="000969FF" w:rsidRDefault="00581182" w:rsidP="008E4BA2">
            <w:pPr>
              <w:rPr>
                <w:b/>
              </w:rPr>
            </w:pPr>
            <w:proofErr w:type="spellStart"/>
            <w:r w:rsidRPr="000969FF">
              <w:rPr>
                <w:b/>
              </w:rPr>
              <w:t>T°limite</w:t>
            </w:r>
            <w:proofErr w:type="spellEnd"/>
          </w:p>
        </w:tc>
        <w:tc>
          <w:tcPr>
            <w:tcW w:w="5881" w:type="dxa"/>
          </w:tcPr>
          <w:p w14:paraId="02053A2C" w14:textId="77777777" w:rsidR="00581182" w:rsidRDefault="00581182" w:rsidP="008E4BA2">
            <w:pPr>
              <w:keepNext/>
              <w:spacing w:after="120" w:line="240" w:lineRule="auto"/>
              <w:cnfStyle w:val="000000000000" w:firstRow="0" w:lastRow="0" w:firstColumn="0" w:lastColumn="0" w:oddVBand="0" w:evenVBand="0" w:oddHBand="0" w:evenHBand="0" w:firstRowFirstColumn="0" w:firstRowLastColumn="0" w:lastRowFirstColumn="0" w:lastRowLastColumn="0"/>
            </w:pPr>
            <w:r w:rsidRPr="003E067A">
              <w:t>La Température limite correspond à la valeur du pic de froid telle qu’il s’en produit statistiquement une année sur dix. Elle est c</w:t>
            </w:r>
            <w:r w:rsidR="004D24A3">
              <w:t>onstante sur une période donnée.</w:t>
            </w:r>
          </w:p>
          <w:p w14:paraId="02053A2D" w14:textId="77777777" w:rsidR="002E7F9F" w:rsidRPr="003E067A" w:rsidRDefault="002E7F9F" w:rsidP="008E4BA2">
            <w:pPr>
              <w:keepNext/>
              <w:spacing w:after="120" w:line="240" w:lineRule="auto"/>
              <w:cnfStyle w:val="000000000000" w:firstRow="0" w:lastRow="0" w:firstColumn="0" w:lastColumn="0" w:oddVBand="0" w:evenVBand="0" w:oddHBand="0" w:evenHBand="0" w:firstRowFirstColumn="0" w:firstRowLastColumn="0" w:lastRowFirstColumn="0" w:lastRowLastColumn="0"/>
            </w:pPr>
          </w:p>
        </w:tc>
      </w:tr>
      <w:tr w:rsidR="00581182" w14:paraId="02053A33" w14:textId="77777777" w:rsidTr="00CB40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Pr>
          <w:p w14:paraId="02053A2F" w14:textId="77777777" w:rsidR="00581182" w:rsidRPr="003E067A" w:rsidRDefault="00581182" w:rsidP="008E4BA2">
            <w:pPr>
              <w:jc w:val="left"/>
              <w:rPr>
                <w:b w:val="0"/>
                <w:bCs w:val="0"/>
              </w:rPr>
            </w:pPr>
            <w:r w:rsidRPr="003E067A">
              <w:t>Température Moyenne Journalière</w:t>
            </w:r>
          </w:p>
        </w:tc>
        <w:tc>
          <w:tcPr>
            <w:cnfStyle w:val="000010000000" w:firstRow="0" w:lastRow="0" w:firstColumn="0" w:lastColumn="0" w:oddVBand="1" w:evenVBand="0" w:oddHBand="0" w:evenHBand="0" w:firstRowFirstColumn="0" w:firstRowLastColumn="0" w:lastRowFirstColumn="0" w:lastRowLastColumn="0"/>
            <w:tcW w:w="1418" w:type="dxa"/>
          </w:tcPr>
          <w:p w14:paraId="02053A30" w14:textId="77777777" w:rsidR="00581182" w:rsidRPr="000969FF" w:rsidRDefault="00581182" w:rsidP="008E4BA2">
            <w:pPr>
              <w:rPr>
                <w:b/>
              </w:rPr>
            </w:pPr>
            <w:r w:rsidRPr="000969FF">
              <w:rPr>
                <w:b/>
              </w:rPr>
              <w:t>TMJ</w:t>
            </w:r>
          </w:p>
        </w:tc>
        <w:tc>
          <w:tcPr>
            <w:tcW w:w="5881" w:type="dxa"/>
          </w:tcPr>
          <w:p w14:paraId="02053A31" w14:textId="77777777" w:rsidR="00581182" w:rsidRDefault="00581182" w:rsidP="008E4BA2">
            <w:pPr>
              <w:keepNext/>
              <w:spacing w:after="120" w:line="240" w:lineRule="auto"/>
              <w:cnfStyle w:val="000000100000" w:firstRow="0" w:lastRow="0" w:firstColumn="0" w:lastColumn="0" w:oddVBand="0" w:evenVBand="0" w:oddHBand="1" w:evenHBand="0" w:firstRowFirstColumn="0" w:firstRowLastColumn="0" w:lastRowFirstColumn="0" w:lastRowLastColumn="0"/>
            </w:pPr>
            <w:r w:rsidRPr="003E067A">
              <w:t>Les températures moyennes journalières, prévues par Météo France pour chaque station météo, sont reçues chaque jour. Elles correspondent aux températures de la veille (J-1), de la journée en cours (J) et du lendemain (J+1) et sont stockées en base.</w:t>
            </w:r>
          </w:p>
          <w:p w14:paraId="02053A32" w14:textId="77777777" w:rsidR="002E7F9F" w:rsidRPr="003E067A" w:rsidRDefault="002E7F9F" w:rsidP="008E4BA2">
            <w:pPr>
              <w:keepNext/>
              <w:spacing w:after="120" w:line="240" w:lineRule="auto"/>
              <w:cnfStyle w:val="000000100000" w:firstRow="0" w:lastRow="0" w:firstColumn="0" w:lastColumn="0" w:oddVBand="0" w:evenVBand="0" w:oddHBand="1" w:evenHBand="0" w:firstRowFirstColumn="0" w:firstRowLastColumn="0" w:lastRowFirstColumn="0" w:lastRowLastColumn="0"/>
              <w:rPr>
                <w:b/>
              </w:rPr>
            </w:pPr>
          </w:p>
        </w:tc>
      </w:tr>
      <w:tr w:rsidR="00581182" w14:paraId="02053A38" w14:textId="77777777" w:rsidTr="00CB40AA">
        <w:tc>
          <w:tcPr>
            <w:cnfStyle w:val="001000000000" w:firstRow="0" w:lastRow="0" w:firstColumn="1" w:lastColumn="0" w:oddVBand="0" w:evenVBand="0" w:oddHBand="0" w:evenHBand="0" w:firstRowFirstColumn="0" w:firstRowLastColumn="0" w:lastRowFirstColumn="0" w:lastRowLastColumn="0"/>
            <w:tcW w:w="1913" w:type="dxa"/>
          </w:tcPr>
          <w:p w14:paraId="02053A34" w14:textId="77777777" w:rsidR="00581182" w:rsidRPr="003E067A" w:rsidRDefault="00581182" w:rsidP="008E4BA2">
            <w:pPr>
              <w:jc w:val="left"/>
              <w:rPr>
                <w:b w:val="0"/>
                <w:bCs w:val="0"/>
              </w:rPr>
            </w:pPr>
            <w:r w:rsidRPr="003E067A">
              <w:lastRenderedPageBreak/>
              <w:t xml:space="preserve">Température Seuil </w:t>
            </w:r>
          </w:p>
        </w:tc>
        <w:tc>
          <w:tcPr>
            <w:cnfStyle w:val="000010000000" w:firstRow="0" w:lastRow="0" w:firstColumn="0" w:lastColumn="0" w:oddVBand="1" w:evenVBand="0" w:oddHBand="0" w:evenHBand="0" w:firstRowFirstColumn="0" w:firstRowLastColumn="0" w:lastRowFirstColumn="0" w:lastRowLastColumn="0"/>
            <w:tcW w:w="1418" w:type="dxa"/>
          </w:tcPr>
          <w:p w14:paraId="02053A35" w14:textId="77777777" w:rsidR="00581182" w:rsidRPr="000969FF" w:rsidRDefault="00581182" w:rsidP="008E4BA2">
            <w:pPr>
              <w:rPr>
                <w:b/>
              </w:rPr>
            </w:pPr>
            <w:proofErr w:type="spellStart"/>
            <w:r w:rsidRPr="000969FF">
              <w:rPr>
                <w:b/>
              </w:rPr>
              <w:t>T°seuil</w:t>
            </w:r>
            <w:proofErr w:type="spellEnd"/>
          </w:p>
        </w:tc>
        <w:tc>
          <w:tcPr>
            <w:tcW w:w="5881" w:type="dxa"/>
          </w:tcPr>
          <w:p w14:paraId="02053A36" w14:textId="77777777" w:rsidR="00581182" w:rsidRDefault="00581182" w:rsidP="008E4BA2">
            <w:pPr>
              <w:keepNext/>
              <w:spacing w:after="120" w:line="240" w:lineRule="auto"/>
              <w:cnfStyle w:val="000000000000" w:firstRow="0" w:lastRow="0" w:firstColumn="0" w:lastColumn="0" w:oddVBand="0" w:evenVBand="0" w:oddHBand="0" w:evenHBand="0" w:firstRowFirstColumn="0" w:firstRowLastColumn="0" w:lastRowFirstColumn="0" w:lastRowLastColumn="0"/>
            </w:pPr>
            <w:r w:rsidRPr="003E067A">
              <w:t>La Température seuil correspond à la valeur du pic de froid telle qu’il s’en produit statistiquement une année sur deux. Elle est constante sur une période don</w:t>
            </w:r>
            <w:r w:rsidR="00A4098C">
              <w:t>née</w:t>
            </w:r>
            <w:r>
              <w:t>.</w:t>
            </w:r>
          </w:p>
          <w:p w14:paraId="02053A37" w14:textId="77777777" w:rsidR="002E7F9F" w:rsidRPr="003E067A" w:rsidRDefault="002E7F9F" w:rsidP="008E4BA2">
            <w:pPr>
              <w:keepNext/>
              <w:spacing w:after="120" w:line="240" w:lineRule="auto"/>
              <w:cnfStyle w:val="000000000000" w:firstRow="0" w:lastRow="0" w:firstColumn="0" w:lastColumn="0" w:oddVBand="0" w:evenVBand="0" w:oddHBand="0" w:evenHBand="0" w:firstRowFirstColumn="0" w:firstRowLastColumn="0" w:lastRowFirstColumn="0" w:lastRowLastColumn="0"/>
              <w:rPr>
                <w:b/>
              </w:rPr>
            </w:pPr>
          </w:p>
        </w:tc>
      </w:tr>
      <w:tr w:rsidR="00581182" w14:paraId="02053A3D" w14:textId="77777777" w:rsidTr="00CB40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Pr>
          <w:p w14:paraId="02053A39" w14:textId="77777777" w:rsidR="00581182" w:rsidRPr="003E067A" w:rsidRDefault="00581182" w:rsidP="008E4BA2">
            <w:pPr>
              <w:jc w:val="left"/>
              <w:rPr>
                <w:b w:val="0"/>
                <w:bCs w:val="0"/>
              </w:rPr>
            </w:pPr>
            <w:r w:rsidRPr="003E067A">
              <w:t>Tension de réseau</w:t>
            </w:r>
          </w:p>
        </w:tc>
        <w:tc>
          <w:tcPr>
            <w:cnfStyle w:val="000010000000" w:firstRow="0" w:lastRow="0" w:firstColumn="0" w:lastColumn="0" w:oddVBand="1" w:evenVBand="0" w:oddHBand="0" w:evenHBand="0" w:firstRowFirstColumn="0" w:firstRowLastColumn="0" w:lastRowFirstColumn="0" w:lastRowLastColumn="0"/>
            <w:tcW w:w="1418" w:type="dxa"/>
          </w:tcPr>
          <w:p w14:paraId="02053A3A" w14:textId="77777777" w:rsidR="00581182" w:rsidRPr="000969FF" w:rsidRDefault="00581182" w:rsidP="008E4BA2">
            <w:pPr>
              <w:rPr>
                <w:b/>
              </w:rPr>
            </w:pPr>
          </w:p>
        </w:tc>
        <w:tc>
          <w:tcPr>
            <w:tcW w:w="5881" w:type="dxa"/>
          </w:tcPr>
          <w:p w14:paraId="02053A3B" w14:textId="1C0E6D3B" w:rsidR="00581182" w:rsidRDefault="00581182" w:rsidP="00581182">
            <w:pPr>
              <w:spacing w:after="120"/>
              <w:cnfStyle w:val="000000100000" w:firstRow="0" w:lastRow="0" w:firstColumn="0" w:lastColumn="0" w:oddVBand="0" w:evenVBand="0" w:oddHBand="1" w:evenHBand="0" w:firstRowFirstColumn="0" w:firstRowLastColumn="0" w:lastRowFirstColumn="0" w:lastRowLastColumn="0"/>
            </w:pPr>
            <w:r>
              <w:t xml:space="preserve">Indicateur de disponibilité de la flexibilité indiquant l’état du réseau physique de </w:t>
            </w:r>
            <w:r w:rsidR="00396EF2">
              <w:rPr>
                <w:szCs w:val="24"/>
              </w:rPr>
              <w:t>NaTran</w:t>
            </w:r>
            <w:r w:rsidR="00396EF2" w:rsidRPr="00072030">
              <w:rPr>
                <w:szCs w:val="24"/>
              </w:rPr>
              <w:t xml:space="preserve"> </w:t>
            </w:r>
            <w:r>
              <w:t>pour assurer la modulation intra-journalière des sites fortement modulés</w:t>
            </w:r>
          </w:p>
          <w:p w14:paraId="02053A3C" w14:textId="77777777" w:rsidR="002E7F9F" w:rsidRPr="003E067A" w:rsidRDefault="002E7F9F" w:rsidP="00581182">
            <w:pPr>
              <w:spacing w:after="120"/>
              <w:cnfStyle w:val="000000100000" w:firstRow="0" w:lastRow="0" w:firstColumn="0" w:lastColumn="0" w:oddVBand="0" w:evenVBand="0" w:oddHBand="1" w:evenHBand="0" w:firstRowFirstColumn="0" w:firstRowLastColumn="0" w:lastRowFirstColumn="0" w:lastRowLastColumn="0"/>
            </w:pPr>
          </w:p>
        </w:tc>
      </w:tr>
      <w:tr w:rsidR="00581182" w14:paraId="02053A42" w14:textId="77777777" w:rsidTr="00CB40AA">
        <w:tc>
          <w:tcPr>
            <w:cnfStyle w:val="001000000000" w:firstRow="0" w:lastRow="0" w:firstColumn="1" w:lastColumn="0" w:oddVBand="0" w:evenVBand="0" w:oddHBand="0" w:evenHBand="0" w:firstRowFirstColumn="0" w:firstRowLastColumn="0" w:lastRowFirstColumn="0" w:lastRowLastColumn="0"/>
            <w:tcW w:w="1913" w:type="dxa"/>
          </w:tcPr>
          <w:p w14:paraId="02053A3E" w14:textId="77777777" w:rsidR="00581182" w:rsidRDefault="00581182" w:rsidP="008E4BA2">
            <w:pPr>
              <w:jc w:val="left"/>
              <w:rPr>
                <w:b w:val="0"/>
                <w:bCs w:val="0"/>
              </w:rPr>
            </w:pPr>
            <w:r>
              <w:t xml:space="preserve">Transporteur </w:t>
            </w:r>
          </w:p>
        </w:tc>
        <w:tc>
          <w:tcPr>
            <w:cnfStyle w:val="000010000000" w:firstRow="0" w:lastRow="0" w:firstColumn="0" w:lastColumn="0" w:oddVBand="1" w:evenVBand="0" w:oddHBand="0" w:evenHBand="0" w:firstRowFirstColumn="0" w:firstRowLastColumn="0" w:lastRowFirstColumn="0" w:lastRowLastColumn="0"/>
            <w:tcW w:w="1418" w:type="dxa"/>
          </w:tcPr>
          <w:p w14:paraId="02053A3F" w14:textId="77777777" w:rsidR="00581182" w:rsidRPr="000969FF" w:rsidRDefault="00581182" w:rsidP="008E4BA2">
            <w:pPr>
              <w:rPr>
                <w:b/>
              </w:rPr>
            </w:pPr>
          </w:p>
        </w:tc>
        <w:tc>
          <w:tcPr>
            <w:tcW w:w="5881" w:type="dxa"/>
          </w:tcPr>
          <w:p w14:paraId="02053A40" w14:textId="5D86219D" w:rsidR="00581182" w:rsidRDefault="00581182" w:rsidP="008E4BA2">
            <w:pPr>
              <w:cnfStyle w:val="000000000000" w:firstRow="0" w:lastRow="0" w:firstColumn="0" w:lastColumn="0" w:oddVBand="0" w:evenVBand="0" w:oddHBand="0" w:evenHBand="0" w:firstRowFirstColumn="0" w:firstRowLastColumn="0" w:lastRowFirstColumn="0" w:lastRowLastColumn="0"/>
            </w:pPr>
            <w:r>
              <w:t>Gestionnaire de Réseau de Transport : personne physique ou morale responsable de la conception, de la construction, de la mise en service, du pilotage, de l'exploitation, de la maintenance et du développement d'un Réseau de Transport. On parle aussi d’opérateur du réseau de transport.</w:t>
            </w:r>
          </w:p>
          <w:p w14:paraId="02053A41" w14:textId="77777777" w:rsidR="002E7F9F" w:rsidRDefault="002E7F9F" w:rsidP="008E4BA2">
            <w:pPr>
              <w:cnfStyle w:val="000000000000" w:firstRow="0" w:lastRow="0" w:firstColumn="0" w:lastColumn="0" w:oddVBand="0" w:evenVBand="0" w:oddHBand="0" w:evenHBand="0" w:firstRowFirstColumn="0" w:firstRowLastColumn="0" w:lastRowFirstColumn="0" w:lastRowLastColumn="0"/>
            </w:pPr>
          </w:p>
        </w:tc>
      </w:tr>
      <w:tr w:rsidR="00581182" w14:paraId="02053A47" w14:textId="77777777" w:rsidTr="00CB40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Pr>
          <w:p w14:paraId="02053A43" w14:textId="77777777" w:rsidR="00581182" w:rsidRPr="009A23B7" w:rsidRDefault="00581182" w:rsidP="008E4BA2">
            <w:pPr>
              <w:jc w:val="left"/>
              <w:rPr>
                <w:b w:val="0"/>
                <w:bCs w:val="0"/>
              </w:rPr>
            </w:pPr>
            <w:r w:rsidRPr="009A23B7">
              <w:t>Type de Capacité</w:t>
            </w:r>
          </w:p>
        </w:tc>
        <w:tc>
          <w:tcPr>
            <w:cnfStyle w:val="000010000000" w:firstRow="0" w:lastRow="0" w:firstColumn="0" w:lastColumn="0" w:oddVBand="1" w:evenVBand="0" w:oddHBand="0" w:evenHBand="0" w:firstRowFirstColumn="0" w:firstRowLastColumn="0" w:lastRowFirstColumn="0" w:lastRowLastColumn="0"/>
            <w:tcW w:w="1418" w:type="dxa"/>
          </w:tcPr>
          <w:p w14:paraId="02053A44" w14:textId="77777777" w:rsidR="00581182" w:rsidRPr="009A23B7" w:rsidRDefault="00581182" w:rsidP="008E4BA2">
            <w:pPr>
              <w:rPr>
                <w:b/>
              </w:rPr>
            </w:pPr>
            <w:r w:rsidRPr="009A23B7">
              <w:rPr>
                <w:b/>
              </w:rPr>
              <w:t>TC</w:t>
            </w:r>
          </w:p>
        </w:tc>
        <w:tc>
          <w:tcPr>
            <w:tcW w:w="5881" w:type="dxa"/>
          </w:tcPr>
          <w:p w14:paraId="02053A45" w14:textId="77777777" w:rsidR="00581182" w:rsidRPr="00F52D09" w:rsidRDefault="00581182" w:rsidP="008E4BA2">
            <w:pPr>
              <w:cnfStyle w:val="000000100000" w:firstRow="0" w:lastRow="0" w:firstColumn="0" w:lastColumn="0" w:oddVBand="0" w:evenVBand="0" w:oddHBand="1" w:evenHBand="0" w:firstRowFirstColumn="0" w:firstRowLastColumn="0" w:lastRowFirstColumn="0" w:lastRowLastColumn="0"/>
            </w:pPr>
            <w:r w:rsidRPr="009A23B7">
              <w:t>Il existe trois Types de Capacité : les Capacités Fermes non Restituables, les Capacités Fermes Restituables et les Capacités Interruptibles.</w:t>
            </w:r>
          </w:p>
          <w:p w14:paraId="02053A46" w14:textId="77777777" w:rsidR="002E7F9F" w:rsidRPr="00F52D09" w:rsidRDefault="002E7F9F" w:rsidP="008E4BA2">
            <w:pPr>
              <w:cnfStyle w:val="000000100000" w:firstRow="0" w:lastRow="0" w:firstColumn="0" w:lastColumn="0" w:oddVBand="0" w:evenVBand="0" w:oddHBand="1" w:evenHBand="0" w:firstRowFirstColumn="0" w:firstRowLastColumn="0" w:lastRowFirstColumn="0" w:lastRowLastColumn="0"/>
            </w:pPr>
          </w:p>
        </w:tc>
      </w:tr>
    </w:tbl>
    <w:p w14:paraId="02053A48" w14:textId="77777777" w:rsidR="00581182" w:rsidRDefault="00581182" w:rsidP="00581182"/>
    <w:p w14:paraId="02053A49" w14:textId="77777777" w:rsidR="00581182" w:rsidRPr="00755D40" w:rsidRDefault="00581182" w:rsidP="00581182">
      <w:pPr>
        <w:pStyle w:val="Corpsdetexte1"/>
      </w:pPr>
    </w:p>
    <w:p w14:paraId="02053A4A" w14:textId="5AB47161" w:rsidR="00581182" w:rsidRDefault="0EAAA290" w:rsidP="00581182">
      <w:pPr>
        <w:pStyle w:val="Titre1"/>
      </w:pPr>
      <w:bookmarkStart w:id="92" w:name="_Toc452381950"/>
      <w:r>
        <w:t xml:space="preserve">It </w:t>
      </w:r>
      <w:r w:rsidR="00581182">
        <w:t>-U-</w:t>
      </w:r>
      <w:bookmarkEnd w:id="92"/>
    </w:p>
    <w:p w14:paraId="02053A4B" w14:textId="77777777" w:rsidR="00581182" w:rsidRDefault="00581182" w:rsidP="00581182">
      <w:pPr>
        <w:jc w:val="center"/>
      </w:pPr>
    </w:p>
    <w:tbl>
      <w:tblPr>
        <w:tblStyle w:val="TableauGrille4-Accentuation1"/>
        <w:tblW w:w="0" w:type="auto"/>
        <w:tblLook w:val="00A0" w:firstRow="1" w:lastRow="0" w:firstColumn="1" w:lastColumn="0" w:noHBand="0" w:noVBand="0"/>
      </w:tblPr>
      <w:tblGrid>
        <w:gridCol w:w="1883"/>
        <w:gridCol w:w="1411"/>
        <w:gridCol w:w="5768"/>
      </w:tblGrid>
      <w:tr w:rsidR="00581182" w14:paraId="02053A4F" w14:textId="77777777" w:rsidTr="000253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Pr>
          <w:p w14:paraId="02053A4C" w14:textId="77777777" w:rsidR="00581182" w:rsidRDefault="00581182" w:rsidP="008E4BA2">
            <w:pPr>
              <w:jc w:val="center"/>
              <w:rPr>
                <w:b w:val="0"/>
                <w:bCs w:val="0"/>
              </w:rPr>
            </w:pPr>
            <w:r>
              <w:t>Terme métier</w:t>
            </w:r>
          </w:p>
        </w:tc>
        <w:tc>
          <w:tcPr>
            <w:cnfStyle w:val="000010000000" w:firstRow="0" w:lastRow="0" w:firstColumn="0" w:lastColumn="0" w:oddVBand="1" w:evenVBand="0" w:oddHBand="0" w:evenHBand="0" w:firstRowFirstColumn="0" w:firstRowLastColumn="0" w:lastRowFirstColumn="0" w:lastRowLastColumn="0"/>
            <w:tcW w:w="1411" w:type="dxa"/>
          </w:tcPr>
          <w:p w14:paraId="02053A4D" w14:textId="77777777" w:rsidR="00581182" w:rsidRDefault="00581182" w:rsidP="008E4BA2">
            <w:pPr>
              <w:jc w:val="center"/>
              <w:rPr>
                <w:b w:val="0"/>
                <w:bCs w:val="0"/>
                <w:lang w:val="en-GB"/>
              </w:rPr>
            </w:pPr>
            <w:proofErr w:type="spellStart"/>
            <w:r>
              <w:rPr>
                <w:lang w:val="en-GB"/>
              </w:rPr>
              <w:t>Acronyme</w:t>
            </w:r>
            <w:proofErr w:type="spellEnd"/>
          </w:p>
        </w:tc>
        <w:tc>
          <w:tcPr>
            <w:tcW w:w="5768" w:type="dxa"/>
          </w:tcPr>
          <w:p w14:paraId="02053A4E" w14:textId="77777777" w:rsidR="00581182" w:rsidRDefault="00581182" w:rsidP="008E4BA2">
            <w:pPr>
              <w:jc w:val="center"/>
              <w:cnfStyle w:val="100000000000" w:firstRow="1" w:lastRow="0" w:firstColumn="0" w:lastColumn="0" w:oddVBand="0" w:evenVBand="0" w:oddHBand="0" w:evenHBand="0" w:firstRowFirstColumn="0" w:firstRowLastColumn="0" w:lastRowFirstColumn="0" w:lastRowLastColumn="0"/>
              <w:rPr>
                <w:b w:val="0"/>
                <w:bCs w:val="0"/>
                <w:lang w:val="en-GB"/>
              </w:rPr>
            </w:pPr>
            <w:proofErr w:type="spellStart"/>
            <w:r>
              <w:rPr>
                <w:lang w:val="en-GB"/>
              </w:rPr>
              <w:t>Définition</w:t>
            </w:r>
            <w:proofErr w:type="spellEnd"/>
          </w:p>
        </w:tc>
      </w:tr>
      <w:tr w:rsidR="51052CF4" w14:paraId="1F56D12E" w14:textId="77777777" w:rsidTr="000253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3" w:type="dxa"/>
          </w:tcPr>
          <w:p w14:paraId="641DA246" w14:textId="4ECDD0A9" w:rsidR="04B5108C" w:rsidRDefault="04B5108C" w:rsidP="51052CF4">
            <w:pPr>
              <w:jc w:val="left"/>
              <w:rPr>
                <w:lang w:val="en-GB"/>
              </w:rPr>
            </w:pPr>
            <w:r w:rsidRPr="51052CF4">
              <w:rPr>
                <w:lang w:val="en-GB"/>
              </w:rPr>
              <w:t>Use-</w:t>
            </w:r>
            <w:r w:rsidR="0E26706E" w:rsidRPr="51052CF4">
              <w:rPr>
                <w:lang w:val="en-GB"/>
              </w:rPr>
              <w:t>It-Or-Buy-It</w:t>
            </w:r>
          </w:p>
        </w:tc>
        <w:tc>
          <w:tcPr>
            <w:cnfStyle w:val="000010000000" w:firstRow="0" w:lastRow="0" w:firstColumn="0" w:lastColumn="0" w:oddVBand="1" w:evenVBand="0" w:oddHBand="0" w:evenHBand="0" w:firstRowFirstColumn="0" w:firstRowLastColumn="0" w:lastRowFirstColumn="0" w:lastRowLastColumn="0"/>
            <w:tcW w:w="1411" w:type="dxa"/>
          </w:tcPr>
          <w:p w14:paraId="602533C5" w14:textId="48B00E64" w:rsidR="51052CF4" w:rsidRDefault="51052CF4" w:rsidP="51052CF4">
            <w:pPr>
              <w:jc w:val="left"/>
              <w:rPr>
                <w:lang w:val="en-US"/>
              </w:rPr>
            </w:pPr>
            <w:r w:rsidRPr="51052CF4">
              <w:rPr>
                <w:b/>
                <w:bCs/>
                <w:lang w:val="en-GB"/>
              </w:rPr>
              <w:t>U</w:t>
            </w:r>
            <w:r w:rsidR="79C1DDAC" w:rsidRPr="51052CF4">
              <w:rPr>
                <w:b/>
                <w:bCs/>
                <w:lang w:val="en-GB"/>
              </w:rPr>
              <w:t>BI</w:t>
            </w:r>
          </w:p>
        </w:tc>
        <w:tc>
          <w:tcPr>
            <w:tcW w:w="5768" w:type="dxa"/>
          </w:tcPr>
          <w:p w14:paraId="33189E2F" w14:textId="77777777" w:rsidR="00D954C3" w:rsidRDefault="51052CF4">
            <w:pPr>
              <w:cnfStyle w:val="000000100000" w:firstRow="0" w:lastRow="0" w:firstColumn="0" w:lastColumn="0" w:oddVBand="0" w:evenVBand="0" w:oddHBand="1" w:evenHBand="0" w:firstRowFirstColumn="0" w:firstRowLastColumn="0" w:lastRowFirstColumn="0" w:lastRowLastColumn="0"/>
            </w:pPr>
            <w:r>
              <w:t xml:space="preserve">Mécanisme permettant l’allocation par </w:t>
            </w:r>
            <w:r w:rsidR="000731ED">
              <w:t>le gestionnaire du réseau de transport</w:t>
            </w:r>
            <w:r>
              <w:t xml:space="preserve"> à un Expéditeur en ayant fait la demande, de Capacités souscrites par un autre Expéditeur et non programmées. </w:t>
            </w:r>
          </w:p>
          <w:p w14:paraId="4F3F5F9A" w14:textId="0357DC31" w:rsidR="51052CF4" w:rsidRDefault="51052CF4">
            <w:pPr>
              <w:cnfStyle w:val="000000100000" w:firstRow="0" w:lastRow="0" w:firstColumn="0" w:lastColumn="0" w:oddVBand="0" w:evenVBand="0" w:oddHBand="1" w:evenHBand="0" w:firstRowFirstColumn="0" w:firstRowLastColumn="0" w:lastRowFirstColumn="0" w:lastRowLastColumn="0"/>
            </w:pPr>
            <w:proofErr w:type="gramStart"/>
            <w:r>
              <w:t>Le Use</w:t>
            </w:r>
            <w:proofErr w:type="gramEnd"/>
            <w:r>
              <w:t>-It-Or-</w:t>
            </w:r>
            <w:r w:rsidR="1C6B66F8">
              <w:t>Buy</w:t>
            </w:r>
            <w:r>
              <w:t>-It s’applique aux Points d’Interconnexion Réseau</w:t>
            </w:r>
            <w:r w:rsidR="00F82A44">
              <w:t xml:space="preserve"> et sur </w:t>
            </w:r>
            <w:r w:rsidR="00025351">
              <w:t>le PITTM</w:t>
            </w:r>
            <w:r w:rsidR="00F82A44">
              <w:t xml:space="preserve"> de Dunkerque LNG</w:t>
            </w:r>
            <w:r>
              <w:t>.</w:t>
            </w:r>
          </w:p>
        </w:tc>
      </w:tr>
    </w:tbl>
    <w:p w14:paraId="02053A55" w14:textId="77777777" w:rsidR="00736AC3" w:rsidRDefault="00736AC3" w:rsidP="00736AC3"/>
    <w:p w14:paraId="02053A56" w14:textId="77777777" w:rsidR="00BB71A7" w:rsidRDefault="00BB71A7" w:rsidP="00736AC3"/>
    <w:p w14:paraId="02053A57" w14:textId="77777777" w:rsidR="00581182" w:rsidRDefault="00581182" w:rsidP="00581182">
      <w:pPr>
        <w:pStyle w:val="Titre1"/>
      </w:pPr>
      <w:bookmarkStart w:id="93" w:name="_Toc452381951"/>
      <w:r>
        <w:t>-Z-</w:t>
      </w:r>
      <w:bookmarkEnd w:id="93"/>
    </w:p>
    <w:p w14:paraId="02053A58" w14:textId="77777777" w:rsidR="00581182" w:rsidRDefault="00581182" w:rsidP="00581182">
      <w:pPr>
        <w:jc w:val="center"/>
      </w:pPr>
    </w:p>
    <w:tbl>
      <w:tblPr>
        <w:tblStyle w:val="TableauGrille4-Accentuation1"/>
        <w:tblW w:w="0" w:type="auto"/>
        <w:tblLook w:val="00A0" w:firstRow="1" w:lastRow="0" w:firstColumn="1" w:lastColumn="0" w:noHBand="0" w:noVBand="0"/>
      </w:tblPr>
      <w:tblGrid>
        <w:gridCol w:w="1899"/>
        <w:gridCol w:w="1410"/>
        <w:gridCol w:w="5753"/>
      </w:tblGrid>
      <w:tr w:rsidR="00581182" w14:paraId="02053A5C" w14:textId="77777777" w:rsidTr="00736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Pr>
          <w:p w14:paraId="02053A59" w14:textId="77777777" w:rsidR="00581182" w:rsidRDefault="00581182" w:rsidP="008E4BA2">
            <w:pPr>
              <w:jc w:val="center"/>
              <w:rPr>
                <w:b w:val="0"/>
                <w:bCs w:val="0"/>
              </w:rPr>
            </w:pPr>
            <w:r>
              <w:t>Terme métier</w:t>
            </w:r>
          </w:p>
        </w:tc>
        <w:tc>
          <w:tcPr>
            <w:cnfStyle w:val="000010000000" w:firstRow="0" w:lastRow="0" w:firstColumn="0" w:lastColumn="0" w:oddVBand="1" w:evenVBand="0" w:oddHBand="0" w:evenHBand="0" w:firstRowFirstColumn="0" w:firstRowLastColumn="0" w:lastRowFirstColumn="0" w:lastRowLastColumn="0"/>
            <w:tcW w:w="1418" w:type="dxa"/>
          </w:tcPr>
          <w:p w14:paraId="02053A5A" w14:textId="77777777" w:rsidR="00581182" w:rsidRPr="000969FF" w:rsidRDefault="00581182" w:rsidP="000969FF">
            <w:pPr>
              <w:jc w:val="center"/>
              <w:rPr>
                <w:b w:val="0"/>
                <w:bCs w:val="0"/>
              </w:rPr>
            </w:pPr>
            <w:r w:rsidRPr="000969FF">
              <w:t>Acronyme</w:t>
            </w:r>
          </w:p>
        </w:tc>
        <w:tc>
          <w:tcPr>
            <w:tcW w:w="5881" w:type="dxa"/>
          </w:tcPr>
          <w:p w14:paraId="02053A5B" w14:textId="77777777" w:rsidR="00581182" w:rsidRDefault="00581182" w:rsidP="008E4BA2">
            <w:pPr>
              <w:jc w:val="center"/>
              <w:cnfStyle w:val="100000000000" w:firstRow="1" w:lastRow="0" w:firstColumn="0" w:lastColumn="0" w:oddVBand="0" w:evenVBand="0" w:oddHBand="0" w:evenHBand="0" w:firstRowFirstColumn="0" w:firstRowLastColumn="0" w:lastRowFirstColumn="0" w:lastRowLastColumn="0"/>
              <w:rPr>
                <w:b w:val="0"/>
                <w:bCs w:val="0"/>
              </w:rPr>
            </w:pPr>
            <w:r>
              <w:t>Définition</w:t>
            </w:r>
          </w:p>
        </w:tc>
      </w:tr>
      <w:tr w:rsidR="00581182" w14:paraId="02053A61" w14:textId="77777777" w:rsidTr="00736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Pr>
          <w:p w14:paraId="02053A5D" w14:textId="77777777" w:rsidR="00581182" w:rsidRDefault="00581182" w:rsidP="008E4BA2">
            <w:pPr>
              <w:jc w:val="left"/>
              <w:rPr>
                <w:b w:val="0"/>
                <w:bCs w:val="0"/>
              </w:rPr>
            </w:pPr>
            <w:r>
              <w:t>Zone de Sortie</w:t>
            </w:r>
          </w:p>
        </w:tc>
        <w:tc>
          <w:tcPr>
            <w:cnfStyle w:val="000010000000" w:firstRow="0" w:lastRow="0" w:firstColumn="0" w:lastColumn="0" w:oddVBand="1" w:evenVBand="0" w:oddHBand="0" w:evenHBand="0" w:firstRowFirstColumn="0" w:firstRowLastColumn="0" w:lastRowFirstColumn="0" w:lastRowLastColumn="0"/>
            <w:tcW w:w="1418" w:type="dxa"/>
          </w:tcPr>
          <w:p w14:paraId="02053A5E" w14:textId="77777777" w:rsidR="00581182" w:rsidRPr="000969FF" w:rsidRDefault="00581182" w:rsidP="000969FF">
            <w:pPr>
              <w:jc w:val="left"/>
              <w:rPr>
                <w:b/>
              </w:rPr>
            </w:pPr>
            <w:r w:rsidRPr="000969FF">
              <w:rPr>
                <w:b/>
              </w:rPr>
              <w:t>ZS</w:t>
            </w:r>
          </w:p>
        </w:tc>
        <w:tc>
          <w:tcPr>
            <w:tcW w:w="5881" w:type="dxa"/>
          </w:tcPr>
          <w:p w14:paraId="02053A5F" w14:textId="77777777" w:rsidR="00581182" w:rsidRDefault="000969FF" w:rsidP="008E4BA2">
            <w:pPr>
              <w:cnfStyle w:val="000000100000" w:firstRow="0" w:lastRow="0" w:firstColumn="0" w:lastColumn="0" w:oddVBand="0" w:evenVBand="0" w:oddHBand="1" w:evenHBand="0" w:firstRowFirstColumn="0" w:firstRowLastColumn="0" w:lastRowFirstColumn="0" w:lastRowLastColumn="0"/>
            </w:pPr>
            <w:r>
              <w:t>E</w:t>
            </w:r>
            <w:r w:rsidR="00581182">
              <w:t xml:space="preserve">nsemble de Points de Livraison Consommateur, de Points d’Interconnexion Réseau Régional et de Points d’Interface Transport Distribution sur lequel est définie une Capacité Journalière de Sortie du Réseau Principal ; l’ensemble de ces éléments est fixé aux Conditions Particulières. Une Zone de Sortie est rattachée à </w:t>
            </w:r>
            <w:r w:rsidR="00C86508">
              <w:t>la</w:t>
            </w:r>
            <w:r w:rsidR="00581182">
              <w:t xml:space="preserve"> Zone d’Equilibrage.</w:t>
            </w:r>
          </w:p>
          <w:p w14:paraId="02053A60" w14:textId="77777777" w:rsidR="00581182" w:rsidRDefault="00581182" w:rsidP="008E4BA2">
            <w:pPr>
              <w:cnfStyle w:val="000000100000" w:firstRow="0" w:lastRow="0" w:firstColumn="0" w:lastColumn="0" w:oddVBand="0" w:evenVBand="0" w:oddHBand="1" w:evenHBand="0" w:firstRowFirstColumn="0" w:firstRowLastColumn="0" w:lastRowFirstColumn="0" w:lastRowLastColumn="0"/>
            </w:pPr>
          </w:p>
        </w:tc>
      </w:tr>
      <w:tr w:rsidR="00581182" w14:paraId="02053A66" w14:textId="77777777" w:rsidTr="00736AC3">
        <w:tc>
          <w:tcPr>
            <w:cnfStyle w:val="001000000000" w:firstRow="0" w:lastRow="0" w:firstColumn="1" w:lastColumn="0" w:oddVBand="0" w:evenVBand="0" w:oddHBand="0" w:evenHBand="0" w:firstRowFirstColumn="0" w:firstRowLastColumn="0" w:lastRowFirstColumn="0" w:lastRowLastColumn="0"/>
            <w:tcW w:w="1913" w:type="dxa"/>
          </w:tcPr>
          <w:p w14:paraId="02053A62" w14:textId="77777777" w:rsidR="00581182" w:rsidRDefault="00581182" w:rsidP="008E4BA2">
            <w:pPr>
              <w:jc w:val="left"/>
              <w:rPr>
                <w:b w:val="0"/>
                <w:bCs w:val="0"/>
              </w:rPr>
            </w:pPr>
            <w:r>
              <w:t>Zone d'Equilibrage</w:t>
            </w:r>
          </w:p>
        </w:tc>
        <w:tc>
          <w:tcPr>
            <w:cnfStyle w:val="000010000000" w:firstRow="0" w:lastRow="0" w:firstColumn="0" w:lastColumn="0" w:oddVBand="1" w:evenVBand="0" w:oddHBand="0" w:evenHBand="0" w:firstRowFirstColumn="0" w:firstRowLastColumn="0" w:lastRowFirstColumn="0" w:lastRowLastColumn="0"/>
            <w:tcW w:w="1418" w:type="dxa"/>
          </w:tcPr>
          <w:p w14:paraId="02053A63" w14:textId="77777777" w:rsidR="00581182" w:rsidRPr="000969FF" w:rsidRDefault="00581182" w:rsidP="000969FF">
            <w:pPr>
              <w:jc w:val="left"/>
              <w:rPr>
                <w:b/>
              </w:rPr>
            </w:pPr>
            <w:r w:rsidRPr="000969FF">
              <w:rPr>
                <w:b/>
              </w:rPr>
              <w:t>ZE</w:t>
            </w:r>
          </w:p>
        </w:tc>
        <w:tc>
          <w:tcPr>
            <w:tcW w:w="5881" w:type="dxa"/>
          </w:tcPr>
          <w:p w14:paraId="02053A64" w14:textId="77777777" w:rsidR="00C86508" w:rsidRDefault="00581182" w:rsidP="008E4BA2">
            <w:pPr>
              <w:cnfStyle w:val="000000000000" w:firstRow="0" w:lastRow="0" w:firstColumn="0" w:lastColumn="0" w:oddVBand="0" w:evenVBand="0" w:oddHBand="0" w:evenHBand="0" w:firstRowFirstColumn="0" w:firstRowLastColumn="0" w:lastRowFirstColumn="0" w:lastRowLastColumn="0"/>
            </w:pPr>
            <w:r>
              <w:t>Ensemble comprenant des Points d’Entrée, des Points de Livraison et un Point d’Echange de Gaz au sein duquel l’</w:t>
            </w:r>
            <w:r w:rsidR="00C42187">
              <w:t>Expéditeur</w:t>
            </w:r>
            <w:r>
              <w:t xml:space="preserve"> doit assurer un équilibrage. </w:t>
            </w:r>
          </w:p>
          <w:p w14:paraId="02053A65" w14:textId="77777777" w:rsidR="00581182" w:rsidRDefault="00581182" w:rsidP="0080475D">
            <w:pPr>
              <w:cnfStyle w:val="000000000000" w:firstRow="0" w:lastRow="0" w:firstColumn="0" w:lastColumn="0" w:oddVBand="0" w:evenVBand="0" w:oddHBand="0" w:evenHBand="0" w:firstRowFirstColumn="0" w:firstRowLastColumn="0" w:lastRowFirstColumn="0" w:lastRowLastColumn="0"/>
            </w:pPr>
          </w:p>
        </w:tc>
      </w:tr>
    </w:tbl>
    <w:p w14:paraId="02053A67" w14:textId="77777777" w:rsidR="00581182" w:rsidRDefault="00581182" w:rsidP="00581182">
      <w:pPr>
        <w:spacing w:after="200" w:line="276" w:lineRule="auto"/>
        <w:jc w:val="left"/>
        <w:rPr>
          <w:szCs w:val="24"/>
        </w:rPr>
      </w:pPr>
    </w:p>
    <w:p w14:paraId="02053A68" w14:textId="77777777" w:rsidR="008249F4" w:rsidRDefault="008249F4">
      <w:pPr>
        <w:spacing w:after="200" w:line="276" w:lineRule="auto"/>
        <w:jc w:val="left"/>
        <w:rPr>
          <w:szCs w:val="24"/>
        </w:rPr>
      </w:pPr>
      <w:r>
        <w:br w:type="page"/>
      </w:r>
    </w:p>
    <w:p w14:paraId="02053A69" w14:textId="77777777" w:rsidR="00715FF6" w:rsidRDefault="00715FF6" w:rsidP="00715FF6">
      <w:pPr>
        <w:pStyle w:val="Corpsdetexte2"/>
      </w:pPr>
    </w:p>
    <w:p w14:paraId="02053A6A" w14:textId="77777777" w:rsidR="00715FF6" w:rsidRDefault="00715FF6" w:rsidP="00FE7C2D">
      <w:pPr>
        <w:pStyle w:val="Titre1"/>
      </w:pPr>
      <w:bookmarkStart w:id="94" w:name="_Toc212373462"/>
      <w:bookmarkStart w:id="95" w:name="_Toc452381952"/>
      <w:r>
        <w:t>Sites utiles</w:t>
      </w:r>
      <w:bookmarkEnd w:id="94"/>
      <w:bookmarkEnd w:id="95"/>
    </w:p>
    <w:p w14:paraId="02053A6B" w14:textId="77777777" w:rsidR="00715FF6" w:rsidRDefault="00715FF6" w:rsidP="00715FF6">
      <w:pPr>
        <w:pStyle w:val="Corpsdetexte2"/>
      </w:pPr>
    </w:p>
    <w:p w14:paraId="02053A6C" w14:textId="77777777" w:rsidR="00715FF6" w:rsidRDefault="00715FF6" w:rsidP="00715FF6">
      <w:pPr>
        <w:pStyle w:val="Corpsdetexte2"/>
      </w:pPr>
      <w:r>
        <w:t>Ci-après, pour information, une liste de sites institutionnels qui peuvent éclairer des points particuliers du présent document.</w:t>
      </w:r>
    </w:p>
    <w:p w14:paraId="02053A6D" w14:textId="77777777" w:rsidR="00715FF6" w:rsidRDefault="00715FF6" w:rsidP="00715FF6">
      <w:pPr>
        <w:pStyle w:val="Corpsdetexte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487"/>
      </w:tblGrid>
      <w:tr w:rsidR="00715FF6" w14:paraId="02053A70" w14:textId="77777777" w:rsidTr="00770F99">
        <w:tc>
          <w:tcPr>
            <w:tcW w:w="4575" w:type="dxa"/>
            <w:shd w:val="clear" w:color="auto" w:fill="D9D9D9"/>
          </w:tcPr>
          <w:p w14:paraId="02053A6E" w14:textId="77777777" w:rsidR="00715FF6" w:rsidRDefault="00715FF6" w:rsidP="00081EFE">
            <w:pPr>
              <w:pStyle w:val="Corpsdetexte2"/>
              <w:jc w:val="center"/>
              <w:rPr>
                <w:b/>
                <w:bCs/>
                <w:sz w:val="24"/>
              </w:rPr>
            </w:pPr>
            <w:r>
              <w:rPr>
                <w:b/>
                <w:bCs/>
                <w:sz w:val="24"/>
              </w:rPr>
              <w:t>Adresse du site</w:t>
            </w:r>
          </w:p>
        </w:tc>
        <w:tc>
          <w:tcPr>
            <w:tcW w:w="4487" w:type="dxa"/>
            <w:shd w:val="clear" w:color="auto" w:fill="D9D9D9"/>
          </w:tcPr>
          <w:p w14:paraId="02053A6F" w14:textId="77777777" w:rsidR="00715FF6" w:rsidRDefault="00715FF6" w:rsidP="00081EFE">
            <w:pPr>
              <w:pStyle w:val="Corpsdetexte2"/>
              <w:jc w:val="center"/>
              <w:rPr>
                <w:b/>
                <w:bCs/>
                <w:sz w:val="24"/>
              </w:rPr>
            </w:pPr>
            <w:r>
              <w:rPr>
                <w:b/>
                <w:bCs/>
                <w:sz w:val="24"/>
              </w:rPr>
              <w:t>Informations disponibles</w:t>
            </w:r>
          </w:p>
        </w:tc>
      </w:tr>
      <w:tr w:rsidR="00715FF6" w14:paraId="02053A74" w14:textId="77777777" w:rsidTr="00770F99">
        <w:tc>
          <w:tcPr>
            <w:tcW w:w="4575" w:type="dxa"/>
          </w:tcPr>
          <w:p w14:paraId="63A21DDB" w14:textId="515C85AF" w:rsidR="00DB2643" w:rsidRPr="00DB2643" w:rsidRDefault="00633D1B" w:rsidP="001D3318">
            <w:pPr>
              <w:spacing w:before="60"/>
              <w:contextualSpacing/>
              <w:rPr>
                <w:sz w:val="18"/>
                <w:szCs w:val="18"/>
              </w:rPr>
            </w:pPr>
            <w:r>
              <w:fldChar w:fldCharType="begin"/>
            </w:r>
            <w:r>
              <w:instrText>HYPERLINK "http://www.grtgaz.com"</w:instrText>
            </w:r>
            <w:r>
              <w:fldChar w:fldCharType="separate"/>
            </w:r>
            <w:proofErr w:type="gramStart"/>
            <w:r w:rsidRPr="007F0DF3">
              <w:rPr>
                <w:rStyle w:val="Lienhypertexte"/>
              </w:rPr>
              <w:t>www</w:t>
            </w:r>
            <w:proofErr w:type="gramEnd"/>
            <w:r w:rsidRPr="007F0DF3">
              <w:rPr>
                <w:rStyle w:val="Lienhypertexte"/>
              </w:rPr>
              <w:t>.</w:t>
            </w:r>
            <w:r w:rsidR="00DB2643" w:rsidRPr="00DB2643">
              <w:rPr>
                <w:sz w:val="18"/>
                <w:szCs w:val="18"/>
              </w:rPr>
              <w:t xml:space="preserve"> natrangroupe.com</w:t>
            </w:r>
          </w:p>
          <w:p w14:paraId="02053A71" w14:textId="2E9D4115" w:rsidR="00715FF6" w:rsidRDefault="00633D1B" w:rsidP="00081EFE">
            <w:pPr>
              <w:pStyle w:val="Corpsdetexte2"/>
            </w:pPr>
            <w:r>
              <w:fldChar w:fldCharType="end"/>
            </w:r>
          </w:p>
        </w:tc>
        <w:tc>
          <w:tcPr>
            <w:tcW w:w="4487" w:type="dxa"/>
          </w:tcPr>
          <w:p w14:paraId="02053A72" w14:textId="4473E378" w:rsidR="00715FF6" w:rsidRDefault="00715FF6" w:rsidP="00081EFE">
            <w:pPr>
              <w:pStyle w:val="Corpsdetexte2"/>
            </w:pPr>
            <w:r>
              <w:t xml:space="preserve">Présentation de l’activité de </w:t>
            </w:r>
            <w:r w:rsidR="00675B3B">
              <w:t>NaTran</w:t>
            </w:r>
            <w:r>
              <w:t>, y compris les règles métier</w:t>
            </w:r>
          </w:p>
          <w:p w14:paraId="02053A73" w14:textId="77777777" w:rsidR="00FE7C2D" w:rsidRDefault="00FE7C2D" w:rsidP="00081EFE">
            <w:pPr>
              <w:pStyle w:val="Corpsdetexte2"/>
            </w:pPr>
            <w:r>
              <w:t>Contrats</w:t>
            </w:r>
          </w:p>
        </w:tc>
      </w:tr>
      <w:tr w:rsidR="00715FF6" w14:paraId="02053A77" w14:textId="77777777" w:rsidTr="00770F99">
        <w:tc>
          <w:tcPr>
            <w:tcW w:w="4575" w:type="dxa"/>
          </w:tcPr>
          <w:p w14:paraId="02053A75" w14:textId="77777777" w:rsidR="00715FF6" w:rsidRDefault="00633D1B" w:rsidP="00081EFE">
            <w:pPr>
              <w:pStyle w:val="Corpsdetexte2"/>
            </w:pPr>
            <w:hyperlink r:id="rId12" w:history="1">
              <w:r w:rsidRPr="007F0DF3">
                <w:rPr>
                  <w:rStyle w:val="Lienhypertexte"/>
                </w:rPr>
                <w:t>www.easee-gas.org</w:t>
              </w:r>
            </w:hyperlink>
          </w:p>
        </w:tc>
        <w:tc>
          <w:tcPr>
            <w:tcW w:w="4487" w:type="dxa"/>
          </w:tcPr>
          <w:p w14:paraId="02053A76" w14:textId="77777777" w:rsidR="00715FF6" w:rsidRDefault="00715FF6" w:rsidP="00081EFE">
            <w:pPr>
              <w:pStyle w:val="Corpsdetexte2"/>
              <w:rPr>
                <w:lang w:val="en-GB"/>
              </w:rPr>
            </w:pPr>
            <w:r>
              <w:rPr>
                <w:lang w:val="en-GB"/>
              </w:rPr>
              <w:t>Common Business Practices</w:t>
            </w:r>
          </w:p>
        </w:tc>
      </w:tr>
      <w:tr w:rsidR="00715FF6" w14:paraId="02053A7A" w14:textId="77777777" w:rsidTr="00770F99">
        <w:tc>
          <w:tcPr>
            <w:tcW w:w="4575" w:type="dxa"/>
          </w:tcPr>
          <w:p w14:paraId="02053A78" w14:textId="6FBB8779" w:rsidR="00715FF6" w:rsidRDefault="0022577C" w:rsidP="00081EFE">
            <w:pPr>
              <w:pStyle w:val="Corpsdetexte2"/>
              <w:rPr>
                <w:lang w:val="en-GB"/>
              </w:rPr>
            </w:pPr>
            <w:hyperlink r:id="rId13" w:history="1">
              <w:r w:rsidRPr="00C63725">
                <w:rPr>
                  <w:rStyle w:val="Lienhypertexte"/>
                  <w:lang w:val="en-GB"/>
                </w:rPr>
                <w:t>www.concertation.cre.fr</w:t>
              </w:r>
            </w:hyperlink>
          </w:p>
        </w:tc>
        <w:tc>
          <w:tcPr>
            <w:tcW w:w="4487" w:type="dxa"/>
          </w:tcPr>
          <w:p w14:paraId="02053A79" w14:textId="77777777" w:rsidR="00715FF6" w:rsidRDefault="00715FF6" w:rsidP="00081EFE">
            <w:pPr>
              <w:pStyle w:val="Corpsdetexte2"/>
            </w:pPr>
            <w:r>
              <w:t>Interfaces GRT/GRD</w:t>
            </w:r>
          </w:p>
        </w:tc>
      </w:tr>
      <w:tr w:rsidR="00715FF6" w14:paraId="02053A7D" w14:textId="77777777" w:rsidTr="00770F99">
        <w:tc>
          <w:tcPr>
            <w:tcW w:w="4575" w:type="dxa"/>
          </w:tcPr>
          <w:p w14:paraId="02053A7B" w14:textId="77777777" w:rsidR="00715FF6" w:rsidRDefault="00633D1B" w:rsidP="00081EFE">
            <w:pPr>
              <w:pStyle w:val="Corpsdetexte2"/>
            </w:pPr>
            <w:hyperlink r:id="rId14" w:history="1">
              <w:r w:rsidRPr="007F0DF3">
                <w:rPr>
                  <w:rStyle w:val="Lienhypertexte"/>
                </w:rPr>
                <w:t>www.cre.fr</w:t>
              </w:r>
            </w:hyperlink>
          </w:p>
        </w:tc>
        <w:tc>
          <w:tcPr>
            <w:tcW w:w="4487" w:type="dxa"/>
          </w:tcPr>
          <w:p w14:paraId="02053A7C" w14:textId="77777777" w:rsidR="00715FF6" w:rsidRDefault="00770F99" w:rsidP="00081EFE">
            <w:pPr>
              <w:pStyle w:val="Corpsdetexte2"/>
            </w:pPr>
            <w:r>
              <w:t xml:space="preserve">Commission de </w:t>
            </w:r>
            <w:r w:rsidR="00715FF6">
              <w:t>Régulation</w:t>
            </w:r>
            <w:r>
              <w:t xml:space="preserve"> et de l’Energie</w:t>
            </w:r>
          </w:p>
        </w:tc>
      </w:tr>
      <w:tr w:rsidR="00770F99" w14:paraId="02053A80" w14:textId="77777777" w:rsidTr="00770F99">
        <w:tc>
          <w:tcPr>
            <w:tcW w:w="4575" w:type="dxa"/>
          </w:tcPr>
          <w:p w14:paraId="02053A7E" w14:textId="36086D87" w:rsidR="00770F99" w:rsidRDefault="00770F99" w:rsidP="00081EFE">
            <w:pPr>
              <w:pStyle w:val="Corpsdetexte2"/>
              <w:rPr>
                <w:rStyle w:val="Lienhypertexte"/>
              </w:rPr>
            </w:pPr>
            <w:r>
              <w:rPr>
                <w:rStyle w:val="Lienhypertexte"/>
              </w:rPr>
              <w:t>www.storengy.com</w:t>
            </w:r>
          </w:p>
        </w:tc>
        <w:tc>
          <w:tcPr>
            <w:tcW w:w="4487" w:type="dxa"/>
          </w:tcPr>
          <w:p w14:paraId="02053A7F" w14:textId="77777777" w:rsidR="00770F99" w:rsidRDefault="00770F99" w:rsidP="00770F99">
            <w:pPr>
              <w:pStyle w:val="Corpsdetexte2"/>
            </w:pPr>
            <w:r>
              <w:t>Présentation de l’activité relative aux Stockages</w:t>
            </w:r>
          </w:p>
        </w:tc>
      </w:tr>
      <w:tr w:rsidR="00715FF6" w14:paraId="02053A83" w14:textId="77777777" w:rsidTr="00770F99">
        <w:tc>
          <w:tcPr>
            <w:tcW w:w="4575" w:type="dxa"/>
          </w:tcPr>
          <w:p w14:paraId="02053A81" w14:textId="13AE86E1" w:rsidR="00715FF6" w:rsidRDefault="00770F99" w:rsidP="00770F99">
            <w:pPr>
              <w:pStyle w:val="Corpsdetexte2"/>
            </w:pPr>
            <w:r>
              <w:rPr>
                <w:rStyle w:val="Lienhypertexte"/>
              </w:rPr>
              <w:t>www.elengy.com</w:t>
            </w:r>
          </w:p>
        </w:tc>
        <w:tc>
          <w:tcPr>
            <w:tcW w:w="4487" w:type="dxa"/>
          </w:tcPr>
          <w:p w14:paraId="02053A82" w14:textId="77777777" w:rsidR="00715FF6" w:rsidRDefault="00715FF6" w:rsidP="00770F99">
            <w:pPr>
              <w:pStyle w:val="Corpsdetexte2"/>
            </w:pPr>
            <w:r>
              <w:t xml:space="preserve">Présentation de </w:t>
            </w:r>
            <w:r w:rsidR="00100E99">
              <w:t>l’activité relative</w:t>
            </w:r>
            <w:r>
              <w:t xml:space="preserve"> </w:t>
            </w:r>
            <w:r w:rsidR="00770F99">
              <w:t>aux Terminaux Méthaniers</w:t>
            </w:r>
            <w:r w:rsidR="00C86508">
              <w:t xml:space="preserve"> ELENGY</w:t>
            </w:r>
          </w:p>
        </w:tc>
      </w:tr>
      <w:tr w:rsidR="00C86508" w14:paraId="02053A86" w14:textId="77777777" w:rsidTr="00770F99">
        <w:tc>
          <w:tcPr>
            <w:tcW w:w="4575" w:type="dxa"/>
          </w:tcPr>
          <w:p w14:paraId="0A51D05A" w14:textId="2668404D" w:rsidR="00C86508" w:rsidRDefault="00933EFB" w:rsidP="00770F99">
            <w:pPr>
              <w:pStyle w:val="Corpsdetexte2"/>
              <w:rPr>
                <w:rStyle w:val="Lienhypertexte"/>
              </w:rPr>
            </w:pPr>
            <w:hyperlink r:id="rId15" w:history="1">
              <w:r w:rsidRPr="00A1674A">
                <w:rPr>
                  <w:rStyle w:val="Lienhypertexte"/>
                </w:rPr>
                <w:t>www.ebb.dlng-sico.com</w:t>
              </w:r>
            </w:hyperlink>
          </w:p>
          <w:p w14:paraId="02053A84" w14:textId="46047111" w:rsidR="00933EFB" w:rsidRDefault="00933EFB" w:rsidP="00770F99">
            <w:pPr>
              <w:pStyle w:val="Corpsdetexte2"/>
              <w:rPr>
                <w:rStyle w:val="Lienhypertexte"/>
              </w:rPr>
            </w:pPr>
            <w:r>
              <w:rPr>
                <w:rStyle w:val="ui-provider"/>
              </w:rPr>
              <w:t>www.dunkerquelng.com</w:t>
            </w:r>
          </w:p>
        </w:tc>
        <w:tc>
          <w:tcPr>
            <w:tcW w:w="4487" w:type="dxa"/>
          </w:tcPr>
          <w:p w14:paraId="02053A85" w14:textId="77777777" w:rsidR="00C86508" w:rsidRDefault="00C86508" w:rsidP="00C86508">
            <w:pPr>
              <w:pStyle w:val="Corpsdetexte2"/>
            </w:pPr>
            <w:r>
              <w:t>Présentation de l’activité relative au Terminal Méthanier Dunkerque LNG</w:t>
            </w:r>
          </w:p>
        </w:tc>
      </w:tr>
      <w:tr w:rsidR="00715FF6" w14:paraId="02053A89" w14:textId="77777777" w:rsidTr="00770F99">
        <w:tc>
          <w:tcPr>
            <w:tcW w:w="4575" w:type="dxa"/>
          </w:tcPr>
          <w:p w14:paraId="02053A87" w14:textId="77777777" w:rsidR="00715FF6" w:rsidRDefault="00633D1B" w:rsidP="00081EFE">
            <w:pPr>
              <w:pStyle w:val="Corpsdetexte2"/>
            </w:pPr>
            <w:hyperlink r:id="rId16" w:history="1">
              <w:r w:rsidRPr="007F0DF3">
                <w:rPr>
                  <w:rStyle w:val="Lienhypertexte"/>
                </w:rPr>
                <w:t>www.grdf.fr</w:t>
              </w:r>
            </w:hyperlink>
          </w:p>
        </w:tc>
        <w:tc>
          <w:tcPr>
            <w:tcW w:w="4487" w:type="dxa"/>
          </w:tcPr>
          <w:p w14:paraId="02053A88" w14:textId="77777777" w:rsidR="00715FF6" w:rsidRDefault="00715FF6" w:rsidP="00081EFE">
            <w:pPr>
              <w:pStyle w:val="Corpsdetexte2"/>
            </w:pPr>
            <w:r>
              <w:t>Présentation de l’activité de Gaz Réseau Distribution France.</w:t>
            </w:r>
          </w:p>
        </w:tc>
      </w:tr>
      <w:tr w:rsidR="00715FF6" w14:paraId="02053A8C" w14:textId="77777777" w:rsidTr="00770F99">
        <w:tc>
          <w:tcPr>
            <w:tcW w:w="4575" w:type="dxa"/>
          </w:tcPr>
          <w:p w14:paraId="02053A8A" w14:textId="08FE756D" w:rsidR="00715FF6" w:rsidRDefault="00B75AE5" w:rsidP="00081EFE">
            <w:pPr>
              <w:pStyle w:val="Corpsdetexte2"/>
            </w:pPr>
            <w:hyperlink r:id="rId17" w:history="1">
              <w:r w:rsidRPr="00C63725">
                <w:rPr>
                  <w:rStyle w:val="Lienhypertexte"/>
                </w:rPr>
                <w:t>www.eex.com</w:t>
              </w:r>
            </w:hyperlink>
          </w:p>
        </w:tc>
        <w:tc>
          <w:tcPr>
            <w:tcW w:w="4487" w:type="dxa"/>
          </w:tcPr>
          <w:p w14:paraId="02053A8B" w14:textId="4AEA870A" w:rsidR="00715FF6" w:rsidRDefault="00715FF6" w:rsidP="00081EFE">
            <w:pPr>
              <w:pStyle w:val="Corpsdetexte2"/>
            </w:pPr>
            <w:r>
              <w:t xml:space="preserve">Présentation de l’activité de l’opérateur de Bourse </w:t>
            </w:r>
            <w:r w:rsidR="00381856">
              <w:t>EEX</w:t>
            </w:r>
          </w:p>
        </w:tc>
      </w:tr>
      <w:tr w:rsidR="002D6632" w14:paraId="58EF2E9D" w14:textId="77777777" w:rsidTr="00770F99">
        <w:tc>
          <w:tcPr>
            <w:tcW w:w="4575" w:type="dxa"/>
          </w:tcPr>
          <w:p w14:paraId="1BF01DBA" w14:textId="7FF6BBAC" w:rsidR="002D6632" w:rsidRDefault="002D6632" w:rsidP="00081EFE">
            <w:pPr>
              <w:pStyle w:val="Corpsdetexte2"/>
            </w:pPr>
            <w:r w:rsidRPr="002D6632">
              <w:t>www.ice.com</w:t>
            </w:r>
          </w:p>
        </w:tc>
        <w:tc>
          <w:tcPr>
            <w:tcW w:w="4487" w:type="dxa"/>
          </w:tcPr>
          <w:p w14:paraId="65B12BEE" w14:textId="4CBC6365" w:rsidR="002D6632" w:rsidRDefault="00381856" w:rsidP="00081EFE">
            <w:pPr>
              <w:pStyle w:val="Corpsdetexte2"/>
            </w:pPr>
            <w:r>
              <w:t>Présentation de l’activité de l’opérateur de Bourse ICE</w:t>
            </w:r>
          </w:p>
        </w:tc>
      </w:tr>
      <w:tr w:rsidR="00715FF6" w14:paraId="02053A8F" w14:textId="77777777" w:rsidTr="00770F99">
        <w:tc>
          <w:tcPr>
            <w:tcW w:w="4575" w:type="dxa"/>
          </w:tcPr>
          <w:p w14:paraId="02053A8D" w14:textId="7A9C91AE" w:rsidR="00715FF6" w:rsidRDefault="001C6842" w:rsidP="00081EFE">
            <w:pPr>
              <w:pStyle w:val="Corpsdetexte2"/>
            </w:pPr>
            <w:hyperlink r:id="rId18" w:history="1">
              <w:r w:rsidRPr="00C63725">
                <w:rPr>
                  <w:rStyle w:val="Lienhypertexte"/>
                </w:rPr>
                <w:t>www.gie.eu</w:t>
              </w:r>
            </w:hyperlink>
          </w:p>
        </w:tc>
        <w:tc>
          <w:tcPr>
            <w:tcW w:w="4487" w:type="dxa"/>
          </w:tcPr>
          <w:p w14:paraId="02053A8E" w14:textId="77777777" w:rsidR="00715FF6" w:rsidRDefault="00715FF6" w:rsidP="00081EFE">
            <w:pPr>
              <w:pStyle w:val="Corpsdetexte2"/>
            </w:pPr>
            <w:r>
              <w:t>Présentation de l’activité de Gaz Infrastructure Europe, organisme de représentation et de concertation des transporteurs européens</w:t>
            </w:r>
          </w:p>
        </w:tc>
      </w:tr>
    </w:tbl>
    <w:p w14:paraId="02053A90" w14:textId="77777777" w:rsidR="00715FF6" w:rsidRDefault="00715FF6" w:rsidP="00100E99">
      <w:pPr>
        <w:pStyle w:val="Corpsdetexte2"/>
      </w:pPr>
    </w:p>
    <w:sectPr w:rsidR="00715FF6" w:rsidSect="008F570B">
      <w:headerReference w:type="default" r:id="rId19"/>
      <w:footerReference w:type="default" r:id="rId20"/>
      <w:headerReference w:type="first" r:id="rId21"/>
      <w:foot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6C88A" w14:textId="77777777" w:rsidR="007167D9" w:rsidRDefault="007167D9" w:rsidP="008F570B">
      <w:pPr>
        <w:spacing w:line="240" w:lineRule="auto"/>
      </w:pPr>
      <w:r>
        <w:separator/>
      </w:r>
    </w:p>
  </w:endnote>
  <w:endnote w:type="continuationSeparator" w:id="0">
    <w:p w14:paraId="107F6AFD" w14:textId="77777777" w:rsidR="007167D9" w:rsidRDefault="007167D9" w:rsidP="008F57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Roman">
    <w:panose1 w:val="020B0600030504020204"/>
    <w:charset w:val="00"/>
    <w:family w:val="swiss"/>
    <w:pitch w:val="variable"/>
    <w:sig w:usb0="8000002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rutiger Bold">
    <w:panose1 w:val="020B0800030504020204"/>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 LightItalic">
    <w:panose1 w:val="020B0400030504090204"/>
    <w:charset w:val="00"/>
    <w:family w:val="swiss"/>
    <w:pitch w:val="variable"/>
    <w:sig w:usb0="80000027"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utiger Light">
    <w:panose1 w:val="020B0400030504020204"/>
    <w:charset w:val="00"/>
    <w:family w:val="swiss"/>
    <w:pitch w:val="variable"/>
    <w:sig w:usb0="8000002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644644"/>
      <w:docPartObj>
        <w:docPartGallery w:val="Page Numbers (Bottom of Page)"/>
        <w:docPartUnique/>
      </w:docPartObj>
    </w:sdtPr>
    <w:sdtEndPr/>
    <w:sdtContent>
      <w:p w14:paraId="02053A9A" w14:textId="2C03DA46" w:rsidR="00C86508" w:rsidRDefault="00C86508" w:rsidP="00091457">
        <w:pPr>
          <w:pStyle w:val="Pieddepage"/>
          <w:tabs>
            <w:tab w:val="clear" w:pos="4536"/>
            <w:tab w:val="center" w:pos="0"/>
          </w:tabs>
          <w:ind w:firstLine="2124"/>
          <w:jc w:val="center"/>
        </w:pPr>
        <w:r>
          <w:t xml:space="preserve">Glossaire </w:t>
        </w:r>
        <w:r w:rsidR="000D7FB2">
          <w:t>Ingrid</w:t>
        </w:r>
        <w:r w:rsidR="00744A87">
          <w:t xml:space="preserve"> </w:t>
        </w:r>
        <w:r w:rsidR="00172E58">
          <w:t>–</w:t>
        </w:r>
        <w:r w:rsidR="00694AC9">
          <w:t xml:space="preserve"> </w:t>
        </w:r>
        <w:r w:rsidR="00172E58">
          <w:t>16/02/2026</w:t>
        </w:r>
        <w:r>
          <w:tab/>
        </w:r>
        <w:r>
          <w:fldChar w:fldCharType="begin"/>
        </w:r>
        <w:r>
          <w:instrText xml:space="preserve"> PAGE   \* MERGEFORMAT </w:instrText>
        </w:r>
        <w:r>
          <w:fldChar w:fldCharType="separate"/>
        </w:r>
        <w:r w:rsidR="00770CFD">
          <w:rPr>
            <w:noProof/>
          </w:rPr>
          <w:t>12</w:t>
        </w:r>
        <w:r>
          <w:rPr>
            <w:noProof/>
          </w:rPr>
          <w:fldChar w:fldCharType="end"/>
        </w:r>
      </w:p>
    </w:sdtContent>
  </w:sdt>
  <w:p w14:paraId="02053A9B" w14:textId="77777777" w:rsidR="00C86508" w:rsidRDefault="00C86508">
    <w:pPr>
      <w:pStyle w:val="Pieddepage"/>
    </w:pPr>
    <w:r>
      <w:rPr>
        <w:noProof/>
      </w:rPr>
      <mc:AlternateContent>
        <mc:Choice Requires="wps">
          <w:drawing>
            <wp:anchor distT="0" distB="0" distL="114300" distR="114300" simplePos="0" relativeHeight="251661312" behindDoc="0" locked="0" layoutInCell="0" allowOverlap="1" wp14:anchorId="02053AA1" wp14:editId="02053AA2">
              <wp:simplePos x="0" y="0"/>
              <wp:positionH relativeFrom="page">
                <wp:posOffset>0</wp:posOffset>
              </wp:positionH>
              <wp:positionV relativeFrom="page">
                <wp:posOffset>10234930</wp:posOffset>
              </wp:positionV>
              <wp:extent cx="7560310" cy="266700"/>
              <wp:effectExtent l="0" t="0" r="0" b="0"/>
              <wp:wrapNone/>
              <wp:docPr id="5" name="MSIPCM4dc541c8b89a160106ae46d7" descr="{&quot;HashCode&quot;:-117072672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053AA5" w14:textId="77777777" w:rsidR="00C86508" w:rsidRPr="00770F99" w:rsidRDefault="00C86508" w:rsidP="00770F99">
                          <w:pPr>
                            <w:jc w:val="left"/>
                            <w:rPr>
                              <w:rFonts w:ascii="Calibri" w:hAnsi="Calibri" w:cs="Calibri"/>
                              <w:color w:val="31710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2053AA1" id="_x0000_t202" coordsize="21600,21600" o:spt="202" path="m,l,21600r21600,l21600,xe">
              <v:stroke joinstyle="miter"/>
              <v:path gradientshapeok="t" o:connecttype="rect"/>
            </v:shapetype>
            <v:shape id="MSIPCM4dc541c8b89a160106ae46d7" o:spid="_x0000_s1026" type="#_x0000_t202" alt="{&quot;HashCode&quot;:-1170726724,&quot;Height&quot;:841.0,&quot;Width&quot;:595.0,&quot;Placement&quot;:&quot;Footer&quot;,&quot;Index&quot;:&quot;Primary&quot;,&quot;Section&quot;:1,&quot;Top&quot;:0.0,&quot;Left&quot;:0.0}" style="position:absolute;left:0;text-align:left;margin-left:0;margin-top:805.9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" o:allowincell="f" filled="f" stroked="f" strokeweight=".5pt">
              <v:textbox inset="20pt,0,,0">
                <w:txbxContent>
                  <w:p w14:paraId="02053AA5" w14:textId="77777777" w:rsidR="00C86508" w:rsidRPr="00770F99" w:rsidRDefault="00C86508" w:rsidP="00770F99">
                    <w:pPr>
                      <w:jc w:val="left"/>
                      <w:rPr>
                        <w:rFonts w:ascii="Calibri" w:hAnsi="Calibri" w:cs="Calibri"/>
                        <w:color w:val="31710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53A9C" w14:textId="77777777" w:rsidR="00C86508" w:rsidRDefault="00C86508">
    <w:pPr>
      <w:pStyle w:val="Pieddepage"/>
    </w:pPr>
    <w:r>
      <w:rPr>
        <w:noProof/>
      </w:rPr>
      <mc:AlternateContent>
        <mc:Choice Requires="wps">
          <w:drawing>
            <wp:anchor distT="0" distB="0" distL="114300" distR="114300" simplePos="0" relativeHeight="251662336" behindDoc="0" locked="0" layoutInCell="0" allowOverlap="1" wp14:anchorId="02053AA3" wp14:editId="02053AA4">
              <wp:simplePos x="0" y="0"/>
              <wp:positionH relativeFrom="page">
                <wp:posOffset>0</wp:posOffset>
              </wp:positionH>
              <wp:positionV relativeFrom="page">
                <wp:posOffset>10234930</wp:posOffset>
              </wp:positionV>
              <wp:extent cx="7560310" cy="266700"/>
              <wp:effectExtent l="0" t="0" r="0" b="0"/>
              <wp:wrapNone/>
              <wp:docPr id="6" name="MSIPCM437a4d4ea1ec17e39e2c2d5c" descr="{&quot;HashCode&quot;:-117072672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053AA6" w14:textId="77777777" w:rsidR="00C86508" w:rsidRPr="00770F99" w:rsidRDefault="00C86508" w:rsidP="00770F99">
                          <w:pPr>
                            <w:jc w:val="left"/>
                            <w:rPr>
                              <w:rFonts w:ascii="Calibri" w:hAnsi="Calibri" w:cs="Calibri"/>
                              <w:color w:val="31710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2053AA3" id="_x0000_t202" coordsize="21600,21600" o:spt="202" path="m,l,21600r21600,l21600,xe">
              <v:stroke joinstyle="miter"/>
              <v:path gradientshapeok="t" o:connecttype="rect"/>
            </v:shapetype>
            <v:shape id="MSIPCM437a4d4ea1ec17e39e2c2d5c" o:spid="_x0000_s1027" type="#_x0000_t202" alt="{&quot;HashCode&quot;:-1170726724,&quot;Height&quot;:841.0,&quot;Width&quot;:595.0,&quot;Placement&quot;:&quot;Footer&quot;,&quot;Index&quot;:&quot;FirstPage&quot;,&quot;Section&quot;:1,&quot;Top&quot;:0.0,&quot;Left&quot;:0.0}" style="position:absolute;left:0;text-align:left;margin-left:0;margin-top:805.9pt;width:595.3pt;height:21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" o:allowincell="f" filled="f" stroked="f" strokeweight=".5pt">
              <v:textbox inset="20pt,0,,0">
                <w:txbxContent>
                  <w:p w14:paraId="02053AA6" w14:textId="77777777" w:rsidR="00C86508" w:rsidRPr="00770F99" w:rsidRDefault="00C86508" w:rsidP="00770F99">
                    <w:pPr>
                      <w:jc w:val="left"/>
                      <w:rPr>
                        <w:rFonts w:ascii="Calibri" w:hAnsi="Calibri" w:cs="Calibri"/>
                        <w:color w:val="3171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552CE" w14:textId="77777777" w:rsidR="007167D9" w:rsidRDefault="007167D9" w:rsidP="008F570B">
      <w:pPr>
        <w:spacing w:line="240" w:lineRule="auto"/>
      </w:pPr>
      <w:r>
        <w:separator/>
      </w:r>
    </w:p>
  </w:footnote>
  <w:footnote w:type="continuationSeparator" w:id="0">
    <w:p w14:paraId="70673DF3" w14:textId="77777777" w:rsidR="007167D9" w:rsidRDefault="007167D9" w:rsidP="008F57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53A99" w14:textId="7C2C8420" w:rsidR="00C86508" w:rsidRDefault="00596B0B" w:rsidP="00250C33">
    <w:pPr>
      <w:pStyle w:val="En-tte"/>
      <w:jc w:val="center"/>
    </w:pPr>
    <w:r>
      <w:rPr>
        <w:noProof/>
      </w:rPr>
      <w:drawing>
        <wp:anchor distT="0" distB="0" distL="114300" distR="114300" simplePos="0" relativeHeight="251672576" behindDoc="0" locked="0" layoutInCell="1" allowOverlap="1" wp14:anchorId="5FA0E64D" wp14:editId="524ACAE7">
          <wp:simplePos x="0" y="0"/>
          <wp:positionH relativeFrom="margin">
            <wp:posOffset>4387850</wp:posOffset>
          </wp:positionH>
          <wp:positionV relativeFrom="paragraph">
            <wp:posOffset>-273050</wp:posOffset>
          </wp:positionV>
          <wp:extent cx="1748263" cy="715617"/>
          <wp:effectExtent l="0" t="0" r="0" b="0"/>
          <wp:wrapNone/>
          <wp:docPr id="568303416" name="Image 2" descr="Une image contenant Police, Graphiqu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069609" name="Image 2" descr="Une image contenant Police, Graphique, logo, graphism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8263" cy="715617"/>
                  </a:xfrm>
                  <a:prstGeom prst="rect">
                    <a:avLst/>
                  </a:prstGeom>
                </pic:spPr>
              </pic:pic>
            </a:graphicData>
          </a:graphic>
          <wp14:sizeRelH relativeFrom="page">
            <wp14:pctWidth>0</wp14:pctWidth>
          </wp14:sizeRelH>
          <wp14:sizeRelV relativeFrom="page">
            <wp14:pctHeight>0</wp14:pctHeight>
          </wp14:sizeRelV>
        </wp:anchor>
      </w:drawing>
    </w:r>
    <w:r w:rsidR="00A27AD5">
      <w:rPr>
        <w:noProof/>
      </w:rPr>
      <w:drawing>
        <wp:anchor distT="0" distB="0" distL="114300" distR="114300" simplePos="0" relativeHeight="251664384" behindDoc="0" locked="0" layoutInCell="1" allowOverlap="1" wp14:anchorId="74E41372" wp14:editId="59163409">
          <wp:simplePos x="0" y="0"/>
          <wp:positionH relativeFrom="margin">
            <wp:align>left</wp:align>
          </wp:positionH>
          <wp:positionV relativeFrom="paragraph">
            <wp:posOffset>-221615</wp:posOffset>
          </wp:positionV>
          <wp:extent cx="1303655" cy="66484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a:extLst>
                      <a:ext uri="{28A0092B-C50C-407E-A947-70E740481C1C}">
                        <a14:useLocalDpi xmlns:a14="http://schemas.microsoft.com/office/drawing/2010/main" val="0"/>
                      </a:ext>
                    </a:extLst>
                  </a:blip>
                  <a:stretch>
                    <a:fillRect/>
                  </a:stretch>
                </pic:blipFill>
                <pic:spPr>
                  <a:xfrm>
                    <a:off x="0" y="0"/>
                    <a:ext cx="1303655" cy="664845"/>
                  </a:xfrm>
                  <a:prstGeom prst="rect">
                    <a:avLst/>
                  </a:prstGeom>
                </pic:spPr>
              </pic:pic>
            </a:graphicData>
          </a:graphic>
          <wp14:sizeRelH relativeFrom="margin">
            <wp14:pctWidth>0</wp14:pctWidth>
          </wp14:sizeRelH>
          <wp14:sizeRelV relativeFrom="margin">
            <wp14:pctHeight>0</wp14:pctHeight>
          </wp14:sizeRelV>
        </wp:anchor>
      </w:drawing>
    </w:r>
    <w:r w:rsidR="00C86508">
      <w:t>Glossaire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78C43" w14:textId="2B944E44" w:rsidR="00AC33DE" w:rsidRDefault="009C5030">
    <w:pPr>
      <w:pStyle w:val="En-tte"/>
    </w:pPr>
    <w:r>
      <w:rPr>
        <w:noProof/>
      </w:rPr>
      <w:drawing>
        <wp:anchor distT="0" distB="0" distL="114300" distR="114300" simplePos="0" relativeHeight="251670528" behindDoc="0" locked="0" layoutInCell="1" allowOverlap="1" wp14:anchorId="74EFFEF2" wp14:editId="7AB09D95">
          <wp:simplePos x="0" y="0"/>
          <wp:positionH relativeFrom="margin">
            <wp:align>center</wp:align>
          </wp:positionH>
          <wp:positionV relativeFrom="paragraph">
            <wp:posOffset>-271780</wp:posOffset>
          </wp:positionV>
          <wp:extent cx="1748263" cy="715617"/>
          <wp:effectExtent l="0" t="0" r="0" b="0"/>
          <wp:wrapNone/>
          <wp:docPr id="395069609" name="Image 2" descr="Une image contenant Police, Graphiqu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069609" name="Image 2" descr="Une image contenant Police, Graphique, logo, graphism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8263" cy="715617"/>
                  </a:xfrm>
                  <a:prstGeom prst="rect">
                    <a:avLst/>
                  </a:prstGeom>
                </pic:spPr>
              </pic:pic>
            </a:graphicData>
          </a:graphic>
          <wp14:sizeRelH relativeFrom="page">
            <wp14:pctWidth>0</wp14:pctWidth>
          </wp14:sizeRelH>
          <wp14:sizeRelV relativeFrom="page">
            <wp14:pctHeight>0</wp14:pctHeight>
          </wp14:sizeRelV>
        </wp:anchor>
      </w:drawing>
    </w:r>
    <w:r w:rsidR="00C50D31">
      <w:rPr>
        <w:noProof/>
      </w:rPr>
      <mc:AlternateContent>
        <mc:Choice Requires="wps">
          <w:drawing>
            <wp:anchor distT="0" distB="0" distL="114300" distR="114300" simplePos="0" relativeHeight="251668480" behindDoc="0" locked="0" layoutInCell="1" allowOverlap="1" wp14:anchorId="191E721B" wp14:editId="15D1BFBD">
              <wp:simplePos x="0" y="0"/>
              <wp:positionH relativeFrom="column">
                <wp:posOffset>2891156</wp:posOffset>
              </wp:positionH>
              <wp:positionV relativeFrom="paragraph">
                <wp:posOffset>4284345</wp:posOffset>
              </wp:positionV>
              <wp:extent cx="3769360" cy="5972859"/>
              <wp:effectExtent l="0" t="0" r="2540" b="8890"/>
              <wp:wrapNone/>
              <wp:docPr id="10" name="Rectangle 10"/>
              <wp:cNvGraphicFramePr/>
              <a:graphic xmlns:a="http://schemas.openxmlformats.org/drawingml/2006/main">
                <a:graphicData uri="http://schemas.microsoft.com/office/word/2010/wordprocessingShape">
                  <wps:wsp>
                    <wps:cNvSpPr/>
                    <wps:spPr>
                      <a:xfrm>
                        <a:off x="0" y="0"/>
                        <a:ext cx="3769360" cy="5972859"/>
                      </a:xfrm>
                      <a:prstGeom prst="rect">
                        <a:avLst/>
                      </a:prstGeom>
                      <a:solidFill>
                        <a:srgbClr val="F796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10" style="position:absolute;margin-left:227.65pt;margin-top:337.35pt;width:296.8pt;height:470.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79646" stroked="f" strokeweight="1pt" w14:anchorId="5EC26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"/>
          </w:pict>
        </mc:Fallback>
      </mc:AlternateContent>
    </w:r>
    <w:r w:rsidR="00C50D31">
      <w:rPr>
        <w:noProof/>
      </w:rPr>
      <mc:AlternateContent>
        <mc:Choice Requires="wps">
          <w:drawing>
            <wp:anchor distT="0" distB="0" distL="114300" distR="114300" simplePos="0" relativeHeight="251664895" behindDoc="0" locked="0" layoutInCell="1" allowOverlap="1" wp14:anchorId="76E8C9D0" wp14:editId="6C364AAB">
              <wp:simplePos x="0" y="0"/>
              <wp:positionH relativeFrom="column">
                <wp:posOffset>-899795</wp:posOffset>
              </wp:positionH>
              <wp:positionV relativeFrom="paragraph">
                <wp:posOffset>-485207</wp:posOffset>
              </wp:positionV>
              <wp:extent cx="7559675" cy="10747169"/>
              <wp:effectExtent l="0" t="0" r="3175" b="0"/>
              <wp:wrapNone/>
              <wp:docPr id="8" name="Rectangle 8"/>
              <wp:cNvGraphicFramePr/>
              <a:graphic xmlns:a="http://schemas.openxmlformats.org/drawingml/2006/main">
                <a:graphicData uri="http://schemas.microsoft.com/office/word/2010/wordprocessingShape">
                  <wps:wsp>
                    <wps:cNvSpPr/>
                    <wps:spPr>
                      <a:xfrm>
                        <a:off x="0" y="0"/>
                        <a:ext cx="7559675" cy="10747169"/>
                      </a:xfrm>
                      <a:prstGeom prst="rect">
                        <a:avLst/>
                      </a:prstGeom>
                      <a:solidFill>
                        <a:srgbClr val="D7EDE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8" style="position:absolute;margin-left:-70.85pt;margin-top:-38.2pt;width:595.25pt;height:846.25pt;z-index:2516648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ede2" stroked="f" strokeweight="1pt" w14:anchorId="63E9C9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3A8A"/>
    <w:multiLevelType w:val="hybridMultilevel"/>
    <w:tmpl w:val="06DA1C28"/>
    <w:lvl w:ilvl="0" w:tplc="A52648C6">
      <w:start w:val="1"/>
      <w:numFmt w:val="bullet"/>
      <w:pStyle w:val="Listepuces2"/>
      <w:lvlText w:val="o"/>
      <w:lvlJc w:val="left"/>
      <w:pPr>
        <w:tabs>
          <w:tab w:val="num" w:pos="720"/>
        </w:tabs>
        <w:ind w:left="720" w:hanging="360"/>
      </w:pPr>
      <w:rPr>
        <w:rFonts w:ascii="Courier New" w:hAnsi="Courier New"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6E16CE"/>
    <w:multiLevelType w:val="hybridMultilevel"/>
    <w:tmpl w:val="25D6D286"/>
    <w:lvl w:ilvl="0" w:tplc="040C000B">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897237"/>
    <w:multiLevelType w:val="hybridMultilevel"/>
    <w:tmpl w:val="ED2C5B3A"/>
    <w:lvl w:ilvl="0" w:tplc="5FEC59B4">
      <w:start w:val="1"/>
      <w:numFmt w:val="bullet"/>
      <w:pStyle w:val="Listepuces1"/>
      <w:lvlText w:val=""/>
      <w:lvlJc w:val="left"/>
      <w:pPr>
        <w:tabs>
          <w:tab w:val="num" w:pos="502"/>
        </w:tabs>
        <w:ind w:left="502" w:hanging="360"/>
      </w:pPr>
      <w:rPr>
        <w:rFonts w:ascii="Symbol" w:hAnsi="Symbol" w:hint="default"/>
        <w:color w:val="auto"/>
        <w:sz w:val="16"/>
      </w:rPr>
    </w:lvl>
    <w:lvl w:ilvl="1" w:tplc="040C0003">
      <w:start w:val="1"/>
      <w:numFmt w:val="bullet"/>
      <w:lvlText w:val="o"/>
      <w:lvlJc w:val="left"/>
      <w:pPr>
        <w:tabs>
          <w:tab w:val="num" w:pos="1016"/>
        </w:tabs>
        <w:ind w:left="1016" w:hanging="360"/>
      </w:pPr>
      <w:rPr>
        <w:rFonts w:ascii="Courier New" w:hAnsi="Courier New" w:hint="default"/>
      </w:rPr>
    </w:lvl>
    <w:lvl w:ilvl="2" w:tplc="040C0005" w:tentative="1">
      <w:start w:val="1"/>
      <w:numFmt w:val="bullet"/>
      <w:lvlText w:val=""/>
      <w:lvlJc w:val="left"/>
      <w:pPr>
        <w:tabs>
          <w:tab w:val="num" w:pos="1736"/>
        </w:tabs>
        <w:ind w:left="1736" w:hanging="360"/>
      </w:pPr>
      <w:rPr>
        <w:rFonts w:ascii="Wingdings" w:hAnsi="Wingdings" w:hint="default"/>
      </w:rPr>
    </w:lvl>
    <w:lvl w:ilvl="3" w:tplc="040C0001" w:tentative="1">
      <w:start w:val="1"/>
      <w:numFmt w:val="bullet"/>
      <w:lvlText w:val=""/>
      <w:lvlJc w:val="left"/>
      <w:pPr>
        <w:tabs>
          <w:tab w:val="num" w:pos="2456"/>
        </w:tabs>
        <w:ind w:left="2456" w:hanging="360"/>
      </w:pPr>
      <w:rPr>
        <w:rFonts w:ascii="Symbol" w:hAnsi="Symbol" w:hint="default"/>
      </w:rPr>
    </w:lvl>
    <w:lvl w:ilvl="4" w:tplc="040C0003" w:tentative="1">
      <w:start w:val="1"/>
      <w:numFmt w:val="bullet"/>
      <w:lvlText w:val="o"/>
      <w:lvlJc w:val="left"/>
      <w:pPr>
        <w:tabs>
          <w:tab w:val="num" w:pos="3176"/>
        </w:tabs>
        <w:ind w:left="3176" w:hanging="360"/>
      </w:pPr>
      <w:rPr>
        <w:rFonts w:ascii="Courier New" w:hAnsi="Courier New" w:hint="default"/>
      </w:rPr>
    </w:lvl>
    <w:lvl w:ilvl="5" w:tplc="040C0005" w:tentative="1">
      <w:start w:val="1"/>
      <w:numFmt w:val="bullet"/>
      <w:lvlText w:val=""/>
      <w:lvlJc w:val="left"/>
      <w:pPr>
        <w:tabs>
          <w:tab w:val="num" w:pos="3896"/>
        </w:tabs>
        <w:ind w:left="3896" w:hanging="360"/>
      </w:pPr>
      <w:rPr>
        <w:rFonts w:ascii="Wingdings" w:hAnsi="Wingdings" w:hint="default"/>
      </w:rPr>
    </w:lvl>
    <w:lvl w:ilvl="6" w:tplc="040C0001" w:tentative="1">
      <w:start w:val="1"/>
      <w:numFmt w:val="bullet"/>
      <w:lvlText w:val=""/>
      <w:lvlJc w:val="left"/>
      <w:pPr>
        <w:tabs>
          <w:tab w:val="num" w:pos="4616"/>
        </w:tabs>
        <w:ind w:left="4616" w:hanging="360"/>
      </w:pPr>
      <w:rPr>
        <w:rFonts w:ascii="Symbol" w:hAnsi="Symbol" w:hint="default"/>
      </w:rPr>
    </w:lvl>
    <w:lvl w:ilvl="7" w:tplc="040C0003" w:tentative="1">
      <w:start w:val="1"/>
      <w:numFmt w:val="bullet"/>
      <w:lvlText w:val="o"/>
      <w:lvlJc w:val="left"/>
      <w:pPr>
        <w:tabs>
          <w:tab w:val="num" w:pos="5336"/>
        </w:tabs>
        <w:ind w:left="5336" w:hanging="360"/>
      </w:pPr>
      <w:rPr>
        <w:rFonts w:ascii="Courier New" w:hAnsi="Courier New" w:hint="default"/>
      </w:rPr>
    </w:lvl>
    <w:lvl w:ilvl="8" w:tplc="040C0005" w:tentative="1">
      <w:start w:val="1"/>
      <w:numFmt w:val="bullet"/>
      <w:lvlText w:val=""/>
      <w:lvlJc w:val="left"/>
      <w:pPr>
        <w:tabs>
          <w:tab w:val="num" w:pos="6056"/>
        </w:tabs>
        <w:ind w:left="6056" w:hanging="360"/>
      </w:pPr>
      <w:rPr>
        <w:rFonts w:ascii="Wingdings" w:hAnsi="Wingdings" w:hint="default"/>
      </w:rPr>
    </w:lvl>
  </w:abstractNum>
  <w:abstractNum w:abstractNumId="3" w15:restartNumberingAfterBreak="0">
    <w:nsid w:val="1D272966"/>
    <w:multiLevelType w:val="multilevel"/>
    <w:tmpl w:val="265C24EA"/>
    <w:name w:val="Sous titre"/>
    <w:lvl w:ilvl="0">
      <w:start w:val="1"/>
      <w:numFmt w:val="decimal"/>
      <w:lvlText w:val="%1."/>
      <w:lvlJc w:val="left"/>
      <w:pPr>
        <w:tabs>
          <w:tab w:val="num" w:pos="1211"/>
        </w:tabs>
        <w:ind w:left="1211" w:hanging="360"/>
      </w:pPr>
    </w:lvl>
    <w:lvl w:ilvl="1">
      <w:start w:val="1"/>
      <w:numFmt w:val="decimal"/>
      <w:lvlRestart w:val="0"/>
      <w:lvlText w:val="%1.%2"/>
      <w:lvlJc w:val="left"/>
      <w:pPr>
        <w:tabs>
          <w:tab w:val="num" w:pos="1427"/>
        </w:tabs>
        <w:ind w:left="1427" w:hanging="576"/>
      </w:pPr>
      <w:rPr>
        <w:rFonts w:hint="default"/>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1715"/>
        </w:tabs>
        <w:ind w:left="1715" w:hanging="864"/>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4" w15:restartNumberingAfterBreak="0">
    <w:nsid w:val="377373FC"/>
    <w:multiLevelType w:val="hybridMultilevel"/>
    <w:tmpl w:val="BA26EE08"/>
    <w:lvl w:ilvl="0" w:tplc="9A844ED8">
      <w:start w:val="1"/>
      <w:numFmt w:val="bullet"/>
      <w:lvlText w:val=""/>
      <w:lvlJc w:val="left"/>
      <w:pPr>
        <w:ind w:left="785" w:hanging="360"/>
      </w:pPr>
      <w:rPr>
        <w:rFonts w:ascii="Symbol" w:hAnsi="Symbol" w:hint="default"/>
      </w:rPr>
    </w:lvl>
    <w:lvl w:ilvl="1" w:tplc="A6B4B0B8">
      <w:start w:val="1"/>
      <w:numFmt w:val="bullet"/>
      <w:lvlText w:val="o"/>
      <w:lvlJc w:val="left"/>
      <w:pPr>
        <w:ind w:left="1440" w:hanging="360"/>
      </w:pPr>
      <w:rPr>
        <w:rFonts w:ascii="Courier New" w:hAnsi="Courier New" w:cs="Courier New" w:hint="default"/>
      </w:rPr>
    </w:lvl>
    <w:lvl w:ilvl="2" w:tplc="06A07C12" w:tentative="1">
      <w:start w:val="1"/>
      <w:numFmt w:val="bullet"/>
      <w:lvlText w:val=""/>
      <w:lvlJc w:val="left"/>
      <w:pPr>
        <w:ind w:left="2160" w:hanging="360"/>
      </w:pPr>
      <w:rPr>
        <w:rFonts w:ascii="Wingdings" w:hAnsi="Wingdings" w:hint="default"/>
      </w:rPr>
    </w:lvl>
    <w:lvl w:ilvl="3" w:tplc="5DBEA3F6" w:tentative="1">
      <w:start w:val="1"/>
      <w:numFmt w:val="bullet"/>
      <w:lvlText w:val=""/>
      <w:lvlJc w:val="left"/>
      <w:pPr>
        <w:ind w:left="2880" w:hanging="360"/>
      </w:pPr>
      <w:rPr>
        <w:rFonts w:ascii="Symbol" w:hAnsi="Symbol" w:hint="default"/>
      </w:rPr>
    </w:lvl>
    <w:lvl w:ilvl="4" w:tplc="7C74EB7A" w:tentative="1">
      <w:start w:val="1"/>
      <w:numFmt w:val="bullet"/>
      <w:lvlText w:val="o"/>
      <w:lvlJc w:val="left"/>
      <w:pPr>
        <w:ind w:left="3600" w:hanging="360"/>
      </w:pPr>
      <w:rPr>
        <w:rFonts w:ascii="Courier New" w:hAnsi="Courier New" w:cs="Courier New" w:hint="default"/>
      </w:rPr>
    </w:lvl>
    <w:lvl w:ilvl="5" w:tplc="612AF9BA" w:tentative="1">
      <w:start w:val="1"/>
      <w:numFmt w:val="bullet"/>
      <w:lvlText w:val=""/>
      <w:lvlJc w:val="left"/>
      <w:pPr>
        <w:ind w:left="4320" w:hanging="360"/>
      </w:pPr>
      <w:rPr>
        <w:rFonts w:ascii="Wingdings" w:hAnsi="Wingdings" w:hint="default"/>
      </w:rPr>
    </w:lvl>
    <w:lvl w:ilvl="6" w:tplc="E63638F0" w:tentative="1">
      <w:start w:val="1"/>
      <w:numFmt w:val="bullet"/>
      <w:lvlText w:val=""/>
      <w:lvlJc w:val="left"/>
      <w:pPr>
        <w:ind w:left="5040" w:hanging="360"/>
      </w:pPr>
      <w:rPr>
        <w:rFonts w:ascii="Symbol" w:hAnsi="Symbol" w:hint="default"/>
      </w:rPr>
    </w:lvl>
    <w:lvl w:ilvl="7" w:tplc="DDD6E102" w:tentative="1">
      <w:start w:val="1"/>
      <w:numFmt w:val="bullet"/>
      <w:lvlText w:val="o"/>
      <w:lvlJc w:val="left"/>
      <w:pPr>
        <w:ind w:left="5760" w:hanging="360"/>
      </w:pPr>
      <w:rPr>
        <w:rFonts w:ascii="Courier New" w:hAnsi="Courier New" w:cs="Courier New" w:hint="default"/>
      </w:rPr>
    </w:lvl>
    <w:lvl w:ilvl="8" w:tplc="CFF0B180" w:tentative="1">
      <w:start w:val="1"/>
      <w:numFmt w:val="bullet"/>
      <w:lvlText w:val=""/>
      <w:lvlJc w:val="left"/>
      <w:pPr>
        <w:ind w:left="6480" w:hanging="360"/>
      </w:pPr>
      <w:rPr>
        <w:rFonts w:ascii="Wingdings" w:hAnsi="Wingdings" w:hint="default"/>
      </w:rPr>
    </w:lvl>
  </w:abstractNum>
  <w:abstractNum w:abstractNumId="5" w15:restartNumberingAfterBreak="0">
    <w:nsid w:val="453423A6"/>
    <w:multiLevelType w:val="hybridMultilevel"/>
    <w:tmpl w:val="18109FA6"/>
    <w:lvl w:ilvl="0" w:tplc="74986AD6">
      <w:numFmt w:val="bullet"/>
      <w:lvlText w:val="-"/>
      <w:lvlJc w:val="left"/>
      <w:pPr>
        <w:ind w:left="720" w:hanging="360"/>
      </w:pPr>
      <w:rPr>
        <w:rFonts w:ascii="Frutiger Roman" w:eastAsia="Times New Roman" w:hAnsi="Frutiger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3C403C"/>
    <w:multiLevelType w:val="multilevel"/>
    <w:tmpl w:val="A09AD296"/>
    <w:name w:val="test 3"/>
    <w:lvl w:ilvl="0">
      <w:start w:val="1"/>
      <w:numFmt w:val="decimal"/>
      <w:suff w:val="space"/>
      <w:lvlText w:val="%1)"/>
      <w:lvlJc w:val="left"/>
      <w:pPr>
        <w:ind w:left="414" w:hanging="360"/>
      </w:pPr>
      <w:rPr>
        <w:rFonts w:hint="default"/>
      </w:rPr>
    </w:lvl>
    <w:lvl w:ilvl="1">
      <w:start w:val="1"/>
      <w:numFmt w:val="decimal"/>
      <w:suff w:val="space"/>
      <w:lvlText w:val="%1.%2"/>
      <w:lvlJc w:val="left"/>
      <w:pPr>
        <w:ind w:left="774" w:hanging="360"/>
      </w:pPr>
      <w:rPr>
        <w:rFonts w:hint="default"/>
      </w:rPr>
    </w:lvl>
    <w:lvl w:ilvl="2">
      <w:start w:val="1"/>
      <w:numFmt w:val="decimal"/>
      <w:suff w:val="space"/>
      <w:lvlText w:val="%1.%2.%3"/>
      <w:lvlJc w:val="left"/>
      <w:pPr>
        <w:ind w:left="1134" w:hanging="360"/>
      </w:pPr>
      <w:rPr>
        <w:rFonts w:hint="default"/>
      </w:rPr>
    </w:lvl>
    <w:lvl w:ilvl="3">
      <w:start w:val="1"/>
      <w:numFmt w:val="lowerLetter"/>
      <w:suff w:val="space"/>
      <w:lvlText w:val="%1.%2.%3 %4"/>
      <w:lvlJc w:val="left"/>
      <w:pPr>
        <w:ind w:left="1494" w:hanging="360"/>
      </w:pPr>
      <w:rPr>
        <w:rFonts w:hint="default"/>
      </w:rPr>
    </w:lvl>
    <w:lvl w:ilvl="4">
      <w:start w:val="1"/>
      <w:numFmt w:val="lowerLetter"/>
      <w:lvlText w:val="(%5)"/>
      <w:lvlJc w:val="left"/>
      <w:pPr>
        <w:tabs>
          <w:tab w:val="num" w:pos="1854"/>
        </w:tabs>
        <w:ind w:left="1854" w:hanging="360"/>
      </w:pPr>
      <w:rPr>
        <w:rFonts w:hint="default"/>
      </w:rPr>
    </w:lvl>
    <w:lvl w:ilvl="5">
      <w:start w:val="1"/>
      <w:numFmt w:val="lowerRoman"/>
      <w:lvlText w:val="(%6)"/>
      <w:lvlJc w:val="left"/>
      <w:pPr>
        <w:tabs>
          <w:tab w:val="num" w:pos="2214"/>
        </w:tabs>
        <w:ind w:left="2214" w:hanging="360"/>
      </w:pPr>
      <w:rPr>
        <w:rFonts w:hint="default"/>
      </w:rPr>
    </w:lvl>
    <w:lvl w:ilvl="6">
      <w:start w:val="1"/>
      <w:numFmt w:val="decimal"/>
      <w:lvlText w:val="%7."/>
      <w:lvlJc w:val="left"/>
      <w:pPr>
        <w:tabs>
          <w:tab w:val="num" w:pos="2574"/>
        </w:tabs>
        <w:ind w:left="2574" w:hanging="360"/>
      </w:pPr>
      <w:rPr>
        <w:rFonts w:hint="default"/>
      </w:rPr>
    </w:lvl>
    <w:lvl w:ilvl="7">
      <w:start w:val="1"/>
      <w:numFmt w:val="lowerLetter"/>
      <w:lvlText w:val="%8."/>
      <w:lvlJc w:val="left"/>
      <w:pPr>
        <w:tabs>
          <w:tab w:val="num" w:pos="2934"/>
        </w:tabs>
        <w:ind w:left="2934" w:hanging="360"/>
      </w:pPr>
      <w:rPr>
        <w:rFonts w:hint="default"/>
      </w:rPr>
    </w:lvl>
    <w:lvl w:ilvl="8">
      <w:start w:val="1"/>
      <w:numFmt w:val="lowerRoman"/>
      <w:lvlText w:val="%9."/>
      <w:lvlJc w:val="left"/>
      <w:pPr>
        <w:tabs>
          <w:tab w:val="num" w:pos="3294"/>
        </w:tabs>
        <w:ind w:left="3294" w:hanging="360"/>
      </w:pPr>
      <w:rPr>
        <w:rFonts w:hint="default"/>
      </w:rPr>
    </w:lvl>
  </w:abstractNum>
  <w:abstractNum w:abstractNumId="7" w15:restartNumberingAfterBreak="0">
    <w:nsid w:val="704253BA"/>
    <w:multiLevelType w:val="multilevel"/>
    <w:tmpl w:val="30A48F22"/>
    <w:lvl w:ilvl="0">
      <w:start w:val="1"/>
      <w:numFmt w:val="decimal"/>
      <w:lvlText w:val="%1."/>
      <w:lvlJc w:val="left"/>
      <w:pPr>
        <w:tabs>
          <w:tab w:val="num" w:pos="567"/>
        </w:tabs>
        <w:ind w:left="567" w:hanging="567"/>
      </w:pPr>
      <w:rPr>
        <w:rFonts w:hint="default"/>
      </w:rPr>
    </w:lvl>
    <w:lvl w:ilvl="1">
      <w:start w:val="1"/>
      <w:numFmt w:val="decimal"/>
      <w:pStyle w:val="Titre2"/>
      <w:lvlText w:val="%1.%2."/>
      <w:lvlJc w:val="left"/>
      <w:pPr>
        <w:tabs>
          <w:tab w:val="num" w:pos="1134"/>
        </w:tabs>
        <w:ind w:left="1134" w:hanging="567"/>
      </w:pPr>
      <w:rPr>
        <w:rFonts w:hint="default"/>
      </w:rPr>
    </w:lvl>
    <w:lvl w:ilvl="2">
      <w:start w:val="1"/>
      <w:numFmt w:val="decimal"/>
      <w:pStyle w:val="Titre3"/>
      <w:lvlText w:val="%1.%2.%3."/>
      <w:lvlJc w:val="left"/>
      <w:pPr>
        <w:tabs>
          <w:tab w:val="num" w:pos="2007"/>
        </w:tabs>
        <w:ind w:left="1791" w:hanging="504"/>
      </w:pPr>
      <w:rPr>
        <w:rFonts w:hint="default"/>
      </w:rPr>
    </w:lvl>
    <w:lvl w:ilvl="3">
      <w:start w:val="1"/>
      <w:numFmt w:val="lowerLetter"/>
      <w:pStyle w:val="Titre4"/>
      <w:lvlText w:val="%1.%2.%3.%4)"/>
      <w:lvlJc w:val="left"/>
      <w:pPr>
        <w:tabs>
          <w:tab w:val="num" w:pos="272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8" w15:restartNumberingAfterBreak="0">
    <w:nsid w:val="7F913256"/>
    <w:multiLevelType w:val="hybridMultilevel"/>
    <w:tmpl w:val="5B5E878E"/>
    <w:lvl w:ilvl="0" w:tplc="F7DC784A">
      <w:start w:val="1"/>
      <w:numFmt w:val="bullet"/>
      <w:pStyle w:val="NT1"/>
      <w:lvlText w:val=""/>
      <w:lvlJc w:val="left"/>
      <w:pPr>
        <w:tabs>
          <w:tab w:val="num" w:pos="1281"/>
        </w:tabs>
        <w:ind w:left="1281" w:hanging="360"/>
      </w:pPr>
      <w:rPr>
        <w:rFonts w:ascii="Symbol" w:hAnsi="Symbol" w:hint="default"/>
        <w:color w:val="auto"/>
      </w:rPr>
    </w:lvl>
    <w:lvl w:ilvl="1" w:tplc="040C0003" w:tentative="1">
      <w:start w:val="1"/>
      <w:numFmt w:val="bullet"/>
      <w:lvlText w:val="o"/>
      <w:lvlJc w:val="left"/>
      <w:pPr>
        <w:tabs>
          <w:tab w:val="num" w:pos="2001"/>
        </w:tabs>
        <w:ind w:left="2001" w:hanging="360"/>
      </w:pPr>
      <w:rPr>
        <w:rFonts w:ascii="Courier New" w:hAnsi="Courier New" w:hint="default"/>
      </w:rPr>
    </w:lvl>
    <w:lvl w:ilvl="2" w:tplc="040C0005" w:tentative="1">
      <w:start w:val="1"/>
      <w:numFmt w:val="bullet"/>
      <w:lvlText w:val=""/>
      <w:lvlJc w:val="left"/>
      <w:pPr>
        <w:tabs>
          <w:tab w:val="num" w:pos="2721"/>
        </w:tabs>
        <w:ind w:left="2721" w:hanging="360"/>
      </w:pPr>
      <w:rPr>
        <w:rFonts w:ascii="Wingdings" w:hAnsi="Wingdings" w:hint="default"/>
      </w:rPr>
    </w:lvl>
    <w:lvl w:ilvl="3" w:tplc="040C0001">
      <w:start w:val="1"/>
      <w:numFmt w:val="bullet"/>
      <w:lvlText w:val=""/>
      <w:lvlJc w:val="left"/>
      <w:pPr>
        <w:tabs>
          <w:tab w:val="num" w:pos="3441"/>
        </w:tabs>
        <w:ind w:left="3441" w:hanging="360"/>
      </w:pPr>
      <w:rPr>
        <w:rFonts w:ascii="Symbol" w:hAnsi="Symbol" w:hint="default"/>
      </w:rPr>
    </w:lvl>
    <w:lvl w:ilvl="4" w:tplc="040C0003" w:tentative="1">
      <w:start w:val="1"/>
      <w:numFmt w:val="bullet"/>
      <w:lvlText w:val="o"/>
      <w:lvlJc w:val="left"/>
      <w:pPr>
        <w:tabs>
          <w:tab w:val="num" w:pos="4161"/>
        </w:tabs>
        <w:ind w:left="4161" w:hanging="360"/>
      </w:pPr>
      <w:rPr>
        <w:rFonts w:ascii="Courier New" w:hAnsi="Courier New" w:hint="default"/>
      </w:rPr>
    </w:lvl>
    <w:lvl w:ilvl="5" w:tplc="040C0005" w:tentative="1">
      <w:start w:val="1"/>
      <w:numFmt w:val="bullet"/>
      <w:lvlText w:val=""/>
      <w:lvlJc w:val="left"/>
      <w:pPr>
        <w:tabs>
          <w:tab w:val="num" w:pos="4881"/>
        </w:tabs>
        <w:ind w:left="4881" w:hanging="360"/>
      </w:pPr>
      <w:rPr>
        <w:rFonts w:ascii="Wingdings" w:hAnsi="Wingdings" w:hint="default"/>
      </w:rPr>
    </w:lvl>
    <w:lvl w:ilvl="6" w:tplc="040C0001" w:tentative="1">
      <w:start w:val="1"/>
      <w:numFmt w:val="bullet"/>
      <w:lvlText w:val=""/>
      <w:lvlJc w:val="left"/>
      <w:pPr>
        <w:tabs>
          <w:tab w:val="num" w:pos="5601"/>
        </w:tabs>
        <w:ind w:left="5601" w:hanging="360"/>
      </w:pPr>
      <w:rPr>
        <w:rFonts w:ascii="Symbol" w:hAnsi="Symbol" w:hint="default"/>
      </w:rPr>
    </w:lvl>
    <w:lvl w:ilvl="7" w:tplc="040C0003" w:tentative="1">
      <w:start w:val="1"/>
      <w:numFmt w:val="bullet"/>
      <w:lvlText w:val="o"/>
      <w:lvlJc w:val="left"/>
      <w:pPr>
        <w:tabs>
          <w:tab w:val="num" w:pos="6321"/>
        </w:tabs>
        <w:ind w:left="6321" w:hanging="360"/>
      </w:pPr>
      <w:rPr>
        <w:rFonts w:ascii="Courier New" w:hAnsi="Courier New" w:hint="default"/>
      </w:rPr>
    </w:lvl>
    <w:lvl w:ilvl="8" w:tplc="040C0005" w:tentative="1">
      <w:start w:val="1"/>
      <w:numFmt w:val="bullet"/>
      <w:lvlText w:val=""/>
      <w:lvlJc w:val="left"/>
      <w:pPr>
        <w:tabs>
          <w:tab w:val="num" w:pos="7041"/>
        </w:tabs>
        <w:ind w:left="7041" w:hanging="360"/>
      </w:pPr>
      <w:rPr>
        <w:rFonts w:ascii="Wingdings" w:hAnsi="Wingdings" w:hint="default"/>
      </w:rPr>
    </w:lvl>
  </w:abstractNum>
  <w:num w:numId="1" w16cid:durableId="1906641177">
    <w:abstractNumId w:val="7"/>
  </w:num>
  <w:num w:numId="2" w16cid:durableId="717901445">
    <w:abstractNumId w:val="8"/>
  </w:num>
  <w:num w:numId="3" w16cid:durableId="319433178">
    <w:abstractNumId w:val="0"/>
  </w:num>
  <w:num w:numId="4" w16cid:durableId="2108572837">
    <w:abstractNumId w:val="2"/>
  </w:num>
  <w:num w:numId="5" w16cid:durableId="1016349597">
    <w:abstractNumId w:val="4"/>
  </w:num>
  <w:num w:numId="6" w16cid:durableId="888999529">
    <w:abstractNumId w:val="1"/>
  </w:num>
  <w:num w:numId="7" w16cid:durableId="1592736019">
    <w:abstractNumId w:val="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LAMANT Céline">
    <w15:presenceInfo w15:providerId="AD" w15:userId="S::1157BS@tera.infragaz.com::f950aa4b-922a-49bf-bd68-89f59ae049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FF6"/>
    <w:rsid w:val="000003E2"/>
    <w:rsid w:val="00000B48"/>
    <w:rsid w:val="00012833"/>
    <w:rsid w:val="00025351"/>
    <w:rsid w:val="00027A11"/>
    <w:rsid w:val="0003410F"/>
    <w:rsid w:val="00036CAD"/>
    <w:rsid w:val="00040606"/>
    <w:rsid w:val="00042A40"/>
    <w:rsid w:val="00044738"/>
    <w:rsid w:val="0004494C"/>
    <w:rsid w:val="00047D20"/>
    <w:rsid w:val="00053049"/>
    <w:rsid w:val="00054637"/>
    <w:rsid w:val="00055B2A"/>
    <w:rsid w:val="0005703F"/>
    <w:rsid w:val="00057312"/>
    <w:rsid w:val="00063236"/>
    <w:rsid w:val="00063F58"/>
    <w:rsid w:val="000713F7"/>
    <w:rsid w:val="0007182D"/>
    <w:rsid w:val="00071CBB"/>
    <w:rsid w:val="00071F14"/>
    <w:rsid w:val="00072030"/>
    <w:rsid w:val="000731ED"/>
    <w:rsid w:val="000763FC"/>
    <w:rsid w:val="00081EFE"/>
    <w:rsid w:val="0009073C"/>
    <w:rsid w:val="00091457"/>
    <w:rsid w:val="00092AFE"/>
    <w:rsid w:val="0009434C"/>
    <w:rsid w:val="000969FF"/>
    <w:rsid w:val="000A3794"/>
    <w:rsid w:val="000A634B"/>
    <w:rsid w:val="000A6FE2"/>
    <w:rsid w:val="000A74B7"/>
    <w:rsid w:val="000A7BB0"/>
    <w:rsid w:val="000B6690"/>
    <w:rsid w:val="000D0654"/>
    <w:rsid w:val="000D1856"/>
    <w:rsid w:val="000D2840"/>
    <w:rsid w:val="000D5243"/>
    <w:rsid w:val="000D71E7"/>
    <w:rsid w:val="000D7FB2"/>
    <w:rsid w:val="000E12ED"/>
    <w:rsid w:val="000F2759"/>
    <w:rsid w:val="000F6FC5"/>
    <w:rsid w:val="00100E99"/>
    <w:rsid w:val="00101A8C"/>
    <w:rsid w:val="0010646A"/>
    <w:rsid w:val="00115722"/>
    <w:rsid w:val="00121D19"/>
    <w:rsid w:val="00126A12"/>
    <w:rsid w:val="001352D6"/>
    <w:rsid w:val="0013731C"/>
    <w:rsid w:val="00142D0A"/>
    <w:rsid w:val="00143617"/>
    <w:rsid w:val="00164E8B"/>
    <w:rsid w:val="00171C59"/>
    <w:rsid w:val="00172E58"/>
    <w:rsid w:val="00176D4F"/>
    <w:rsid w:val="00177F82"/>
    <w:rsid w:val="00182E4C"/>
    <w:rsid w:val="00193BCD"/>
    <w:rsid w:val="001968E8"/>
    <w:rsid w:val="0019693F"/>
    <w:rsid w:val="001A225B"/>
    <w:rsid w:val="001A3216"/>
    <w:rsid w:val="001A7FF6"/>
    <w:rsid w:val="001C0F6F"/>
    <w:rsid w:val="001C12E2"/>
    <w:rsid w:val="001C64E4"/>
    <w:rsid w:val="001C6842"/>
    <w:rsid w:val="001D0985"/>
    <w:rsid w:val="001D3318"/>
    <w:rsid w:val="001D4CA7"/>
    <w:rsid w:val="001D5EC6"/>
    <w:rsid w:val="001D61C1"/>
    <w:rsid w:val="001D79BD"/>
    <w:rsid w:val="001E27DD"/>
    <w:rsid w:val="001E2B74"/>
    <w:rsid w:val="001E44B0"/>
    <w:rsid w:val="001E562D"/>
    <w:rsid w:val="001F33DF"/>
    <w:rsid w:val="001F656F"/>
    <w:rsid w:val="00212BEF"/>
    <w:rsid w:val="002151FD"/>
    <w:rsid w:val="00222211"/>
    <w:rsid w:val="00225103"/>
    <w:rsid w:val="0022577C"/>
    <w:rsid w:val="0023564D"/>
    <w:rsid w:val="00240ED5"/>
    <w:rsid w:val="00244BB8"/>
    <w:rsid w:val="00244F75"/>
    <w:rsid w:val="00246664"/>
    <w:rsid w:val="00250C33"/>
    <w:rsid w:val="00253351"/>
    <w:rsid w:val="00256D3C"/>
    <w:rsid w:val="00261047"/>
    <w:rsid w:val="00261093"/>
    <w:rsid w:val="00262989"/>
    <w:rsid w:val="00263776"/>
    <w:rsid w:val="00271822"/>
    <w:rsid w:val="00275ED4"/>
    <w:rsid w:val="002765D6"/>
    <w:rsid w:val="00277E7B"/>
    <w:rsid w:val="00281287"/>
    <w:rsid w:val="0028135C"/>
    <w:rsid w:val="002819CC"/>
    <w:rsid w:val="002824F6"/>
    <w:rsid w:val="00286F47"/>
    <w:rsid w:val="0029204D"/>
    <w:rsid w:val="00293562"/>
    <w:rsid w:val="00293B9F"/>
    <w:rsid w:val="00293D41"/>
    <w:rsid w:val="002976BE"/>
    <w:rsid w:val="002A412C"/>
    <w:rsid w:val="002B6942"/>
    <w:rsid w:val="002B6C31"/>
    <w:rsid w:val="002C4E78"/>
    <w:rsid w:val="002D617F"/>
    <w:rsid w:val="002D6632"/>
    <w:rsid w:val="002D6EBC"/>
    <w:rsid w:val="002E0454"/>
    <w:rsid w:val="002E2473"/>
    <w:rsid w:val="002E44E8"/>
    <w:rsid w:val="002E6CFA"/>
    <w:rsid w:val="002E7F9F"/>
    <w:rsid w:val="002F0FA2"/>
    <w:rsid w:val="002F33BE"/>
    <w:rsid w:val="002F7FCB"/>
    <w:rsid w:val="003028C6"/>
    <w:rsid w:val="00312ABA"/>
    <w:rsid w:val="003138FB"/>
    <w:rsid w:val="00314C28"/>
    <w:rsid w:val="0031729A"/>
    <w:rsid w:val="0032155B"/>
    <w:rsid w:val="00323F34"/>
    <w:rsid w:val="00327F91"/>
    <w:rsid w:val="0033541D"/>
    <w:rsid w:val="00335456"/>
    <w:rsid w:val="00335888"/>
    <w:rsid w:val="00335E08"/>
    <w:rsid w:val="00340071"/>
    <w:rsid w:val="003410E1"/>
    <w:rsid w:val="00341476"/>
    <w:rsid w:val="0035002B"/>
    <w:rsid w:val="00352E17"/>
    <w:rsid w:val="003557A3"/>
    <w:rsid w:val="00355BF4"/>
    <w:rsid w:val="003560B3"/>
    <w:rsid w:val="0035730F"/>
    <w:rsid w:val="00360A7C"/>
    <w:rsid w:val="00362573"/>
    <w:rsid w:val="00363EC6"/>
    <w:rsid w:val="00363F93"/>
    <w:rsid w:val="003666D7"/>
    <w:rsid w:val="0037496A"/>
    <w:rsid w:val="00381856"/>
    <w:rsid w:val="00383CAD"/>
    <w:rsid w:val="00384F6A"/>
    <w:rsid w:val="00385AC5"/>
    <w:rsid w:val="003862C0"/>
    <w:rsid w:val="0039234B"/>
    <w:rsid w:val="00392F83"/>
    <w:rsid w:val="003945EC"/>
    <w:rsid w:val="00396A52"/>
    <w:rsid w:val="00396EF2"/>
    <w:rsid w:val="003A37BF"/>
    <w:rsid w:val="003A63FD"/>
    <w:rsid w:val="003B3668"/>
    <w:rsid w:val="003B7066"/>
    <w:rsid w:val="003C44AF"/>
    <w:rsid w:val="003D5335"/>
    <w:rsid w:val="003D6477"/>
    <w:rsid w:val="003D7C39"/>
    <w:rsid w:val="003E067A"/>
    <w:rsid w:val="003E61E0"/>
    <w:rsid w:val="003F723C"/>
    <w:rsid w:val="0040368E"/>
    <w:rsid w:val="0042331F"/>
    <w:rsid w:val="00427E40"/>
    <w:rsid w:val="00437FCB"/>
    <w:rsid w:val="00442883"/>
    <w:rsid w:val="004439E1"/>
    <w:rsid w:val="00447E69"/>
    <w:rsid w:val="00451B22"/>
    <w:rsid w:val="0045606D"/>
    <w:rsid w:val="004616D7"/>
    <w:rsid w:val="0046231F"/>
    <w:rsid w:val="00464907"/>
    <w:rsid w:val="00473D07"/>
    <w:rsid w:val="00474611"/>
    <w:rsid w:val="00476BE6"/>
    <w:rsid w:val="00483048"/>
    <w:rsid w:val="00483087"/>
    <w:rsid w:val="00484534"/>
    <w:rsid w:val="00484964"/>
    <w:rsid w:val="00484BB6"/>
    <w:rsid w:val="00484E74"/>
    <w:rsid w:val="0049408D"/>
    <w:rsid w:val="00497D19"/>
    <w:rsid w:val="004A197E"/>
    <w:rsid w:val="004A662B"/>
    <w:rsid w:val="004B7B5D"/>
    <w:rsid w:val="004C0254"/>
    <w:rsid w:val="004C1269"/>
    <w:rsid w:val="004C248F"/>
    <w:rsid w:val="004C410C"/>
    <w:rsid w:val="004C6E60"/>
    <w:rsid w:val="004D24A3"/>
    <w:rsid w:val="004D2AE5"/>
    <w:rsid w:val="004D33C7"/>
    <w:rsid w:val="004D652F"/>
    <w:rsid w:val="004D654B"/>
    <w:rsid w:val="004D6895"/>
    <w:rsid w:val="004F259F"/>
    <w:rsid w:val="004F38AC"/>
    <w:rsid w:val="004F59C0"/>
    <w:rsid w:val="00502F21"/>
    <w:rsid w:val="00502FDB"/>
    <w:rsid w:val="00503DDD"/>
    <w:rsid w:val="00511347"/>
    <w:rsid w:val="00512DEF"/>
    <w:rsid w:val="005139FF"/>
    <w:rsid w:val="00514B89"/>
    <w:rsid w:val="0052229B"/>
    <w:rsid w:val="00522BA4"/>
    <w:rsid w:val="005242F4"/>
    <w:rsid w:val="005252D6"/>
    <w:rsid w:val="00534713"/>
    <w:rsid w:val="0054198F"/>
    <w:rsid w:val="00541E70"/>
    <w:rsid w:val="00551362"/>
    <w:rsid w:val="005571C0"/>
    <w:rsid w:val="00557602"/>
    <w:rsid w:val="0056194D"/>
    <w:rsid w:val="00563731"/>
    <w:rsid w:val="00571B98"/>
    <w:rsid w:val="00572408"/>
    <w:rsid w:val="0057497D"/>
    <w:rsid w:val="00581182"/>
    <w:rsid w:val="00583E80"/>
    <w:rsid w:val="0058642C"/>
    <w:rsid w:val="00590425"/>
    <w:rsid w:val="00596B0B"/>
    <w:rsid w:val="005A1F51"/>
    <w:rsid w:val="005A2CDF"/>
    <w:rsid w:val="005A429B"/>
    <w:rsid w:val="005A4E30"/>
    <w:rsid w:val="005A5658"/>
    <w:rsid w:val="005A6758"/>
    <w:rsid w:val="005B4CED"/>
    <w:rsid w:val="005C0BD9"/>
    <w:rsid w:val="005C20B0"/>
    <w:rsid w:val="005C2334"/>
    <w:rsid w:val="005C3CDB"/>
    <w:rsid w:val="005C43FF"/>
    <w:rsid w:val="005E34B6"/>
    <w:rsid w:val="005E3BA0"/>
    <w:rsid w:val="005E7C46"/>
    <w:rsid w:val="005F078E"/>
    <w:rsid w:val="005F0DA1"/>
    <w:rsid w:val="005F0DA7"/>
    <w:rsid w:val="005F0F2F"/>
    <w:rsid w:val="005F4D5B"/>
    <w:rsid w:val="005F4EB6"/>
    <w:rsid w:val="005F6518"/>
    <w:rsid w:val="00603930"/>
    <w:rsid w:val="00605207"/>
    <w:rsid w:val="006068F4"/>
    <w:rsid w:val="006141A4"/>
    <w:rsid w:val="0061610B"/>
    <w:rsid w:val="006268D7"/>
    <w:rsid w:val="006326E0"/>
    <w:rsid w:val="00633D1B"/>
    <w:rsid w:val="0064038A"/>
    <w:rsid w:val="00646E8E"/>
    <w:rsid w:val="0064748B"/>
    <w:rsid w:val="00654597"/>
    <w:rsid w:val="00663ED3"/>
    <w:rsid w:val="00667E7E"/>
    <w:rsid w:val="00673873"/>
    <w:rsid w:val="00674DFE"/>
    <w:rsid w:val="00675B3B"/>
    <w:rsid w:val="006819AA"/>
    <w:rsid w:val="00693F83"/>
    <w:rsid w:val="00694AC9"/>
    <w:rsid w:val="006A473E"/>
    <w:rsid w:val="006A5A82"/>
    <w:rsid w:val="006A77D1"/>
    <w:rsid w:val="006B130C"/>
    <w:rsid w:val="006C051A"/>
    <w:rsid w:val="006E1CA9"/>
    <w:rsid w:val="006E3976"/>
    <w:rsid w:val="006E537E"/>
    <w:rsid w:val="006E5812"/>
    <w:rsid w:val="006E6B11"/>
    <w:rsid w:val="006F2E0D"/>
    <w:rsid w:val="007036ED"/>
    <w:rsid w:val="00704CA3"/>
    <w:rsid w:val="00707EE6"/>
    <w:rsid w:val="007103CB"/>
    <w:rsid w:val="00711C13"/>
    <w:rsid w:val="007155A1"/>
    <w:rsid w:val="00715FF6"/>
    <w:rsid w:val="0071660B"/>
    <w:rsid w:val="007167D9"/>
    <w:rsid w:val="00716C04"/>
    <w:rsid w:val="0071747F"/>
    <w:rsid w:val="0072333E"/>
    <w:rsid w:val="00727B7F"/>
    <w:rsid w:val="00731DFF"/>
    <w:rsid w:val="0073265D"/>
    <w:rsid w:val="00736AC3"/>
    <w:rsid w:val="00737AFE"/>
    <w:rsid w:val="00743C13"/>
    <w:rsid w:val="00744135"/>
    <w:rsid w:val="00744A87"/>
    <w:rsid w:val="00745DCC"/>
    <w:rsid w:val="00751058"/>
    <w:rsid w:val="007543D6"/>
    <w:rsid w:val="00755D40"/>
    <w:rsid w:val="007620E9"/>
    <w:rsid w:val="0076226B"/>
    <w:rsid w:val="00770CFD"/>
    <w:rsid w:val="00770F99"/>
    <w:rsid w:val="00772629"/>
    <w:rsid w:val="00774EBA"/>
    <w:rsid w:val="00777AAF"/>
    <w:rsid w:val="00781524"/>
    <w:rsid w:val="00782B2B"/>
    <w:rsid w:val="00783C64"/>
    <w:rsid w:val="00794DB2"/>
    <w:rsid w:val="00794EA0"/>
    <w:rsid w:val="007A2751"/>
    <w:rsid w:val="007A2E81"/>
    <w:rsid w:val="007A4135"/>
    <w:rsid w:val="007B252E"/>
    <w:rsid w:val="007B4575"/>
    <w:rsid w:val="007B711B"/>
    <w:rsid w:val="007C4A09"/>
    <w:rsid w:val="007C5CF4"/>
    <w:rsid w:val="007D1C83"/>
    <w:rsid w:val="007E0FB9"/>
    <w:rsid w:val="007E274A"/>
    <w:rsid w:val="007E4CB1"/>
    <w:rsid w:val="007E5CD6"/>
    <w:rsid w:val="007E64AE"/>
    <w:rsid w:val="007F054B"/>
    <w:rsid w:val="007F066D"/>
    <w:rsid w:val="007F1151"/>
    <w:rsid w:val="007F27E0"/>
    <w:rsid w:val="007F2BE9"/>
    <w:rsid w:val="007F41E1"/>
    <w:rsid w:val="007F597B"/>
    <w:rsid w:val="007F7F9F"/>
    <w:rsid w:val="0080475D"/>
    <w:rsid w:val="00814322"/>
    <w:rsid w:val="008249F4"/>
    <w:rsid w:val="008470D0"/>
    <w:rsid w:val="00847AEF"/>
    <w:rsid w:val="00847C6D"/>
    <w:rsid w:val="00852E44"/>
    <w:rsid w:val="00855480"/>
    <w:rsid w:val="008633A2"/>
    <w:rsid w:val="00866833"/>
    <w:rsid w:val="00872349"/>
    <w:rsid w:val="008732D9"/>
    <w:rsid w:val="00875599"/>
    <w:rsid w:val="00881129"/>
    <w:rsid w:val="00883117"/>
    <w:rsid w:val="008847DA"/>
    <w:rsid w:val="0088782F"/>
    <w:rsid w:val="008915CC"/>
    <w:rsid w:val="00895F8A"/>
    <w:rsid w:val="00896215"/>
    <w:rsid w:val="008A31DD"/>
    <w:rsid w:val="008A34A5"/>
    <w:rsid w:val="008A6A97"/>
    <w:rsid w:val="008B1AA4"/>
    <w:rsid w:val="008B329D"/>
    <w:rsid w:val="008B40B4"/>
    <w:rsid w:val="008B4499"/>
    <w:rsid w:val="008C4008"/>
    <w:rsid w:val="008D1918"/>
    <w:rsid w:val="008D345D"/>
    <w:rsid w:val="008E01AF"/>
    <w:rsid w:val="008E1FC4"/>
    <w:rsid w:val="008E2B13"/>
    <w:rsid w:val="008E4BA2"/>
    <w:rsid w:val="008F22CA"/>
    <w:rsid w:val="008F389C"/>
    <w:rsid w:val="008F46F2"/>
    <w:rsid w:val="008F570B"/>
    <w:rsid w:val="008F6CA2"/>
    <w:rsid w:val="008F7B65"/>
    <w:rsid w:val="009062E6"/>
    <w:rsid w:val="00916E35"/>
    <w:rsid w:val="0091754D"/>
    <w:rsid w:val="009211CB"/>
    <w:rsid w:val="00921504"/>
    <w:rsid w:val="00921B2C"/>
    <w:rsid w:val="00923060"/>
    <w:rsid w:val="00925BFE"/>
    <w:rsid w:val="009269C1"/>
    <w:rsid w:val="00931F3F"/>
    <w:rsid w:val="00933EFB"/>
    <w:rsid w:val="009379AD"/>
    <w:rsid w:val="009406AE"/>
    <w:rsid w:val="009411D8"/>
    <w:rsid w:val="0094670E"/>
    <w:rsid w:val="009567E6"/>
    <w:rsid w:val="00960303"/>
    <w:rsid w:val="009618BC"/>
    <w:rsid w:val="00963426"/>
    <w:rsid w:val="0096432B"/>
    <w:rsid w:val="009643A6"/>
    <w:rsid w:val="009741C0"/>
    <w:rsid w:val="00974974"/>
    <w:rsid w:val="00990626"/>
    <w:rsid w:val="00993595"/>
    <w:rsid w:val="00993981"/>
    <w:rsid w:val="00996190"/>
    <w:rsid w:val="009A23B7"/>
    <w:rsid w:val="009A360F"/>
    <w:rsid w:val="009B26D9"/>
    <w:rsid w:val="009B43A8"/>
    <w:rsid w:val="009C3270"/>
    <w:rsid w:val="009C463F"/>
    <w:rsid w:val="009C5030"/>
    <w:rsid w:val="009C50B0"/>
    <w:rsid w:val="009C57F5"/>
    <w:rsid w:val="009D3BB0"/>
    <w:rsid w:val="009D468C"/>
    <w:rsid w:val="009D6D53"/>
    <w:rsid w:val="009E3358"/>
    <w:rsid w:val="009E65E5"/>
    <w:rsid w:val="009F03AB"/>
    <w:rsid w:val="009F369F"/>
    <w:rsid w:val="009F443C"/>
    <w:rsid w:val="009F5D35"/>
    <w:rsid w:val="00A04C53"/>
    <w:rsid w:val="00A05BD0"/>
    <w:rsid w:val="00A21B6F"/>
    <w:rsid w:val="00A25D5C"/>
    <w:rsid w:val="00A27AD5"/>
    <w:rsid w:val="00A34EE3"/>
    <w:rsid w:val="00A36050"/>
    <w:rsid w:val="00A37916"/>
    <w:rsid w:val="00A4098C"/>
    <w:rsid w:val="00A47844"/>
    <w:rsid w:val="00A55542"/>
    <w:rsid w:val="00A63ED6"/>
    <w:rsid w:val="00A649AE"/>
    <w:rsid w:val="00A64C5E"/>
    <w:rsid w:val="00A67CCC"/>
    <w:rsid w:val="00A800DB"/>
    <w:rsid w:val="00A93BD6"/>
    <w:rsid w:val="00AB1C84"/>
    <w:rsid w:val="00AB279A"/>
    <w:rsid w:val="00AC2DC6"/>
    <w:rsid w:val="00AC33DE"/>
    <w:rsid w:val="00AC4DC4"/>
    <w:rsid w:val="00AC7A7B"/>
    <w:rsid w:val="00AD54DB"/>
    <w:rsid w:val="00AE041C"/>
    <w:rsid w:val="00AF2C77"/>
    <w:rsid w:val="00AF768C"/>
    <w:rsid w:val="00B04320"/>
    <w:rsid w:val="00B07636"/>
    <w:rsid w:val="00B15EB4"/>
    <w:rsid w:val="00B23928"/>
    <w:rsid w:val="00B23B08"/>
    <w:rsid w:val="00B307F7"/>
    <w:rsid w:val="00B310C8"/>
    <w:rsid w:val="00B353DA"/>
    <w:rsid w:val="00B40F7B"/>
    <w:rsid w:val="00B46B91"/>
    <w:rsid w:val="00B53870"/>
    <w:rsid w:val="00B61DF1"/>
    <w:rsid w:val="00B6380C"/>
    <w:rsid w:val="00B642BC"/>
    <w:rsid w:val="00B67C03"/>
    <w:rsid w:val="00B75961"/>
    <w:rsid w:val="00B75AE5"/>
    <w:rsid w:val="00B75B2F"/>
    <w:rsid w:val="00B90CED"/>
    <w:rsid w:val="00B93CB5"/>
    <w:rsid w:val="00B9491A"/>
    <w:rsid w:val="00BA3484"/>
    <w:rsid w:val="00BA6BC0"/>
    <w:rsid w:val="00BB02DB"/>
    <w:rsid w:val="00BB43B5"/>
    <w:rsid w:val="00BB6687"/>
    <w:rsid w:val="00BB71A7"/>
    <w:rsid w:val="00BB756A"/>
    <w:rsid w:val="00BC0117"/>
    <w:rsid w:val="00BC084B"/>
    <w:rsid w:val="00BC5F1B"/>
    <w:rsid w:val="00BC7DA4"/>
    <w:rsid w:val="00BD39F0"/>
    <w:rsid w:val="00BE0258"/>
    <w:rsid w:val="00BE3573"/>
    <w:rsid w:val="00BF481C"/>
    <w:rsid w:val="00BF5E8F"/>
    <w:rsid w:val="00BF74CC"/>
    <w:rsid w:val="00BF76A1"/>
    <w:rsid w:val="00C004A3"/>
    <w:rsid w:val="00C00EF5"/>
    <w:rsid w:val="00C04D49"/>
    <w:rsid w:val="00C072B4"/>
    <w:rsid w:val="00C10F60"/>
    <w:rsid w:val="00C11564"/>
    <w:rsid w:val="00C140D3"/>
    <w:rsid w:val="00C16A2A"/>
    <w:rsid w:val="00C33358"/>
    <w:rsid w:val="00C342BF"/>
    <w:rsid w:val="00C34DDF"/>
    <w:rsid w:val="00C36958"/>
    <w:rsid w:val="00C42187"/>
    <w:rsid w:val="00C44458"/>
    <w:rsid w:val="00C50D31"/>
    <w:rsid w:val="00C537C7"/>
    <w:rsid w:val="00C53D89"/>
    <w:rsid w:val="00C63DE8"/>
    <w:rsid w:val="00C74301"/>
    <w:rsid w:val="00C76984"/>
    <w:rsid w:val="00C814C7"/>
    <w:rsid w:val="00C83A3A"/>
    <w:rsid w:val="00C86508"/>
    <w:rsid w:val="00C91CF6"/>
    <w:rsid w:val="00C95EC6"/>
    <w:rsid w:val="00CA063D"/>
    <w:rsid w:val="00CA2E91"/>
    <w:rsid w:val="00CA63A0"/>
    <w:rsid w:val="00CA708F"/>
    <w:rsid w:val="00CB2F7F"/>
    <w:rsid w:val="00CB40AA"/>
    <w:rsid w:val="00CB4B3E"/>
    <w:rsid w:val="00CC1BE3"/>
    <w:rsid w:val="00CC4A93"/>
    <w:rsid w:val="00CD1C71"/>
    <w:rsid w:val="00CD2244"/>
    <w:rsid w:val="00CD4B49"/>
    <w:rsid w:val="00CD4CE3"/>
    <w:rsid w:val="00CD632A"/>
    <w:rsid w:val="00CD71C7"/>
    <w:rsid w:val="00CE2BDB"/>
    <w:rsid w:val="00CF07A9"/>
    <w:rsid w:val="00CF1AD0"/>
    <w:rsid w:val="00CF7DF6"/>
    <w:rsid w:val="00D06620"/>
    <w:rsid w:val="00D124A6"/>
    <w:rsid w:val="00D15D24"/>
    <w:rsid w:val="00D16D54"/>
    <w:rsid w:val="00D20EFF"/>
    <w:rsid w:val="00D240E9"/>
    <w:rsid w:val="00D26C77"/>
    <w:rsid w:val="00D32DEC"/>
    <w:rsid w:val="00D33892"/>
    <w:rsid w:val="00D37251"/>
    <w:rsid w:val="00D50159"/>
    <w:rsid w:val="00D623E1"/>
    <w:rsid w:val="00D65F58"/>
    <w:rsid w:val="00D709D0"/>
    <w:rsid w:val="00D81029"/>
    <w:rsid w:val="00D843E6"/>
    <w:rsid w:val="00D86D7F"/>
    <w:rsid w:val="00D90C8F"/>
    <w:rsid w:val="00D9546B"/>
    <w:rsid w:val="00D954C3"/>
    <w:rsid w:val="00D95A5D"/>
    <w:rsid w:val="00DA03D8"/>
    <w:rsid w:val="00DA5A28"/>
    <w:rsid w:val="00DB0E94"/>
    <w:rsid w:val="00DB2643"/>
    <w:rsid w:val="00DC20FC"/>
    <w:rsid w:val="00DC49C4"/>
    <w:rsid w:val="00DC541A"/>
    <w:rsid w:val="00DC63FB"/>
    <w:rsid w:val="00DD224E"/>
    <w:rsid w:val="00DD569F"/>
    <w:rsid w:val="00DD718A"/>
    <w:rsid w:val="00DD78A3"/>
    <w:rsid w:val="00DE77F6"/>
    <w:rsid w:val="00DF05A1"/>
    <w:rsid w:val="00E06E1F"/>
    <w:rsid w:val="00E125C3"/>
    <w:rsid w:val="00E12B89"/>
    <w:rsid w:val="00E20A8F"/>
    <w:rsid w:val="00E23205"/>
    <w:rsid w:val="00E26BAE"/>
    <w:rsid w:val="00E335B8"/>
    <w:rsid w:val="00E35E15"/>
    <w:rsid w:val="00E41528"/>
    <w:rsid w:val="00E43818"/>
    <w:rsid w:val="00E47BA0"/>
    <w:rsid w:val="00E57FF3"/>
    <w:rsid w:val="00E61B24"/>
    <w:rsid w:val="00E623CE"/>
    <w:rsid w:val="00E644A4"/>
    <w:rsid w:val="00E66DB1"/>
    <w:rsid w:val="00E70B38"/>
    <w:rsid w:val="00E70BFF"/>
    <w:rsid w:val="00E7436C"/>
    <w:rsid w:val="00E75E88"/>
    <w:rsid w:val="00E836F8"/>
    <w:rsid w:val="00E84879"/>
    <w:rsid w:val="00E90065"/>
    <w:rsid w:val="00E907B5"/>
    <w:rsid w:val="00EA25DB"/>
    <w:rsid w:val="00EA508F"/>
    <w:rsid w:val="00EA79A9"/>
    <w:rsid w:val="00EB330E"/>
    <w:rsid w:val="00EC1C60"/>
    <w:rsid w:val="00EC24A6"/>
    <w:rsid w:val="00EC35BC"/>
    <w:rsid w:val="00EC6FC4"/>
    <w:rsid w:val="00EC7AA6"/>
    <w:rsid w:val="00ED6917"/>
    <w:rsid w:val="00EE6F9C"/>
    <w:rsid w:val="00EE7D6A"/>
    <w:rsid w:val="00EF4100"/>
    <w:rsid w:val="00EF6FE2"/>
    <w:rsid w:val="00F0122F"/>
    <w:rsid w:val="00F018C3"/>
    <w:rsid w:val="00F102A1"/>
    <w:rsid w:val="00F11134"/>
    <w:rsid w:val="00F22609"/>
    <w:rsid w:val="00F25DB5"/>
    <w:rsid w:val="00F27008"/>
    <w:rsid w:val="00F344F3"/>
    <w:rsid w:val="00F3559A"/>
    <w:rsid w:val="00F376E5"/>
    <w:rsid w:val="00F40FA7"/>
    <w:rsid w:val="00F445C8"/>
    <w:rsid w:val="00F52D09"/>
    <w:rsid w:val="00F55710"/>
    <w:rsid w:val="00F55C7C"/>
    <w:rsid w:val="00F63BAC"/>
    <w:rsid w:val="00F66DD2"/>
    <w:rsid w:val="00F67FA6"/>
    <w:rsid w:val="00F72A3A"/>
    <w:rsid w:val="00F7342A"/>
    <w:rsid w:val="00F81E76"/>
    <w:rsid w:val="00F82A44"/>
    <w:rsid w:val="00F83D13"/>
    <w:rsid w:val="00F9500A"/>
    <w:rsid w:val="00F95672"/>
    <w:rsid w:val="00F97873"/>
    <w:rsid w:val="00FA08AE"/>
    <w:rsid w:val="00FA2F9A"/>
    <w:rsid w:val="00FA7330"/>
    <w:rsid w:val="00FC26FF"/>
    <w:rsid w:val="00FD0249"/>
    <w:rsid w:val="00FE7C2D"/>
    <w:rsid w:val="00FF0D1F"/>
    <w:rsid w:val="00FF6909"/>
    <w:rsid w:val="02B123F9"/>
    <w:rsid w:val="049CA298"/>
    <w:rsid w:val="04B5108C"/>
    <w:rsid w:val="059AAFF6"/>
    <w:rsid w:val="0950C89E"/>
    <w:rsid w:val="0E26706E"/>
    <w:rsid w:val="0EAAA290"/>
    <w:rsid w:val="11740263"/>
    <w:rsid w:val="11E66FD3"/>
    <w:rsid w:val="14588105"/>
    <w:rsid w:val="1458988D"/>
    <w:rsid w:val="17FBD9A8"/>
    <w:rsid w:val="18F62384"/>
    <w:rsid w:val="1C6B66F8"/>
    <w:rsid w:val="1CC5C5CD"/>
    <w:rsid w:val="257DB539"/>
    <w:rsid w:val="30321B04"/>
    <w:rsid w:val="3425C5B1"/>
    <w:rsid w:val="36E1EE8A"/>
    <w:rsid w:val="3D2EB223"/>
    <w:rsid w:val="40AD4CAA"/>
    <w:rsid w:val="42491D0B"/>
    <w:rsid w:val="46C51CEE"/>
    <w:rsid w:val="481C61F4"/>
    <w:rsid w:val="48273B25"/>
    <w:rsid w:val="4ED945F7"/>
    <w:rsid w:val="503A2875"/>
    <w:rsid w:val="51052CF4"/>
    <w:rsid w:val="5430D1C2"/>
    <w:rsid w:val="55A06BEB"/>
    <w:rsid w:val="59FEEA0E"/>
    <w:rsid w:val="5EB532EB"/>
    <w:rsid w:val="5F295740"/>
    <w:rsid w:val="60C527A1"/>
    <w:rsid w:val="6125F6E3"/>
    <w:rsid w:val="63D87697"/>
    <w:rsid w:val="6551C3AB"/>
    <w:rsid w:val="66355FA8"/>
    <w:rsid w:val="696D006A"/>
    <w:rsid w:val="6B030F4F"/>
    <w:rsid w:val="6B5FCCDA"/>
    <w:rsid w:val="70E9E193"/>
    <w:rsid w:val="71D24024"/>
    <w:rsid w:val="73E0DEEE"/>
    <w:rsid w:val="79643A5B"/>
    <w:rsid w:val="79C1DDAC"/>
    <w:rsid w:val="7C0CC33B"/>
    <w:rsid w:val="7C9A818E"/>
    <w:rsid w:val="7CFDAAEF"/>
    <w:rsid w:val="7F4795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53620"/>
  <w15:docId w15:val="{136006D4-F062-4B45-861B-6A74497C7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066"/>
    <w:pPr>
      <w:spacing w:after="0" w:line="260" w:lineRule="atLeast"/>
      <w:jc w:val="both"/>
    </w:pPr>
    <w:rPr>
      <w:rFonts w:ascii="Frutiger Roman" w:eastAsia="Times New Roman" w:hAnsi="Frutiger Roman" w:cs="Times New Roman"/>
      <w:sz w:val="20"/>
      <w:szCs w:val="20"/>
      <w:lang w:eastAsia="fr-FR"/>
    </w:rPr>
  </w:style>
  <w:style w:type="paragraph" w:styleId="Titre1">
    <w:name w:val="heading 1"/>
    <w:aliases w:val="H1,Titre1,Partie,Partie1,Partie2,Partie3,Partie4,Partie5,Partie6,Partie7,Partie8,Partie9,Partie10,Partie11,Partie21,Partie31,Partie41,Partie51,Partie61,Partie71,Partie81,Partie91,Partie101,Partie12,Partie22,Partie32,Partie42,Partie52,Partie62"/>
    <w:basedOn w:val="Normal"/>
    <w:next w:val="Corpsdetexte1"/>
    <w:link w:val="Titre1Car"/>
    <w:qFormat/>
    <w:rsid w:val="00FE7C2D"/>
    <w:pPr>
      <w:keepNext/>
      <w:pBdr>
        <w:bottom w:val="single" w:sz="4" w:space="1" w:color="007F5E"/>
      </w:pBdr>
      <w:spacing w:before="240" w:after="120" w:line="280" w:lineRule="exact"/>
      <w:jc w:val="center"/>
      <w:outlineLvl w:val="0"/>
    </w:pPr>
    <w:rPr>
      <w:rFonts w:ascii="Frutiger Bold" w:hAnsi="Frutiger Bold"/>
      <w:caps/>
      <w:color w:val="007F5E"/>
      <w:sz w:val="28"/>
    </w:rPr>
  </w:style>
  <w:style w:type="paragraph" w:styleId="Titre2">
    <w:name w:val="heading 2"/>
    <w:aliases w:val="t2,h2,H2,T2,Titre niveau 2,Chapitre,Chapitre1,Chapitre2,Chapitre3,Chapitre4,Chapitre5,Chapitre6,Chapitre7,Chapitre8,Chapitre9,Chapitre10,Chapitre11,Chapitre21,Chapitre31,Chapitre41,Chapitre51,Chapitre61,Chapitre71,Chapitre81,Chapitre91"/>
    <w:basedOn w:val="Normal"/>
    <w:next w:val="Corpsdetexte2"/>
    <w:link w:val="Titre2Car"/>
    <w:qFormat/>
    <w:rsid w:val="00715FF6"/>
    <w:pPr>
      <w:keepNext/>
      <w:numPr>
        <w:ilvl w:val="1"/>
        <w:numId w:val="1"/>
      </w:numPr>
      <w:spacing w:before="240" w:after="120"/>
      <w:outlineLvl w:val="1"/>
    </w:pPr>
    <w:rPr>
      <w:rFonts w:ascii="Frutiger Bold" w:hAnsi="Frutiger Bold"/>
      <w:sz w:val="24"/>
    </w:rPr>
  </w:style>
  <w:style w:type="paragraph" w:styleId="Titre3">
    <w:name w:val="heading 3"/>
    <w:aliases w:val="H3,Titre 3 SQ,T3,Section,Section1,Section2,Section3,Section4,Section5,Section6,Section7,Section8,Section9,Section10,Section11,Section12,Section21,Section31,Section41,Section51,Section61,Section71,Section81,Section91,Section101,Section111,3,b,a"/>
    <w:basedOn w:val="Normal"/>
    <w:next w:val="Corpsdetexte3"/>
    <w:link w:val="Titre3Car"/>
    <w:qFormat/>
    <w:rsid w:val="00715FF6"/>
    <w:pPr>
      <w:keepNext/>
      <w:numPr>
        <w:ilvl w:val="2"/>
        <w:numId w:val="1"/>
      </w:numPr>
      <w:tabs>
        <w:tab w:val="left" w:pos="1276"/>
      </w:tabs>
      <w:spacing w:before="240" w:after="120"/>
      <w:outlineLvl w:val="2"/>
    </w:pPr>
    <w:rPr>
      <w:rFonts w:ascii="Frutiger Bold" w:hAnsi="Frutiger Bold" w:cs="Arial"/>
      <w:bCs/>
      <w:szCs w:val="26"/>
    </w:rPr>
  </w:style>
  <w:style w:type="paragraph" w:styleId="Titre4">
    <w:name w:val="heading 4"/>
    <w:aliases w:val="H4,Heading 4,Chapitre 1.1.1.,niveau 4,Sous-chapitre (niveau 3),Titre niveau 4,Titre 41,t4.T4,l4,I4,Texte 4,Titre4,l41,l42,t4,Headline4,H41,H42,H43,chapitre 1.1.1.1,(Shift Ctrl 4),Step,heading 4,h4,4,4heading,Schedules,T4,12 Souligné,Sous-titre 3"/>
    <w:basedOn w:val="Normal"/>
    <w:next w:val="Corpsdetexte4"/>
    <w:link w:val="Titre4Car"/>
    <w:qFormat/>
    <w:rsid w:val="00715FF6"/>
    <w:pPr>
      <w:keepNext/>
      <w:numPr>
        <w:ilvl w:val="3"/>
        <w:numId w:val="1"/>
      </w:numPr>
      <w:tabs>
        <w:tab w:val="left" w:pos="2126"/>
      </w:tabs>
      <w:spacing w:before="240" w:after="120"/>
      <w:outlineLvl w:val="3"/>
    </w:pPr>
    <w:rPr>
      <w:rFonts w:ascii="Frutiger LightItalic" w:hAnsi="Frutiger LightItalic"/>
    </w:rPr>
  </w:style>
  <w:style w:type="paragraph" w:styleId="Titre5">
    <w:name w:val="heading 5"/>
    <w:basedOn w:val="Normal"/>
    <w:next w:val="Normal"/>
    <w:link w:val="Titre5Car"/>
    <w:qFormat/>
    <w:rsid w:val="00715FF6"/>
    <w:pPr>
      <w:keepNext/>
      <w:keepLines/>
      <w:spacing w:line="220" w:lineRule="atLeast"/>
      <w:outlineLvl w:val="4"/>
    </w:pPr>
    <w:rPr>
      <w:rFonts w:ascii="Arial Black" w:hAnsi="Arial Black"/>
      <w:spacing w:val="-5"/>
      <w:kern w:val="20"/>
    </w:rPr>
  </w:style>
  <w:style w:type="paragraph" w:styleId="Titre6">
    <w:name w:val="heading 6"/>
    <w:aliases w:val="Titre2"/>
    <w:basedOn w:val="Normal"/>
    <w:next w:val="Normal"/>
    <w:link w:val="Titre6Car"/>
    <w:qFormat/>
    <w:rsid w:val="00715FF6"/>
    <w:pPr>
      <w:keepNext/>
      <w:keepLines/>
      <w:spacing w:line="220" w:lineRule="atLeast"/>
      <w:outlineLvl w:val="5"/>
    </w:pPr>
    <w:rPr>
      <w:rFonts w:ascii="Arial Black" w:hAnsi="Arial Black"/>
      <w:spacing w:val="-5"/>
      <w:kern w:val="20"/>
    </w:rPr>
  </w:style>
  <w:style w:type="paragraph" w:styleId="Titre7">
    <w:name w:val="heading 7"/>
    <w:basedOn w:val="Normal"/>
    <w:next w:val="Normal"/>
    <w:link w:val="Titre7Car"/>
    <w:qFormat/>
    <w:rsid w:val="00715FF6"/>
    <w:pPr>
      <w:spacing w:before="240" w:after="60"/>
      <w:outlineLvl w:val="6"/>
    </w:pPr>
    <w:rPr>
      <w:rFonts w:ascii="Times New Roman" w:hAnsi="Times New Roman"/>
      <w:sz w:val="24"/>
      <w:szCs w:val="24"/>
    </w:rPr>
  </w:style>
  <w:style w:type="paragraph" w:styleId="Titre8">
    <w:name w:val="heading 8"/>
    <w:basedOn w:val="Normal"/>
    <w:next w:val="Normal"/>
    <w:link w:val="Titre8Car"/>
    <w:qFormat/>
    <w:rsid w:val="00715FF6"/>
    <w:pPr>
      <w:spacing w:before="240" w:after="60"/>
      <w:outlineLvl w:val="7"/>
    </w:pPr>
    <w:rPr>
      <w:rFonts w:ascii="Times New Roman" w:hAnsi="Times New Roman"/>
      <w:i/>
      <w:iCs/>
      <w:sz w:val="24"/>
      <w:szCs w:val="24"/>
    </w:rPr>
  </w:style>
  <w:style w:type="paragraph" w:styleId="Titre9">
    <w:name w:val="heading 9"/>
    <w:aliases w:val="Titre 10"/>
    <w:basedOn w:val="Normal"/>
    <w:next w:val="Normal"/>
    <w:link w:val="Titre9Car"/>
    <w:qFormat/>
    <w:rsid w:val="00715FF6"/>
    <w:p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H1 Car,Titre1 Car,Partie Car,Partie1 Car,Partie2 Car,Partie3 Car,Partie4 Car,Partie5 Car,Partie6 Car,Partie7 Car,Partie8 Car,Partie9 Car,Partie10 Car,Partie11 Car,Partie21 Car,Partie31 Car,Partie41 Car,Partie51 Car,Partie61 Car,Partie71 Car"/>
    <w:basedOn w:val="Policepardfaut"/>
    <w:link w:val="Titre1"/>
    <w:rsid w:val="00FE7C2D"/>
    <w:rPr>
      <w:rFonts w:ascii="Frutiger Bold" w:eastAsia="Times New Roman" w:hAnsi="Frutiger Bold" w:cs="Times New Roman"/>
      <w:caps/>
      <w:color w:val="007F5E"/>
      <w:sz w:val="28"/>
      <w:szCs w:val="20"/>
      <w:lang w:eastAsia="fr-FR"/>
    </w:rPr>
  </w:style>
  <w:style w:type="character" w:customStyle="1" w:styleId="Titre2Car">
    <w:name w:val="Titre 2 Car"/>
    <w:aliases w:val="t2 Car,h2 Car,H2 Car,T2 Car,Titre niveau 2 Car,Chapitre Car,Chapitre1 Car,Chapitre2 Car,Chapitre3 Car,Chapitre4 Car,Chapitre5 Car,Chapitre6 Car,Chapitre7 Car,Chapitre8 Car,Chapitre9 Car,Chapitre10 Car,Chapitre11 Car,Chapitre21 Car"/>
    <w:basedOn w:val="Policepardfaut"/>
    <w:link w:val="Titre2"/>
    <w:rsid w:val="00715FF6"/>
    <w:rPr>
      <w:rFonts w:ascii="Frutiger Bold" w:eastAsia="Times New Roman" w:hAnsi="Frutiger Bold" w:cs="Times New Roman"/>
      <w:sz w:val="24"/>
      <w:szCs w:val="20"/>
      <w:lang w:eastAsia="fr-FR"/>
    </w:rPr>
  </w:style>
  <w:style w:type="character" w:customStyle="1" w:styleId="Titre3Car">
    <w:name w:val="Titre 3 Car"/>
    <w:aliases w:val="H3 Car,Titre 3 SQ Car,T3 Car,Section Car,Section1 Car,Section2 Car,Section3 Car,Section4 Car,Section5 Car,Section6 Car,Section7 Car,Section8 Car,Section9 Car,Section10 Car,Section11 Car,Section12 Car,Section21 Car,Section31 Car,Section41 Car"/>
    <w:basedOn w:val="Policepardfaut"/>
    <w:link w:val="Titre3"/>
    <w:rsid w:val="00715FF6"/>
    <w:rPr>
      <w:rFonts w:ascii="Frutiger Bold" w:eastAsia="Times New Roman" w:hAnsi="Frutiger Bold" w:cs="Arial"/>
      <w:bCs/>
      <w:sz w:val="20"/>
      <w:szCs w:val="26"/>
      <w:lang w:eastAsia="fr-FR"/>
    </w:rPr>
  </w:style>
  <w:style w:type="character" w:customStyle="1" w:styleId="Titre4Car">
    <w:name w:val="Titre 4 Car"/>
    <w:aliases w:val="H4 Car,Heading 4 Car,Chapitre 1.1.1. Car,niveau 4 Car,Sous-chapitre (niveau 3) Car,Titre niveau 4 Car,Titre 41 Car,t4.T4 Car,l4 Car,I4 Car,Texte 4 Car,Titre4 Car,l41 Car,l42 Car,t4 Car,Headline4 Car,H41 Car,H42 Car,H43 Car,(Shift Ctrl 4) Car"/>
    <w:basedOn w:val="Policepardfaut"/>
    <w:link w:val="Titre4"/>
    <w:rsid w:val="00715FF6"/>
    <w:rPr>
      <w:rFonts w:ascii="Frutiger LightItalic" w:eastAsia="Times New Roman" w:hAnsi="Frutiger LightItalic" w:cs="Times New Roman"/>
      <w:sz w:val="20"/>
      <w:szCs w:val="20"/>
      <w:lang w:eastAsia="fr-FR"/>
    </w:rPr>
  </w:style>
  <w:style w:type="character" w:customStyle="1" w:styleId="Titre5Car">
    <w:name w:val="Titre 5 Car"/>
    <w:basedOn w:val="Policepardfaut"/>
    <w:link w:val="Titre5"/>
    <w:rsid w:val="00715FF6"/>
    <w:rPr>
      <w:rFonts w:ascii="Arial Black" w:eastAsia="Times New Roman" w:hAnsi="Arial Black" w:cs="Times New Roman"/>
      <w:spacing w:val="-5"/>
      <w:kern w:val="20"/>
      <w:sz w:val="20"/>
      <w:szCs w:val="20"/>
      <w:lang w:eastAsia="fr-FR"/>
    </w:rPr>
  </w:style>
  <w:style w:type="character" w:customStyle="1" w:styleId="Titre6Car">
    <w:name w:val="Titre 6 Car"/>
    <w:aliases w:val="Titre2 Car"/>
    <w:basedOn w:val="Policepardfaut"/>
    <w:link w:val="Titre6"/>
    <w:rsid w:val="00715FF6"/>
    <w:rPr>
      <w:rFonts w:ascii="Arial Black" w:eastAsia="Times New Roman" w:hAnsi="Arial Black" w:cs="Times New Roman"/>
      <w:spacing w:val="-5"/>
      <w:kern w:val="20"/>
      <w:sz w:val="20"/>
      <w:szCs w:val="20"/>
      <w:lang w:eastAsia="fr-FR"/>
    </w:rPr>
  </w:style>
  <w:style w:type="character" w:customStyle="1" w:styleId="Titre7Car">
    <w:name w:val="Titre 7 Car"/>
    <w:basedOn w:val="Policepardfaut"/>
    <w:link w:val="Titre7"/>
    <w:rsid w:val="00715FF6"/>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715FF6"/>
    <w:rPr>
      <w:rFonts w:ascii="Times New Roman" w:eastAsia="Times New Roman" w:hAnsi="Times New Roman" w:cs="Times New Roman"/>
      <w:i/>
      <w:iCs/>
      <w:sz w:val="24"/>
      <w:szCs w:val="24"/>
      <w:lang w:eastAsia="fr-FR"/>
    </w:rPr>
  </w:style>
  <w:style w:type="character" w:customStyle="1" w:styleId="Titre9Car">
    <w:name w:val="Titre 9 Car"/>
    <w:aliases w:val="Titre 10 Car"/>
    <w:basedOn w:val="Policepardfaut"/>
    <w:link w:val="Titre9"/>
    <w:rsid w:val="00715FF6"/>
    <w:rPr>
      <w:rFonts w:ascii="Frutiger Roman" w:eastAsia="Times New Roman" w:hAnsi="Frutiger Roman" w:cs="Arial"/>
      <w:lang w:eastAsia="fr-FR"/>
    </w:rPr>
  </w:style>
  <w:style w:type="paragraph" w:customStyle="1" w:styleId="Corpsdetexte1">
    <w:name w:val="Corps de texte 1"/>
    <w:basedOn w:val="Normal"/>
    <w:link w:val="Corpsdetexte1Car"/>
    <w:uiPriority w:val="99"/>
    <w:qFormat/>
    <w:rsid w:val="00715FF6"/>
    <w:rPr>
      <w:szCs w:val="24"/>
    </w:rPr>
  </w:style>
  <w:style w:type="paragraph" w:styleId="Corpsdetexte2">
    <w:name w:val="Body Text 2"/>
    <w:basedOn w:val="Normal"/>
    <w:link w:val="Corpsdetexte2Car"/>
    <w:semiHidden/>
    <w:rsid w:val="00715FF6"/>
    <w:rPr>
      <w:szCs w:val="24"/>
    </w:rPr>
  </w:style>
  <w:style w:type="character" w:customStyle="1" w:styleId="Corpsdetexte2Car">
    <w:name w:val="Corps de texte 2 Car"/>
    <w:basedOn w:val="Policepardfaut"/>
    <w:link w:val="Corpsdetexte2"/>
    <w:semiHidden/>
    <w:rsid w:val="00715FF6"/>
    <w:rPr>
      <w:rFonts w:ascii="Frutiger Roman" w:eastAsia="Times New Roman" w:hAnsi="Frutiger Roman" w:cs="Times New Roman"/>
      <w:sz w:val="20"/>
      <w:szCs w:val="24"/>
      <w:lang w:eastAsia="fr-FR"/>
    </w:rPr>
  </w:style>
  <w:style w:type="paragraph" w:styleId="Corpsdetexte3">
    <w:name w:val="Body Text 3"/>
    <w:basedOn w:val="Normal"/>
    <w:link w:val="Corpsdetexte3Car"/>
    <w:semiHidden/>
    <w:rsid w:val="00715FF6"/>
    <w:pPr>
      <w:ind w:left="567"/>
    </w:pPr>
    <w:rPr>
      <w:szCs w:val="16"/>
    </w:rPr>
  </w:style>
  <w:style w:type="character" w:customStyle="1" w:styleId="Corpsdetexte3Car">
    <w:name w:val="Corps de texte 3 Car"/>
    <w:basedOn w:val="Policepardfaut"/>
    <w:link w:val="Corpsdetexte3"/>
    <w:semiHidden/>
    <w:rsid w:val="00715FF6"/>
    <w:rPr>
      <w:rFonts w:ascii="Frutiger Roman" w:eastAsia="Times New Roman" w:hAnsi="Frutiger Roman" w:cs="Times New Roman"/>
      <w:sz w:val="20"/>
      <w:szCs w:val="16"/>
      <w:lang w:eastAsia="fr-FR"/>
    </w:rPr>
  </w:style>
  <w:style w:type="paragraph" w:customStyle="1" w:styleId="Corpsdetexte4">
    <w:name w:val="Corps de texte 4"/>
    <w:basedOn w:val="Normal"/>
    <w:rsid w:val="00715FF6"/>
    <w:pPr>
      <w:ind w:left="1276"/>
    </w:pPr>
  </w:style>
  <w:style w:type="paragraph" w:styleId="En-tte">
    <w:name w:val="header"/>
    <w:basedOn w:val="Normal"/>
    <w:link w:val="En-tteCar"/>
    <w:semiHidden/>
    <w:rsid w:val="00715FF6"/>
    <w:pPr>
      <w:tabs>
        <w:tab w:val="center" w:pos="4536"/>
        <w:tab w:val="right" w:pos="9072"/>
      </w:tabs>
    </w:pPr>
  </w:style>
  <w:style w:type="character" w:customStyle="1" w:styleId="En-tteCar">
    <w:name w:val="En-tête Car"/>
    <w:basedOn w:val="Policepardfaut"/>
    <w:link w:val="En-tte"/>
    <w:semiHidden/>
    <w:rsid w:val="00715FF6"/>
    <w:rPr>
      <w:rFonts w:ascii="Frutiger Roman" w:eastAsia="Times New Roman" w:hAnsi="Frutiger Roman" w:cs="Times New Roman"/>
      <w:sz w:val="20"/>
      <w:szCs w:val="20"/>
      <w:lang w:eastAsia="fr-FR"/>
    </w:rPr>
  </w:style>
  <w:style w:type="paragraph" w:styleId="Pieddepage">
    <w:name w:val="footer"/>
    <w:basedOn w:val="Normal"/>
    <w:link w:val="PieddepageCar"/>
    <w:uiPriority w:val="99"/>
    <w:rsid w:val="00715FF6"/>
    <w:pPr>
      <w:tabs>
        <w:tab w:val="center" w:pos="4536"/>
        <w:tab w:val="right" w:pos="9072"/>
      </w:tabs>
    </w:pPr>
  </w:style>
  <w:style w:type="character" w:customStyle="1" w:styleId="PieddepageCar">
    <w:name w:val="Pied de page Car"/>
    <w:basedOn w:val="Policepardfaut"/>
    <w:link w:val="Pieddepage"/>
    <w:uiPriority w:val="99"/>
    <w:rsid w:val="00715FF6"/>
    <w:rPr>
      <w:rFonts w:ascii="Frutiger Roman" w:eastAsia="Times New Roman" w:hAnsi="Frutiger Roman" w:cs="Times New Roman"/>
      <w:sz w:val="20"/>
      <w:szCs w:val="20"/>
      <w:lang w:eastAsia="fr-FR"/>
    </w:rPr>
  </w:style>
  <w:style w:type="paragraph" w:styleId="TM1">
    <w:name w:val="toc 1"/>
    <w:basedOn w:val="Normal"/>
    <w:next w:val="TM2"/>
    <w:uiPriority w:val="39"/>
    <w:rsid w:val="00715FF6"/>
    <w:pPr>
      <w:spacing w:before="120" w:after="60"/>
      <w:ind w:left="425" w:hanging="425"/>
    </w:pPr>
    <w:rPr>
      <w:rFonts w:ascii="Frutiger Bold" w:hAnsi="Frutiger Bold"/>
      <w:bCs/>
      <w:caps/>
      <w:color w:val="007F5E"/>
      <w:sz w:val="24"/>
      <w:szCs w:val="24"/>
    </w:rPr>
  </w:style>
  <w:style w:type="paragraph" w:styleId="TM2">
    <w:name w:val="toc 2"/>
    <w:aliases w:val="Texte 2"/>
    <w:basedOn w:val="Normal"/>
    <w:next w:val="TM3"/>
    <w:semiHidden/>
    <w:rsid w:val="00715FF6"/>
    <w:pPr>
      <w:spacing w:before="60" w:after="60"/>
      <w:ind w:left="992" w:hanging="567"/>
    </w:pPr>
    <w:rPr>
      <w:rFonts w:ascii="Frutiger Bold" w:hAnsi="Frutiger Bold"/>
      <w:color w:val="007F5E"/>
      <w:szCs w:val="24"/>
    </w:rPr>
  </w:style>
  <w:style w:type="paragraph" w:styleId="TM3">
    <w:name w:val="toc 3"/>
    <w:basedOn w:val="Normal"/>
    <w:next w:val="TM4"/>
    <w:semiHidden/>
    <w:rsid w:val="00715FF6"/>
    <w:pPr>
      <w:spacing w:before="60" w:after="60"/>
      <w:ind w:left="1701" w:hanging="709"/>
    </w:pPr>
    <w:rPr>
      <w:iCs/>
      <w:color w:val="007F5E"/>
      <w:szCs w:val="24"/>
    </w:rPr>
  </w:style>
  <w:style w:type="paragraph" w:styleId="TM4">
    <w:name w:val="toc 4"/>
    <w:basedOn w:val="Normal"/>
    <w:next w:val="Normal"/>
    <w:semiHidden/>
    <w:rsid w:val="00715FF6"/>
    <w:pPr>
      <w:ind w:left="2552" w:hanging="851"/>
    </w:pPr>
    <w:rPr>
      <w:rFonts w:ascii="Frutiger LightItalic" w:hAnsi="Frutiger LightItalic"/>
      <w:szCs w:val="21"/>
    </w:rPr>
  </w:style>
  <w:style w:type="character" w:styleId="Lienhypertexte">
    <w:name w:val="Hyperlink"/>
    <w:basedOn w:val="Policepardfaut"/>
    <w:uiPriority w:val="99"/>
    <w:rsid w:val="00715FF6"/>
    <w:rPr>
      <w:noProof w:val="0"/>
      <w:color w:val="0000FF"/>
      <w:u w:val="single"/>
      <w:lang w:val="fr-FR" w:bidi="ar-SA"/>
    </w:rPr>
  </w:style>
  <w:style w:type="paragraph" w:styleId="TM6">
    <w:name w:val="toc 6"/>
    <w:basedOn w:val="Normal"/>
    <w:next w:val="Normal"/>
    <w:autoRedefine/>
    <w:semiHidden/>
    <w:rsid w:val="00715FF6"/>
    <w:pPr>
      <w:overflowPunct w:val="0"/>
      <w:autoSpaceDE w:val="0"/>
      <w:autoSpaceDN w:val="0"/>
      <w:adjustRightInd w:val="0"/>
      <w:spacing w:line="240" w:lineRule="auto"/>
      <w:textAlignment w:val="baseline"/>
    </w:pPr>
    <w:rPr>
      <w:rFonts w:ascii="Arial" w:hAnsi="Arial" w:cs="Arial"/>
      <w:i/>
      <w:iCs/>
      <w:lang w:eastAsia="en-US"/>
    </w:rPr>
  </w:style>
  <w:style w:type="paragraph" w:styleId="TM5">
    <w:name w:val="toc 5"/>
    <w:basedOn w:val="Normal"/>
    <w:next w:val="Normal"/>
    <w:autoRedefine/>
    <w:semiHidden/>
    <w:rsid w:val="00715FF6"/>
    <w:pPr>
      <w:tabs>
        <w:tab w:val="right" w:pos="8956"/>
      </w:tabs>
      <w:overflowPunct w:val="0"/>
      <w:autoSpaceDE w:val="0"/>
      <w:autoSpaceDN w:val="0"/>
      <w:adjustRightInd w:val="0"/>
      <w:spacing w:line="240" w:lineRule="auto"/>
      <w:textAlignment w:val="baseline"/>
    </w:pPr>
    <w:rPr>
      <w:rFonts w:ascii="Times" w:hAnsi="Times"/>
      <w:sz w:val="22"/>
      <w:szCs w:val="22"/>
      <w:lang w:eastAsia="en-US"/>
    </w:rPr>
  </w:style>
  <w:style w:type="paragraph" w:styleId="Notedebasdepage">
    <w:name w:val="footnote text"/>
    <w:basedOn w:val="Normal"/>
    <w:link w:val="NotedebasdepageCar"/>
    <w:semiHidden/>
    <w:rsid w:val="00715FF6"/>
    <w:pPr>
      <w:overflowPunct w:val="0"/>
      <w:autoSpaceDE w:val="0"/>
      <w:autoSpaceDN w:val="0"/>
      <w:adjustRightInd w:val="0"/>
      <w:spacing w:line="240" w:lineRule="auto"/>
      <w:textAlignment w:val="baseline"/>
    </w:pPr>
    <w:rPr>
      <w:rFonts w:ascii="Times" w:hAnsi="Times" w:cs="Times"/>
      <w:lang w:eastAsia="en-US"/>
    </w:rPr>
  </w:style>
  <w:style w:type="character" w:customStyle="1" w:styleId="NotedebasdepageCar">
    <w:name w:val="Note de bas de page Car"/>
    <w:basedOn w:val="Policepardfaut"/>
    <w:link w:val="Notedebasdepage"/>
    <w:semiHidden/>
    <w:rsid w:val="00715FF6"/>
    <w:rPr>
      <w:rFonts w:ascii="Times" w:eastAsia="Times New Roman" w:hAnsi="Times" w:cs="Times"/>
      <w:sz w:val="20"/>
      <w:szCs w:val="20"/>
    </w:rPr>
  </w:style>
  <w:style w:type="paragraph" w:customStyle="1" w:styleId="Regle">
    <w:name w:val="Regle"/>
    <w:basedOn w:val="Normal"/>
    <w:rsid w:val="00715FF6"/>
    <w:pPr>
      <w:pBdr>
        <w:top w:val="single" w:sz="6" w:space="0" w:color="auto"/>
        <w:left w:val="single" w:sz="6" w:space="0" w:color="auto"/>
        <w:bottom w:val="single" w:sz="6" w:space="0" w:color="auto"/>
        <w:right w:val="single" w:sz="6" w:space="0" w:color="auto"/>
      </w:pBdr>
      <w:overflowPunct w:val="0"/>
      <w:autoSpaceDE w:val="0"/>
      <w:autoSpaceDN w:val="0"/>
      <w:adjustRightInd w:val="0"/>
      <w:spacing w:line="240" w:lineRule="auto"/>
      <w:ind w:left="709"/>
      <w:textAlignment w:val="baseline"/>
    </w:pPr>
    <w:rPr>
      <w:rFonts w:ascii="Times" w:hAnsi="Times" w:cs="Times"/>
      <w:lang w:eastAsia="en-US"/>
    </w:rPr>
  </w:style>
  <w:style w:type="paragraph" w:customStyle="1" w:styleId="note">
    <w:name w:val="note"/>
    <w:basedOn w:val="Normal"/>
    <w:semiHidden/>
    <w:rsid w:val="00715FF6"/>
    <w:pPr>
      <w:overflowPunct w:val="0"/>
      <w:autoSpaceDE w:val="0"/>
      <w:autoSpaceDN w:val="0"/>
      <w:adjustRightInd w:val="0"/>
      <w:spacing w:line="240" w:lineRule="auto"/>
      <w:ind w:left="360" w:hanging="360"/>
      <w:textAlignment w:val="baseline"/>
    </w:pPr>
    <w:rPr>
      <w:rFonts w:ascii="Times" w:hAnsi="Times" w:cs="Times"/>
      <w:i/>
      <w:iCs/>
      <w:lang w:eastAsia="en-US"/>
    </w:rPr>
  </w:style>
  <w:style w:type="paragraph" w:customStyle="1" w:styleId="Numero">
    <w:name w:val="Numero"/>
    <w:basedOn w:val="Normal"/>
    <w:semiHidden/>
    <w:rsid w:val="00715FF6"/>
    <w:pPr>
      <w:overflowPunct w:val="0"/>
      <w:autoSpaceDE w:val="0"/>
      <w:autoSpaceDN w:val="0"/>
      <w:adjustRightInd w:val="0"/>
      <w:spacing w:before="80" w:after="80" w:line="240" w:lineRule="auto"/>
      <w:ind w:left="100" w:right="280"/>
      <w:textAlignment w:val="baseline"/>
    </w:pPr>
    <w:rPr>
      <w:rFonts w:ascii="Times" w:hAnsi="Times" w:cs="Times"/>
      <w:i/>
      <w:iCs/>
      <w:sz w:val="254"/>
      <w:szCs w:val="254"/>
      <w:lang w:eastAsia="en-US"/>
    </w:rPr>
  </w:style>
  <w:style w:type="paragraph" w:customStyle="1" w:styleId="Ligne">
    <w:name w:val="Ligne"/>
    <w:basedOn w:val="Normal"/>
    <w:semiHidden/>
    <w:rsid w:val="00715FF6"/>
    <w:pPr>
      <w:tabs>
        <w:tab w:val="left" w:pos="1720"/>
      </w:tabs>
      <w:overflowPunct w:val="0"/>
      <w:autoSpaceDE w:val="0"/>
      <w:autoSpaceDN w:val="0"/>
      <w:adjustRightInd w:val="0"/>
      <w:spacing w:line="240" w:lineRule="auto"/>
      <w:ind w:left="100" w:right="-1720"/>
      <w:textAlignment w:val="baseline"/>
    </w:pPr>
    <w:rPr>
      <w:rFonts w:ascii="Times" w:hAnsi="Times" w:cs="Times"/>
      <w:b/>
      <w:bCs/>
      <w:lang w:eastAsia="en-US"/>
    </w:rPr>
  </w:style>
  <w:style w:type="paragraph" w:customStyle="1" w:styleId="decal1">
    <w:name w:val="decal 1"/>
    <w:basedOn w:val="Normal"/>
    <w:semiHidden/>
    <w:rsid w:val="00715FF6"/>
    <w:pPr>
      <w:overflowPunct w:val="0"/>
      <w:autoSpaceDE w:val="0"/>
      <w:autoSpaceDN w:val="0"/>
      <w:adjustRightInd w:val="0"/>
      <w:spacing w:line="240" w:lineRule="auto"/>
      <w:textAlignment w:val="baseline"/>
    </w:pPr>
    <w:rPr>
      <w:rFonts w:ascii="Times" w:hAnsi="Times"/>
      <w:lang w:eastAsia="en-US"/>
    </w:rPr>
  </w:style>
  <w:style w:type="paragraph" w:customStyle="1" w:styleId="titre10">
    <w:name w:val="titre1"/>
    <w:basedOn w:val="Normal"/>
    <w:semiHidden/>
    <w:rsid w:val="00715FF6"/>
    <w:pPr>
      <w:overflowPunct w:val="0"/>
      <w:autoSpaceDE w:val="0"/>
      <w:autoSpaceDN w:val="0"/>
      <w:adjustRightInd w:val="0"/>
      <w:spacing w:line="240" w:lineRule="auto"/>
      <w:textAlignment w:val="baseline"/>
    </w:pPr>
    <w:rPr>
      <w:rFonts w:ascii="Times" w:hAnsi="Times" w:cs="Times"/>
      <w:b/>
      <w:bCs/>
      <w:lang w:eastAsia="en-US"/>
    </w:rPr>
  </w:style>
  <w:style w:type="paragraph" w:customStyle="1" w:styleId="para1">
    <w:name w:val="para1"/>
    <w:basedOn w:val="Normal"/>
    <w:rsid w:val="00715FF6"/>
    <w:pPr>
      <w:overflowPunct w:val="0"/>
      <w:autoSpaceDE w:val="0"/>
      <w:autoSpaceDN w:val="0"/>
      <w:adjustRightInd w:val="0"/>
      <w:spacing w:line="240" w:lineRule="auto"/>
      <w:ind w:left="580"/>
      <w:textAlignment w:val="baseline"/>
    </w:pPr>
    <w:rPr>
      <w:rFonts w:ascii="Times" w:hAnsi="Times" w:cs="Times"/>
      <w:lang w:eastAsia="en-US"/>
    </w:rPr>
  </w:style>
  <w:style w:type="paragraph" w:customStyle="1" w:styleId="decal3">
    <w:name w:val="decal 3"/>
    <w:basedOn w:val="Normal"/>
    <w:semiHidden/>
    <w:rsid w:val="00715FF6"/>
    <w:pPr>
      <w:overflowPunct w:val="0"/>
      <w:autoSpaceDE w:val="0"/>
      <w:autoSpaceDN w:val="0"/>
      <w:adjustRightInd w:val="0"/>
      <w:spacing w:line="240" w:lineRule="auto"/>
      <w:ind w:left="1700"/>
      <w:textAlignment w:val="baseline"/>
    </w:pPr>
    <w:rPr>
      <w:rFonts w:ascii="Times" w:hAnsi="Times" w:cs="Times"/>
      <w:szCs w:val="18"/>
      <w:lang w:eastAsia="en-US"/>
    </w:rPr>
  </w:style>
  <w:style w:type="paragraph" w:customStyle="1" w:styleId="decal2">
    <w:name w:val="decal 2"/>
    <w:basedOn w:val="Normal"/>
    <w:semiHidden/>
    <w:rsid w:val="00715FF6"/>
    <w:pPr>
      <w:overflowPunct w:val="0"/>
      <w:autoSpaceDE w:val="0"/>
      <w:autoSpaceDN w:val="0"/>
      <w:adjustRightInd w:val="0"/>
      <w:spacing w:line="240" w:lineRule="auto"/>
      <w:ind w:left="1120"/>
      <w:textAlignment w:val="baseline"/>
    </w:pPr>
    <w:rPr>
      <w:rFonts w:ascii="Times" w:hAnsi="Times" w:cs="Times"/>
      <w:szCs w:val="18"/>
      <w:lang w:eastAsia="en-US"/>
    </w:rPr>
  </w:style>
  <w:style w:type="paragraph" w:customStyle="1" w:styleId="decal4">
    <w:name w:val="decal 4"/>
    <w:basedOn w:val="Normal"/>
    <w:semiHidden/>
    <w:rsid w:val="00715FF6"/>
    <w:pPr>
      <w:overflowPunct w:val="0"/>
      <w:autoSpaceDE w:val="0"/>
      <w:autoSpaceDN w:val="0"/>
      <w:adjustRightInd w:val="0"/>
      <w:spacing w:line="240" w:lineRule="auto"/>
      <w:ind w:left="2260"/>
      <w:textAlignment w:val="baseline"/>
    </w:pPr>
    <w:rPr>
      <w:rFonts w:ascii="Times" w:hAnsi="Times" w:cs="Times"/>
      <w:szCs w:val="18"/>
      <w:lang w:eastAsia="en-US"/>
    </w:rPr>
  </w:style>
  <w:style w:type="paragraph" w:customStyle="1" w:styleId="decal5">
    <w:name w:val="decal 5"/>
    <w:basedOn w:val="decal4"/>
    <w:semiHidden/>
    <w:rsid w:val="00715FF6"/>
    <w:pPr>
      <w:ind w:left="2820"/>
    </w:pPr>
  </w:style>
  <w:style w:type="paragraph" w:customStyle="1" w:styleId="decal21">
    <w:name w:val="decal 21"/>
    <w:aliases w:val="5"/>
    <w:basedOn w:val="Normal"/>
    <w:semiHidden/>
    <w:rsid w:val="00715FF6"/>
    <w:pPr>
      <w:overflowPunct w:val="0"/>
      <w:autoSpaceDE w:val="0"/>
      <w:autoSpaceDN w:val="0"/>
      <w:adjustRightInd w:val="0"/>
      <w:spacing w:before="240" w:line="240" w:lineRule="auto"/>
      <w:ind w:left="1400"/>
      <w:textAlignment w:val="baseline"/>
    </w:pPr>
    <w:rPr>
      <w:rFonts w:ascii="Times" w:hAnsi="Times" w:cs="Times"/>
      <w:lang w:eastAsia="en-US"/>
    </w:rPr>
  </w:style>
  <w:style w:type="paragraph" w:customStyle="1" w:styleId="DECAL30">
    <w:name w:val="DECAL 3"/>
    <w:aliases w:val="53"/>
    <w:basedOn w:val="decal21"/>
    <w:semiHidden/>
    <w:rsid w:val="00715FF6"/>
    <w:pPr>
      <w:spacing w:before="0"/>
      <w:ind w:left="1980"/>
    </w:pPr>
    <w:rPr>
      <w:sz w:val="18"/>
      <w:szCs w:val="18"/>
    </w:rPr>
  </w:style>
  <w:style w:type="paragraph" w:customStyle="1" w:styleId="bdecal2">
    <w:name w:val="b decal 2"/>
    <w:aliases w:val="52"/>
    <w:basedOn w:val="decal21"/>
    <w:semiHidden/>
    <w:rsid w:val="00715FF6"/>
    <w:pPr>
      <w:tabs>
        <w:tab w:val="bar" w:pos="1200"/>
      </w:tabs>
      <w:spacing w:before="0"/>
    </w:pPr>
    <w:rPr>
      <w:sz w:val="18"/>
      <w:szCs w:val="18"/>
    </w:rPr>
  </w:style>
  <w:style w:type="paragraph" w:customStyle="1" w:styleId="Italique">
    <w:name w:val="Italique"/>
    <w:basedOn w:val="Normal"/>
    <w:semiHidden/>
    <w:rsid w:val="00715FF6"/>
    <w:pPr>
      <w:overflowPunct w:val="0"/>
      <w:autoSpaceDE w:val="0"/>
      <w:autoSpaceDN w:val="0"/>
      <w:adjustRightInd w:val="0"/>
      <w:spacing w:line="240" w:lineRule="auto"/>
      <w:ind w:left="100"/>
      <w:textAlignment w:val="baseline"/>
    </w:pPr>
    <w:rPr>
      <w:rFonts w:ascii="Times" w:hAnsi="Times" w:cs="Times"/>
      <w:i/>
      <w:iCs/>
      <w:lang w:eastAsia="en-US"/>
    </w:rPr>
  </w:style>
  <w:style w:type="paragraph" w:customStyle="1" w:styleId="bdecal4">
    <w:name w:val="b decal 4"/>
    <w:basedOn w:val="Normal"/>
    <w:semiHidden/>
    <w:rsid w:val="00715FF6"/>
    <w:pPr>
      <w:tabs>
        <w:tab w:val="bar" w:pos="1740"/>
        <w:tab w:val="bar" w:pos="2060"/>
      </w:tabs>
      <w:overflowPunct w:val="0"/>
      <w:autoSpaceDE w:val="0"/>
      <w:autoSpaceDN w:val="0"/>
      <w:adjustRightInd w:val="0"/>
      <w:spacing w:line="240" w:lineRule="auto"/>
      <w:ind w:left="2260"/>
      <w:textAlignment w:val="baseline"/>
    </w:pPr>
    <w:rPr>
      <w:rFonts w:ascii="Times" w:hAnsi="Times" w:cs="Times"/>
      <w:szCs w:val="18"/>
      <w:lang w:eastAsia="en-US"/>
    </w:rPr>
  </w:style>
  <w:style w:type="paragraph" w:customStyle="1" w:styleId="Soulign">
    <w:name w:val="Souligné"/>
    <w:basedOn w:val="Normal"/>
    <w:semiHidden/>
    <w:rsid w:val="00715FF6"/>
    <w:pPr>
      <w:overflowPunct w:val="0"/>
      <w:autoSpaceDE w:val="0"/>
      <w:autoSpaceDN w:val="0"/>
      <w:adjustRightInd w:val="0"/>
      <w:spacing w:line="240" w:lineRule="auto"/>
      <w:ind w:left="100"/>
      <w:textAlignment w:val="baseline"/>
    </w:pPr>
    <w:rPr>
      <w:rFonts w:ascii="Times" w:hAnsi="Times" w:cs="Times"/>
      <w:u w:val="single"/>
      <w:lang w:eastAsia="en-US"/>
    </w:rPr>
  </w:style>
  <w:style w:type="paragraph" w:customStyle="1" w:styleId="bbdecal4">
    <w:name w:val="b b decal 4"/>
    <w:aliases w:val="51"/>
    <w:basedOn w:val="DECAL30"/>
    <w:semiHidden/>
    <w:rsid w:val="00715FF6"/>
    <w:pPr>
      <w:tabs>
        <w:tab w:val="bar" w:pos="1740"/>
        <w:tab w:val="bar" w:pos="2000"/>
        <w:tab w:val="bar" w:pos="2260"/>
      </w:tabs>
      <w:ind w:left="2540"/>
    </w:pPr>
  </w:style>
  <w:style w:type="paragraph" w:customStyle="1" w:styleId="Decal-jpc-1">
    <w:name w:val="Decal-jpc-1"/>
    <w:basedOn w:val="Normal"/>
    <w:semiHidden/>
    <w:rsid w:val="00715FF6"/>
    <w:pPr>
      <w:overflowPunct w:val="0"/>
      <w:autoSpaceDE w:val="0"/>
      <w:autoSpaceDN w:val="0"/>
      <w:adjustRightInd w:val="0"/>
      <w:spacing w:line="240" w:lineRule="auto"/>
      <w:ind w:left="809"/>
      <w:textAlignment w:val="baseline"/>
    </w:pPr>
    <w:rPr>
      <w:rFonts w:ascii="Times" w:hAnsi="Times" w:cs="Times"/>
      <w:lang w:eastAsia="en-US"/>
    </w:rPr>
  </w:style>
  <w:style w:type="paragraph" w:customStyle="1" w:styleId="operation">
    <w:name w:val="operation"/>
    <w:basedOn w:val="Normal"/>
    <w:semiHidden/>
    <w:rsid w:val="00715FF6"/>
    <w:pPr>
      <w:pBdr>
        <w:top w:val="single" w:sz="6" w:space="0" w:color="auto"/>
        <w:bottom w:val="single" w:sz="6" w:space="0" w:color="auto"/>
      </w:pBdr>
      <w:overflowPunct w:val="0"/>
      <w:autoSpaceDE w:val="0"/>
      <w:autoSpaceDN w:val="0"/>
      <w:adjustRightInd w:val="0"/>
      <w:spacing w:line="240" w:lineRule="auto"/>
      <w:textAlignment w:val="baseline"/>
    </w:pPr>
    <w:rPr>
      <w:rFonts w:ascii="Times" w:hAnsi="Times" w:cs="Times"/>
      <w:b/>
      <w:bCs/>
      <w:i/>
      <w:iCs/>
      <w:lang w:eastAsia="en-US"/>
    </w:rPr>
  </w:style>
  <w:style w:type="paragraph" w:customStyle="1" w:styleId="operationtitreparagraphe">
    <w:name w:val="operation.titre_paragraphe"/>
    <w:basedOn w:val="Normal"/>
    <w:rsid w:val="00715FF6"/>
    <w:pPr>
      <w:overflowPunct w:val="0"/>
      <w:autoSpaceDE w:val="0"/>
      <w:autoSpaceDN w:val="0"/>
      <w:adjustRightInd w:val="0"/>
      <w:spacing w:line="240" w:lineRule="auto"/>
      <w:textAlignment w:val="baseline"/>
    </w:pPr>
    <w:rPr>
      <w:rFonts w:ascii="Times" w:hAnsi="Times" w:cs="Times"/>
      <w:u w:val="single"/>
      <w:lang w:eastAsia="en-US"/>
    </w:rPr>
  </w:style>
  <w:style w:type="paragraph" w:customStyle="1" w:styleId="solutiondunproblme">
    <w:name w:val="solution d'un problème"/>
    <w:basedOn w:val="operation"/>
    <w:semiHidden/>
    <w:rsid w:val="00715FF6"/>
  </w:style>
  <w:style w:type="paragraph" w:customStyle="1" w:styleId="solutiondunpbtitreparagraphe">
    <w:name w:val="solution d'un pb.titre_paragraphe"/>
    <w:basedOn w:val="operationtitreparagraphe"/>
    <w:semiHidden/>
    <w:rsid w:val="00715FF6"/>
  </w:style>
  <w:style w:type="paragraph" w:customStyle="1" w:styleId="question">
    <w:name w:val="question"/>
    <w:basedOn w:val="Normal"/>
    <w:semiHidden/>
    <w:rsid w:val="00715FF6"/>
    <w:pPr>
      <w:overflowPunct w:val="0"/>
      <w:autoSpaceDE w:val="0"/>
      <w:autoSpaceDN w:val="0"/>
      <w:adjustRightInd w:val="0"/>
      <w:spacing w:line="240" w:lineRule="auto"/>
      <w:textAlignment w:val="baseline"/>
    </w:pPr>
    <w:rPr>
      <w:rFonts w:ascii="Times" w:hAnsi="Times" w:cs="Times"/>
      <w:i/>
      <w:iCs/>
      <w:lang w:eastAsia="en-US"/>
    </w:rPr>
  </w:style>
  <w:style w:type="paragraph" w:styleId="TM7">
    <w:name w:val="toc 7"/>
    <w:basedOn w:val="Normal"/>
    <w:next w:val="Normal"/>
    <w:autoRedefine/>
    <w:semiHidden/>
    <w:rsid w:val="00715FF6"/>
    <w:pPr>
      <w:tabs>
        <w:tab w:val="right" w:pos="8956"/>
      </w:tabs>
      <w:overflowPunct w:val="0"/>
      <w:autoSpaceDE w:val="0"/>
      <w:autoSpaceDN w:val="0"/>
      <w:adjustRightInd w:val="0"/>
      <w:spacing w:line="240" w:lineRule="auto"/>
      <w:textAlignment w:val="baseline"/>
    </w:pPr>
    <w:rPr>
      <w:rFonts w:ascii="Times" w:hAnsi="Times"/>
      <w:sz w:val="22"/>
      <w:szCs w:val="22"/>
      <w:lang w:eastAsia="en-US"/>
    </w:rPr>
  </w:style>
  <w:style w:type="paragraph" w:styleId="TM8">
    <w:name w:val="toc 8"/>
    <w:basedOn w:val="Normal"/>
    <w:next w:val="Normal"/>
    <w:autoRedefine/>
    <w:semiHidden/>
    <w:rsid w:val="00715FF6"/>
    <w:pPr>
      <w:tabs>
        <w:tab w:val="right" w:pos="8956"/>
      </w:tabs>
      <w:overflowPunct w:val="0"/>
      <w:autoSpaceDE w:val="0"/>
      <w:autoSpaceDN w:val="0"/>
      <w:adjustRightInd w:val="0"/>
      <w:spacing w:line="240" w:lineRule="auto"/>
      <w:textAlignment w:val="baseline"/>
    </w:pPr>
    <w:rPr>
      <w:rFonts w:ascii="Times" w:hAnsi="Times"/>
      <w:sz w:val="22"/>
      <w:szCs w:val="22"/>
      <w:lang w:eastAsia="en-US"/>
    </w:rPr>
  </w:style>
  <w:style w:type="paragraph" w:styleId="TM9">
    <w:name w:val="toc 9"/>
    <w:basedOn w:val="Normal"/>
    <w:next w:val="Normal"/>
    <w:autoRedefine/>
    <w:semiHidden/>
    <w:rsid w:val="00715FF6"/>
    <w:pPr>
      <w:tabs>
        <w:tab w:val="right" w:pos="8956"/>
      </w:tabs>
      <w:overflowPunct w:val="0"/>
      <w:autoSpaceDE w:val="0"/>
      <w:autoSpaceDN w:val="0"/>
      <w:adjustRightInd w:val="0"/>
      <w:spacing w:line="240" w:lineRule="auto"/>
      <w:textAlignment w:val="baseline"/>
    </w:pPr>
    <w:rPr>
      <w:rFonts w:ascii="Times" w:hAnsi="Times"/>
      <w:sz w:val="22"/>
      <w:szCs w:val="22"/>
      <w:lang w:eastAsia="en-US"/>
    </w:rPr>
  </w:style>
  <w:style w:type="paragraph" w:customStyle="1" w:styleId="Listing">
    <w:name w:val="Listing"/>
    <w:basedOn w:val="Normal"/>
    <w:semiHidden/>
    <w:rsid w:val="00715FF6"/>
    <w:pPr>
      <w:overflowPunct w:val="0"/>
      <w:autoSpaceDE w:val="0"/>
      <w:autoSpaceDN w:val="0"/>
      <w:adjustRightInd w:val="0"/>
      <w:spacing w:line="240" w:lineRule="auto"/>
      <w:ind w:right="-1418"/>
      <w:textAlignment w:val="baseline"/>
    </w:pPr>
    <w:rPr>
      <w:rFonts w:ascii="Courier New" w:hAnsi="Courier New" w:cs="Courier New"/>
      <w:lang w:val="en-GB" w:eastAsia="en-US"/>
    </w:rPr>
  </w:style>
  <w:style w:type="paragraph" w:customStyle="1" w:styleId="commande">
    <w:name w:val="commande"/>
    <w:basedOn w:val="note"/>
    <w:rsid w:val="00715FF6"/>
    <w:rPr>
      <w:rFonts w:ascii="Courier" w:hAnsi="Courier" w:cs="Times New Roman"/>
      <w:i w:val="0"/>
      <w:iCs w:val="0"/>
    </w:rPr>
  </w:style>
  <w:style w:type="paragraph" w:styleId="Textedebulles">
    <w:name w:val="Balloon Text"/>
    <w:basedOn w:val="Normal"/>
    <w:link w:val="TextedebullesCar"/>
    <w:semiHidden/>
    <w:rsid w:val="00715FF6"/>
    <w:pPr>
      <w:overflowPunct w:val="0"/>
      <w:autoSpaceDE w:val="0"/>
      <w:autoSpaceDN w:val="0"/>
      <w:adjustRightInd w:val="0"/>
      <w:spacing w:line="240" w:lineRule="auto"/>
      <w:textAlignment w:val="baseline"/>
    </w:pPr>
    <w:rPr>
      <w:rFonts w:ascii="Tahoma" w:hAnsi="Tahoma" w:cs="Tahoma"/>
      <w:sz w:val="16"/>
      <w:szCs w:val="16"/>
      <w:lang w:eastAsia="en-US"/>
    </w:rPr>
  </w:style>
  <w:style w:type="character" w:customStyle="1" w:styleId="TextedebullesCar">
    <w:name w:val="Texte de bulles Car"/>
    <w:basedOn w:val="Policepardfaut"/>
    <w:link w:val="Textedebulles"/>
    <w:semiHidden/>
    <w:rsid w:val="00715FF6"/>
    <w:rPr>
      <w:rFonts w:ascii="Tahoma" w:eastAsia="Times New Roman" w:hAnsi="Tahoma" w:cs="Tahoma"/>
      <w:sz w:val="16"/>
      <w:szCs w:val="16"/>
    </w:rPr>
  </w:style>
  <w:style w:type="paragraph" w:customStyle="1" w:styleId="Tableau">
    <w:name w:val="Tableau"/>
    <w:basedOn w:val="Normal"/>
    <w:semiHidden/>
    <w:rsid w:val="00715FF6"/>
    <w:pPr>
      <w:overflowPunct w:val="0"/>
      <w:autoSpaceDE w:val="0"/>
      <w:autoSpaceDN w:val="0"/>
      <w:adjustRightInd w:val="0"/>
      <w:spacing w:before="60" w:after="60" w:line="240" w:lineRule="auto"/>
      <w:textAlignment w:val="baseline"/>
    </w:pPr>
    <w:rPr>
      <w:rFonts w:ascii="Times" w:hAnsi="Times" w:cs="Times"/>
      <w:lang w:eastAsia="en-US"/>
    </w:rPr>
  </w:style>
  <w:style w:type="paragraph" w:styleId="Lgende">
    <w:name w:val="caption"/>
    <w:basedOn w:val="Normal"/>
    <w:next w:val="Normal"/>
    <w:qFormat/>
    <w:rsid w:val="00715FF6"/>
    <w:pPr>
      <w:framePr w:hSpace="144" w:vSpace="144" w:wrap="notBeside" w:vAnchor="page" w:hAnchor="page" w:xAlign="center" w:y="9937" w:anchorLock="1"/>
      <w:overflowPunct w:val="0"/>
      <w:autoSpaceDE w:val="0"/>
      <w:autoSpaceDN w:val="0"/>
      <w:adjustRightInd w:val="0"/>
      <w:spacing w:line="240" w:lineRule="auto"/>
      <w:jc w:val="center"/>
      <w:textAlignment w:val="baseline"/>
    </w:pPr>
    <w:rPr>
      <w:rFonts w:ascii="Times New Roman" w:hAnsi="Times New Roman"/>
      <w:b/>
      <w:bCs/>
      <w:sz w:val="28"/>
      <w:szCs w:val="28"/>
      <w:lang w:eastAsia="en-US"/>
    </w:rPr>
  </w:style>
  <w:style w:type="paragraph" w:customStyle="1" w:styleId="Exemple">
    <w:name w:val="Exemple"/>
    <w:basedOn w:val="Normal"/>
    <w:rsid w:val="00715FF6"/>
    <w:pPr>
      <w:overflowPunct w:val="0"/>
      <w:autoSpaceDE w:val="0"/>
      <w:autoSpaceDN w:val="0"/>
      <w:adjustRightInd w:val="0"/>
      <w:spacing w:line="240" w:lineRule="auto"/>
      <w:ind w:left="2835"/>
      <w:textAlignment w:val="baseline"/>
    </w:pPr>
    <w:rPr>
      <w:rFonts w:ascii="Courier New" w:hAnsi="Courier New" w:cs="Courier New"/>
      <w:sz w:val="16"/>
      <w:szCs w:val="16"/>
      <w:lang w:eastAsia="en-US"/>
    </w:rPr>
  </w:style>
  <w:style w:type="paragraph" w:customStyle="1" w:styleId="Identification">
    <w:name w:val="Identification"/>
    <w:rsid w:val="00715FF6"/>
    <w:pPr>
      <w:overflowPunct w:val="0"/>
      <w:autoSpaceDE w:val="0"/>
      <w:autoSpaceDN w:val="0"/>
      <w:adjustRightInd w:val="0"/>
      <w:spacing w:after="0" w:line="300" w:lineRule="atLeast"/>
      <w:textAlignment w:val="baseline"/>
    </w:pPr>
    <w:rPr>
      <w:rFonts w:ascii="Times" w:eastAsia="Times New Roman" w:hAnsi="Times" w:cs="Times New Roman"/>
      <w:szCs w:val="20"/>
      <w:lang w:eastAsia="fr-FR"/>
    </w:rPr>
  </w:style>
  <w:style w:type="paragraph" w:styleId="Commentaire">
    <w:name w:val="annotation text"/>
    <w:basedOn w:val="Normal"/>
    <w:link w:val="CommentaireCar"/>
    <w:semiHidden/>
    <w:rsid w:val="00715FF6"/>
    <w:pPr>
      <w:overflowPunct w:val="0"/>
      <w:autoSpaceDE w:val="0"/>
      <w:autoSpaceDN w:val="0"/>
      <w:adjustRightInd w:val="0"/>
      <w:spacing w:line="240" w:lineRule="auto"/>
      <w:textAlignment w:val="baseline"/>
    </w:pPr>
    <w:rPr>
      <w:rFonts w:ascii="Times" w:hAnsi="Times" w:cs="Times"/>
      <w:lang w:eastAsia="en-US"/>
    </w:rPr>
  </w:style>
  <w:style w:type="character" w:customStyle="1" w:styleId="CommentaireCar">
    <w:name w:val="Commentaire Car"/>
    <w:basedOn w:val="Policepardfaut"/>
    <w:link w:val="Commentaire"/>
    <w:semiHidden/>
    <w:rsid w:val="00715FF6"/>
    <w:rPr>
      <w:rFonts w:ascii="Times" w:eastAsia="Times New Roman" w:hAnsi="Times" w:cs="Times"/>
      <w:sz w:val="20"/>
      <w:szCs w:val="20"/>
    </w:rPr>
  </w:style>
  <w:style w:type="paragraph" w:styleId="Objetducommentaire">
    <w:name w:val="annotation subject"/>
    <w:basedOn w:val="Commentaire"/>
    <w:next w:val="Commentaire"/>
    <w:link w:val="ObjetducommentaireCar"/>
    <w:semiHidden/>
    <w:rsid w:val="00715FF6"/>
    <w:rPr>
      <w:b/>
      <w:bCs/>
    </w:rPr>
  </w:style>
  <w:style w:type="character" w:customStyle="1" w:styleId="ObjetducommentaireCar">
    <w:name w:val="Objet du commentaire Car"/>
    <w:basedOn w:val="CommentaireCar"/>
    <w:link w:val="Objetducommentaire"/>
    <w:semiHidden/>
    <w:rsid w:val="00715FF6"/>
    <w:rPr>
      <w:rFonts w:ascii="Times" w:eastAsia="Times New Roman" w:hAnsi="Times" w:cs="Times"/>
      <w:b/>
      <w:bCs/>
      <w:sz w:val="20"/>
      <w:szCs w:val="20"/>
    </w:rPr>
  </w:style>
  <w:style w:type="paragraph" w:customStyle="1" w:styleId="Fragmentsuite">
    <w:name w:val="Fragment suite"/>
    <w:basedOn w:val="Titre2"/>
    <w:next w:val="Normal"/>
    <w:rsid w:val="00715FF6"/>
    <w:pPr>
      <w:keepNext w:val="0"/>
      <w:numPr>
        <w:ilvl w:val="0"/>
        <w:numId w:val="0"/>
      </w:numPr>
      <w:overflowPunct w:val="0"/>
      <w:autoSpaceDE w:val="0"/>
      <w:autoSpaceDN w:val="0"/>
      <w:adjustRightInd w:val="0"/>
      <w:spacing w:before="120" w:line="240" w:lineRule="auto"/>
      <w:ind w:left="-68" w:right="266"/>
      <w:textAlignment w:val="baseline"/>
      <w:outlineLvl w:val="9"/>
    </w:pPr>
    <w:rPr>
      <w:rFonts w:ascii="Arial" w:hAnsi="Arial" w:cs="Times"/>
      <w:b/>
      <w:color w:val="0000FF"/>
    </w:rPr>
  </w:style>
  <w:style w:type="paragraph" w:styleId="Corpsdetexte">
    <w:name w:val="Body Text"/>
    <w:aliases w:val="Corps de texte Car1 Car,Corps de texte Car Car Car,Corps de texte Car1 Car Car Car,Corps de texte Car Car Car Car Car,Corps de texte Car Car1 Car,Corps de texte Car1 Car1,Corps de texte Car Car Car1,Corps de texte Car1"/>
    <w:basedOn w:val="Normal"/>
    <w:link w:val="CorpsdetexteCar"/>
    <w:semiHidden/>
    <w:rsid w:val="00715FF6"/>
    <w:pPr>
      <w:autoSpaceDE w:val="0"/>
      <w:autoSpaceDN w:val="0"/>
      <w:adjustRightInd w:val="0"/>
      <w:spacing w:line="240" w:lineRule="atLeast"/>
    </w:pPr>
    <w:rPr>
      <w:rFonts w:ascii="Helv" w:hAnsi="Helv"/>
      <w:color w:val="000000"/>
    </w:rPr>
  </w:style>
  <w:style w:type="character" w:customStyle="1" w:styleId="CorpsdetexteCar">
    <w:name w:val="Corps de texte Car"/>
    <w:aliases w:val="Corps de texte Car1 Car Car,Corps de texte Car Car Car Car,Corps de texte Car1 Car Car Car Car,Corps de texte Car Car Car Car Car Car,Corps de texte Car Car1 Car Car,Corps de texte Car1 Car1 Car,Corps de texte Car Car Car1 Car"/>
    <w:basedOn w:val="Policepardfaut"/>
    <w:link w:val="Corpsdetexte"/>
    <w:semiHidden/>
    <w:rsid w:val="00715FF6"/>
    <w:rPr>
      <w:rFonts w:ascii="Helv" w:eastAsia="Times New Roman" w:hAnsi="Helv" w:cs="Times New Roman"/>
      <w:color w:val="000000"/>
      <w:sz w:val="20"/>
      <w:szCs w:val="20"/>
      <w:lang w:eastAsia="fr-FR"/>
    </w:rPr>
  </w:style>
  <w:style w:type="paragraph" w:styleId="Retraitcorpsdetexte">
    <w:name w:val="Body Text Indent"/>
    <w:basedOn w:val="Normal"/>
    <w:link w:val="RetraitcorpsdetexteCar"/>
    <w:semiHidden/>
    <w:rsid w:val="00715FF6"/>
    <w:pPr>
      <w:tabs>
        <w:tab w:val="left" w:pos="720"/>
      </w:tabs>
      <w:autoSpaceDE w:val="0"/>
      <w:autoSpaceDN w:val="0"/>
      <w:adjustRightInd w:val="0"/>
      <w:spacing w:line="240" w:lineRule="atLeast"/>
      <w:ind w:left="709" w:hanging="709"/>
    </w:pPr>
    <w:rPr>
      <w:rFonts w:ascii="Helv" w:hAnsi="Helv"/>
      <w:color w:val="000000"/>
    </w:rPr>
  </w:style>
  <w:style w:type="character" w:customStyle="1" w:styleId="RetraitcorpsdetexteCar">
    <w:name w:val="Retrait corps de texte Car"/>
    <w:basedOn w:val="Policepardfaut"/>
    <w:link w:val="Retraitcorpsdetexte"/>
    <w:semiHidden/>
    <w:rsid w:val="00715FF6"/>
    <w:rPr>
      <w:rFonts w:ascii="Helv" w:eastAsia="Times New Roman" w:hAnsi="Helv" w:cs="Times New Roman"/>
      <w:color w:val="000000"/>
      <w:sz w:val="20"/>
      <w:szCs w:val="20"/>
      <w:lang w:eastAsia="fr-FR"/>
    </w:rPr>
  </w:style>
  <w:style w:type="paragraph" w:styleId="Explorateurdedocuments">
    <w:name w:val="Document Map"/>
    <w:basedOn w:val="Normal"/>
    <w:link w:val="ExplorateurdedocumentsCar"/>
    <w:semiHidden/>
    <w:rsid w:val="00715FF6"/>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rsid w:val="00715FF6"/>
    <w:rPr>
      <w:rFonts w:ascii="Tahoma" w:eastAsia="Times New Roman" w:hAnsi="Tahoma" w:cs="Tahoma"/>
      <w:sz w:val="20"/>
      <w:szCs w:val="20"/>
      <w:shd w:val="clear" w:color="auto" w:fill="000080"/>
      <w:lang w:eastAsia="fr-FR"/>
    </w:rPr>
  </w:style>
  <w:style w:type="paragraph" w:styleId="Retraitcorpsdetexte2">
    <w:name w:val="Body Text Indent 2"/>
    <w:basedOn w:val="Normal"/>
    <w:link w:val="Retraitcorpsdetexte2Car"/>
    <w:semiHidden/>
    <w:rsid w:val="00715FF6"/>
    <w:pPr>
      <w:ind w:left="360"/>
    </w:pPr>
  </w:style>
  <w:style w:type="character" w:customStyle="1" w:styleId="Retraitcorpsdetexte2Car">
    <w:name w:val="Retrait corps de texte 2 Car"/>
    <w:basedOn w:val="Policepardfaut"/>
    <w:link w:val="Retraitcorpsdetexte2"/>
    <w:semiHidden/>
    <w:rsid w:val="00715FF6"/>
    <w:rPr>
      <w:rFonts w:ascii="Frutiger Roman" w:eastAsia="Times New Roman" w:hAnsi="Frutiger Roman" w:cs="Times New Roman"/>
      <w:sz w:val="20"/>
      <w:szCs w:val="20"/>
      <w:lang w:eastAsia="fr-FR"/>
    </w:rPr>
  </w:style>
  <w:style w:type="character" w:styleId="Lienhypertextesuivivisit">
    <w:name w:val="FollowedHyperlink"/>
    <w:basedOn w:val="Policepardfaut"/>
    <w:semiHidden/>
    <w:rsid w:val="00715FF6"/>
    <w:rPr>
      <w:noProof w:val="0"/>
      <w:color w:val="800080"/>
      <w:u w:val="single"/>
      <w:lang w:val="fr-FR" w:bidi="ar-SA"/>
    </w:rPr>
  </w:style>
  <w:style w:type="paragraph" w:customStyle="1" w:styleId="Normalcorps">
    <w:name w:val="Normal corps"/>
    <w:aliases w:val="NC,Normal Corps,Normal Corp"/>
    <w:basedOn w:val="Normal"/>
    <w:rsid w:val="00715FF6"/>
    <w:pPr>
      <w:spacing w:line="240" w:lineRule="auto"/>
      <w:ind w:left="560" w:right="142"/>
    </w:pPr>
    <w:rPr>
      <w:rFonts w:ascii="Times" w:hAnsi="Times"/>
      <w:sz w:val="24"/>
    </w:rPr>
  </w:style>
  <w:style w:type="paragraph" w:customStyle="1" w:styleId="NT1">
    <w:name w:val="NT1"/>
    <w:aliases w:val="Niv. texte 1 (•)"/>
    <w:basedOn w:val="Normal"/>
    <w:rsid w:val="00715FF6"/>
    <w:pPr>
      <w:numPr>
        <w:numId w:val="2"/>
      </w:numPr>
      <w:spacing w:before="120" w:line="240" w:lineRule="auto"/>
      <w:ind w:right="142"/>
    </w:pPr>
    <w:rPr>
      <w:rFonts w:ascii="Arial Narrow" w:hAnsi="Arial Narrow"/>
      <w:sz w:val="24"/>
      <w:lang w:eastAsia="en-US"/>
    </w:rPr>
  </w:style>
  <w:style w:type="paragraph" w:customStyle="1" w:styleId="xl24">
    <w:name w:val="xl24"/>
    <w:basedOn w:val="Normal"/>
    <w:rsid w:val="00715F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szCs w:val="24"/>
    </w:rPr>
  </w:style>
  <w:style w:type="paragraph" w:customStyle="1" w:styleId="xl25">
    <w:name w:val="xl25"/>
    <w:basedOn w:val="Normal"/>
    <w:rsid w:val="00715F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szCs w:val="24"/>
    </w:rPr>
  </w:style>
  <w:style w:type="paragraph" w:customStyle="1" w:styleId="xl26">
    <w:name w:val="xl26"/>
    <w:basedOn w:val="Normal"/>
    <w:rsid w:val="00715F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szCs w:val="24"/>
    </w:rPr>
  </w:style>
  <w:style w:type="paragraph" w:customStyle="1" w:styleId="xl27">
    <w:name w:val="xl27"/>
    <w:basedOn w:val="Normal"/>
    <w:rsid w:val="00715F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szCs w:val="24"/>
    </w:rPr>
  </w:style>
  <w:style w:type="paragraph" w:customStyle="1" w:styleId="xl28">
    <w:name w:val="xl28"/>
    <w:basedOn w:val="Normal"/>
    <w:rsid w:val="00715FF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textAlignment w:val="top"/>
    </w:pPr>
    <w:rPr>
      <w:rFonts w:ascii="Arial Unicode MS" w:eastAsia="Arial Unicode MS" w:hAnsi="Arial Unicode MS" w:cs="Arial Unicode MS"/>
      <w:sz w:val="24"/>
      <w:szCs w:val="24"/>
    </w:rPr>
  </w:style>
  <w:style w:type="paragraph" w:customStyle="1" w:styleId="xl29">
    <w:name w:val="xl29"/>
    <w:basedOn w:val="Normal"/>
    <w:rsid w:val="00715F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Arial Unicode MS" w:hAnsi="Arial" w:cs="Arial"/>
      <w:b/>
      <w:bCs/>
      <w:sz w:val="24"/>
      <w:szCs w:val="24"/>
    </w:rPr>
  </w:style>
  <w:style w:type="paragraph" w:customStyle="1" w:styleId="xl30">
    <w:name w:val="xl30"/>
    <w:basedOn w:val="Normal"/>
    <w:rsid w:val="00715F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Unicode MS" w:eastAsia="Arial Unicode MS" w:hAnsi="Arial Unicode MS" w:cs="Arial Unicode MS"/>
      <w:sz w:val="24"/>
      <w:szCs w:val="24"/>
    </w:rPr>
  </w:style>
  <w:style w:type="paragraph" w:customStyle="1" w:styleId="xl31">
    <w:name w:val="xl31"/>
    <w:basedOn w:val="Normal"/>
    <w:rsid w:val="00715F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Arial Unicode MS" w:hAnsi="Arial" w:cs="Arial"/>
      <w:b/>
      <w:bCs/>
      <w:i/>
      <w:iCs/>
      <w:sz w:val="24"/>
      <w:szCs w:val="24"/>
    </w:rPr>
  </w:style>
  <w:style w:type="paragraph" w:customStyle="1" w:styleId="xl32">
    <w:name w:val="xl32"/>
    <w:basedOn w:val="Normal"/>
    <w:rsid w:val="00715F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Arial Unicode MS" w:hAnsi="Arial" w:cs="Arial"/>
      <w:i/>
      <w:iCs/>
      <w:sz w:val="24"/>
      <w:szCs w:val="24"/>
    </w:rPr>
  </w:style>
  <w:style w:type="paragraph" w:customStyle="1" w:styleId="xl33">
    <w:name w:val="xl33"/>
    <w:basedOn w:val="Normal"/>
    <w:rsid w:val="00715F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Unicode MS" w:eastAsia="Arial Unicode MS" w:hAnsi="Arial Unicode MS" w:cs="Arial Unicode MS"/>
      <w:sz w:val="24"/>
      <w:szCs w:val="24"/>
    </w:rPr>
  </w:style>
  <w:style w:type="paragraph" w:customStyle="1" w:styleId="xl34">
    <w:name w:val="xl34"/>
    <w:basedOn w:val="Normal"/>
    <w:rsid w:val="00715FF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ascii="Arial Unicode MS" w:eastAsia="Arial Unicode MS" w:hAnsi="Arial Unicode MS" w:cs="Arial Unicode MS"/>
      <w:sz w:val="24"/>
      <w:szCs w:val="24"/>
    </w:rPr>
  </w:style>
  <w:style w:type="paragraph" w:customStyle="1" w:styleId="xl35">
    <w:name w:val="xl35"/>
    <w:basedOn w:val="Normal"/>
    <w:rsid w:val="00715FF6"/>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line="240" w:lineRule="auto"/>
      <w:jc w:val="center"/>
      <w:textAlignment w:val="top"/>
    </w:pPr>
    <w:rPr>
      <w:rFonts w:ascii="Arial" w:eastAsia="Arial Unicode MS" w:hAnsi="Arial" w:cs="Arial"/>
      <w:i/>
      <w:iCs/>
      <w:sz w:val="24"/>
      <w:szCs w:val="24"/>
    </w:rPr>
  </w:style>
  <w:style w:type="paragraph" w:customStyle="1" w:styleId="xl36">
    <w:name w:val="xl36"/>
    <w:basedOn w:val="Normal"/>
    <w:rsid w:val="00715FF6"/>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line="240" w:lineRule="auto"/>
      <w:jc w:val="center"/>
      <w:textAlignment w:val="top"/>
    </w:pPr>
    <w:rPr>
      <w:rFonts w:ascii="Arial Unicode MS" w:eastAsia="Arial Unicode MS" w:hAnsi="Arial Unicode MS" w:cs="Arial Unicode MS"/>
      <w:sz w:val="24"/>
      <w:szCs w:val="24"/>
    </w:rPr>
  </w:style>
  <w:style w:type="paragraph" w:customStyle="1" w:styleId="xl37">
    <w:name w:val="xl37"/>
    <w:basedOn w:val="Normal"/>
    <w:rsid w:val="00715FF6"/>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line="240" w:lineRule="auto"/>
      <w:textAlignment w:val="top"/>
    </w:pPr>
    <w:rPr>
      <w:rFonts w:ascii="Arial Unicode MS" w:eastAsia="Arial Unicode MS" w:hAnsi="Arial Unicode MS" w:cs="Arial Unicode MS"/>
      <w:sz w:val="24"/>
      <w:szCs w:val="24"/>
    </w:rPr>
  </w:style>
  <w:style w:type="paragraph" w:customStyle="1" w:styleId="xl38">
    <w:name w:val="xl38"/>
    <w:basedOn w:val="Normal"/>
    <w:rsid w:val="00715FF6"/>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line="240" w:lineRule="auto"/>
      <w:textAlignment w:val="top"/>
    </w:pPr>
    <w:rPr>
      <w:rFonts w:ascii="Arial Unicode MS" w:eastAsia="Arial Unicode MS" w:hAnsi="Arial Unicode MS" w:cs="Arial Unicode MS"/>
      <w:sz w:val="24"/>
      <w:szCs w:val="24"/>
    </w:rPr>
  </w:style>
  <w:style w:type="paragraph" w:customStyle="1" w:styleId="xl39">
    <w:name w:val="xl39"/>
    <w:basedOn w:val="Normal"/>
    <w:rsid w:val="00715FF6"/>
    <w:pPr>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line="240" w:lineRule="auto"/>
      <w:textAlignment w:val="top"/>
    </w:pPr>
    <w:rPr>
      <w:rFonts w:ascii="Arial Unicode MS" w:eastAsia="Arial Unicode MS" w:hAnsi="Arial Unicode MS" w:cs="Arial Unicode MS"/>
      <w:sz w:val="24"/>
      <w:szCs w:val="24"/>
    </w:rPr>
  </w:style>
  <w:style w:type="paragraph" w:customStyle="1" w:styleId="xl40">
    <w:name w:val="xl40"/>
    <w:basedOn w:val="Normal"/>
    <w:rsid w:val="00715FF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jc w:val="center"/>
      <w:textAlignment w:val="top"/>
    </w:pPr>
    <w:rPr>
      <w:rFonts w:ascii="Arial" w:eastAsia="Arial Unicode MS" w:hAnsi="Arial" w:cs="Arial"/>
      <w:i/>
      <w:iCs/>
      <w:sz w:val="24"/>
      <w:szCs w:val="24"/>
    </w:rPr>
  </w:style>
  <w:style w:type="paragraph" w:customStyle="1" w:styleId="xl41">
    <w:name w:val="xl41"/>
    <w:basedOn w:val="Normal"/>
    <w:rsid w:val="00715FF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jc w:val="center"/>
      <w:textAlignment w:val="top"/>
    </w:pPr>
    <w:rPr>
      <w:rFonts w:ascii="Arial Unicode MS" w:eastAsia="Arial Unicode MS" w:hAnsi="Arial Unicode MS" w:cs="Arial Unicode MS"/>
      <w:sz w:val="24"/>
      <w:szCs w:val="24"/>
    </w:rPr>
  </w:style>
  <w:style w:type="paragraph" w:customStyle="1" w:styleId="xl42">
    <w:name w:val="xl42"/>
    <w:basedOn w:val="Normal"/>
    <w:rsid w:val="00715FF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textAlignment w:val="top"/>
    </w:pPr>
    <w:rPr>
      <w:rFonts w:ascii="Arial Unicode MS" w:eastAsia="Arial Unicode MS" w:hAnsi="Arial Unicode MS" w:cs="Arial Unicode MS"/>
      <w:sz w:val="24"/>
      <w:szCs w:val="24"/>
    </w:rPr>
  </w:style>
  <w:style w:type="paragraph" w:customStyle="1" w:styleId="xl43">
    <w:name w:val="xl43"/>
    <w:basedOn w:val="Normal"/>
    <w:rsid w:val="00715FF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textAlignment w:val="top"/>
    </w:pPr>
    <w:rPr>
      <w:rFonts w:ascii="Arial Unicode MS" w:eastAsia="Arial Unicode MS" w:hAnsi="Arial Unicode MS" w:cs="Arial Unicode MS"/>
      <w:sz w:val="24"/>
      <w:szCs w:val="24"/>
    </w:rPr>
  </w:style>
  <w:style w:type="paragraph" w:styleId="Listepuces2">
    <w:name w:val="List Bullet 2"/>
    <w:basedOn w:val="Normal"/>
    <w:autoRedefine/>
    <w:semiHidden/>
    <w:rsid w:val="00715FF6"/>
    <w:pPr>
      <w:numPr>
        <w:numId w:val="3"/>
      </w:numPr>
      <w:spacing w:before="120" w:line="240" w:lineRule="auto"/>
    </w:pPr>
    <w:rPr>
      <w:rFonts w:eastAsia="Arial Unicode MS"/>
    </w:rPr>
  </w:style>
  <w:style w:type="character" w:styleId="Numrodepage">
    <w:name w:val="page number"/>
    <w:basedOn w:val="Policepardfaut"/>
    <w:semiHidden/>
    <w:rsid w:val="00715FF6"/>
    <w:rPr>
      <w:noProof w:val="0"/>
      <w:lang w:val="fr-FR" w:bidi="ar-SA"/>
    </w:rPr>
  </w:style>
  <w:style w:type="paragraph" w:customStyle="1" w:styleId="bodytext">
    <w:name w:val="bodytext"/>
    <w:basedOn w:val="Normal"/>
    <w:rsid w:val="00715FF6"/>
    <w:pPr>
      <w:spacing w:line="240" w:lineRule="auto"/>
    </w:pPr>
    <w:rPr>
      <w:rFonts w:ascii="Arial Unicode MS" w:eastAsia="Arial Unicode MS" w:hAnsi="Arial Unicode MS" w:cs="Arial Unicode MS"/>
      <w:sz w:val="24"/>
      <w:szCs w:val="24"/>
    </w:rPr>
  </w:style>
  <w:style w:type="character" w:styleId="lev">
    <w:name w:val="Strong"/>
    <w:basedOn w:val="Policepardfaut"/>
    <w:qFormat/>
    <w:rsid w:val="00715FF6"/>
    <w:rPr>
      <w:b/>
      <w:bCs/>
      <w:noProof w:val="0"/>
      <w:lang w:val="fr-FR" w:bidi="ar-SA"/>
    </w:rPr>
  </w:style>
  <w:style w:type="character" w:customStyle="1" w:styleId="txtnoir14bolditalic1">
    <w:name w:val="txtnoir14bolditalic1"/>
    <w:basedOn w:val="Policepardfaut"/>
    <w:rsid w:val="00715FF6"/>
    <w:rPr>
      <w:rFonts w:ascii="Arial" w:hAnsi="Arial" w:cs="Arial" w:hint="default"/>
      <w:b/>
      <w:bCs/>
      <w:i/>
      <w:iCs/>
      <w:noProof w:val="0"/>
      <w:color w:val="000000"/>
      <w:sz w:val="21"/>
      <w:szCs w:val="21"/>
      <w:lang w:val="fr-FR" w:bidi="ar-SA"/>
    </w:rPr>
  </w:style>
  <w:style w:type="character" w:customStyle="1" w:styleId="spelle">
    <w:name w:val="spelle"/>
    <w:basedOn w:val="Policepardfaut"/>
    <w:rsid w:val="00715FF6"/>
    <w:rPr>
      <w:noProof w:val="0"/>
      <w:lang w:val="fr-FR" w:bidi="ar-SA"/>
    </w:rPr>
  </w:style>
  <w:style w:type="paragraph" w:customStyle="1" w:styleId="Paragraphe1">
    <w:name w:val="Paragraphe 1"/>
    <w:basedOn w:val="Normal"/>
    <w:rsid w:val="00715FF6"/>
    <w:pPr>
      <w:overflowPunct w:val="0"/>
      <w:autoSpaceDE w:val="0"/>
      <w:autoSpaceDN w:val="0"/>
      <w:adjustRightInd w:val="0"/>
      <w:spacing w:before="120" w:line="240" w:lineRule="auto"/>
      <w:ind w:left="142" w:right="113" w:firstLine="170"/>
      <w:textAlignment w:val="baseline"/>
    </w:pPr>
    <w:rPr>
      <w:rFonts w:ascii="Frutiger Light" w:hAnsi="Frutiger Light"/>
      <w:kern w:val="24"/>
      <w:sz w:val="22"/>
    </w:rPr>
  </w:style>
  <w:style w:type="paragraph" w:customStyle="1" w:styleId="Noormalliste">
    <w:name w:val="Noormal liste"/>
    <w:basedOn w:val="Corpsdetexte"/>
    <w:rsid w:val="00715FF6"/>
    <w:pPr>
      <w:overflowPunct w:val="0"/>
      <w:spacing w:line="240" w:lineRule="auto"/>
      <w:ind w:right="113"/>
      <w:textAlignment w:val="baseline"/>
      <w:outlineLvl w:val="0"/>
    </w:pPr>
    <w:rPr>
      <w:rFonts w:ascii="Frutiger Light" w:hAnsi="Frutiger Light"/>
      <w:color w:val="auto"/>
      <w:sz w:val="22"/>
    </w:rPr>
  </w:style>
  <w:style w:type="paragraph" w:customStyle="1" w:styleId="paragraphe">
    <w:name w:val="paragraphe"/>
    <w:basedOn w:val="Normal"/>
    <w:next w:val="Normal"/>
    <w:rsid w:val="00715FF6"/>
    <w:pPr>
      <w:autoSpaceDE w:val="0"/>
      <w:autoSpaceDN w:val="0"/>
      <w:adjustRightInd w:val="0"/>
      <w:spacing w:before="120" w:line="240" w:lineRule="auto"/>
    </w:pPr>
    <w:rPr>
      <w:rFonts w:ascii="Arial" w:hAnsi="Arial"/>
      <w:sz w:val="24"/>
      <w:szCs w:val="24"/>
    </w:rPr>
  </w:style>
  <w:style w:type="character" w:styleId="Appelnotedebasdep">
    <w:name w:val="footnote reference"/>
    <w:basedOn w:val="Policepardfaut"/>
    <w:semiHidden/>
    <w:rsid w:val="00715FF6"/>
    <w:rPr>
      <w:noProof w:val="0"/>
      <w:vertAlign w:val="superscript"/>
      <w:lang w:val="fr-FR" w:bidi="ar-SA"/>
    </w:rPr>
  </w:style>
  <w:style w:type="paragraph" w:styleId="Paragraphedeliste">
    <w:name w:val="List Paragraph"/>
    <w:basedOn w:val="Normal"/>
    <w:link w:val="ParagraphedelisteCar"/>
    <w:uiPriority w:val="34"/>
    <w:qFormat/>
    <w:rsid w:val="00715FF6"/>
    <w:pPr>
      <w:ind w:left="720"/>
    </w:pPr>
  </w:style>
  <w:style w:type="paragraph" w:styleId="Retraitcorpsdetexte3">
    <w:name w:val="Body Text Indent 3"/>
    <w:basedOn w:val="Normal"/>
    <w:link w:val="Retraitcorpsdetexte3Car"/>
    <w:semiHidden/>
    <w:rsid w:val="00715FF6"/>
    <w:pPr>
      <w:ind w:left="360"/>
    </w:pPr>
    <w:rPr>
      <w:color w:val="FF0000"/>
    </w:rPr>
  </w:style>
  <w:style w:type="character" w:customStyle="1" w:styleId="Retraitcorpsdetexte3Car">
    <w:name w:val="Retrait corps de texte 3 Car"/>
    <w:basedOn w:val="Policepardfaut"/>
    <w:link w:val="Retraitcorpsdetexte3"/>
    <w:semiHidden/>
    <w:rsid w:val="00715FF6"/>
    <w:rPr>
      <w:rFonts w:ascii="Frutiger Roman" w:eastAsia="Times New Roman" w:hAnsi="Frutiger Roman" w:cs="Times New Roman"/>
      <w:color w:val="FF0000"/>
      <w:sz w:val="20"/>
      <w:szCs w:val="20"/>
      <w:lang w:eastAsia="fr-FR"/>
    </w:rPr>
  </w:style>
  <w:style w:type="paragraph" w:customStyle="1" w:styleId="Retraitcorpsdetexte1">
    <w:name w:val="Retrait corps de texte 1"/>
    <w:basedOn w:val="Normal"/>
    <w:rsid w:val="00715FF6"/>
    <w:pPr>
      <w:overflowPunct w:val="0"/>
      <w:autoSpaceDE w:val="0"/>
      <w:autoSpaceDN w:val="0"/>
      <w:adjustRightInd w:val="0"/>
      <w:spacing w:before="60" w:line="240" w:lineRule="auto"/>
      <w:ind w:left="567" w:right="284" w:firstLine="567"/>
      <w:textAlignment w:val="baseline"/>
    </w:pPr>
    <w:rPr>
      <w:rFonts w:ascii="Frutiger Light" w:hAnsi="Frutiger Light"/>
      <w:sz w:val="22"/>
    </w:rPr>
  </w:style>
  <w:style w:type="paragraph" w:customStyle="1" w:styleId="Default">
    <w:name w:val="Default"/>
    <w:rsid w:val="00715FF6"/>
    <w:pPr>
      <w:autoSpaceDE w:val="0"/>
      <w:autoSpaceDN w:val="0"/>
      <w:adjustRightInd w:val="0"/>
      <w:spacing w:after="0" w:line="240" w:lineRule="auto"/>
    </w:pPr>
    <w:rPr>
      <w:rFonts w:ascii="Arial" w:eastAsia="Times New Roman" w:hAnsi="Arial" w:cs="Arial"/>
      <w:sz w:val="20"/>
      <w:szCs w:val="20"/>
      <w:lang w:eastAsia="fr-FR"/>
    </w:rPr>
  </w:style>
  <w:style w:type="paragraph" w:styleId="En-ttedetabledesmatires">
    <w:name w:val="TOC Heading"/>
    <w:basedOn w:val="Titre1"/>
    <w:next w:val="Normal"/>
    <w:uiPriority w:val="39"/>
    <w:unhideWhenUsed/>
    <w:qFormat/>
    <w:rsid w:val="00FE7C2D"/>
    <w:pPr>
      <w:keepLines/>
      <w:pBdr>
        <w:bottom w:val="none" w:sz="0" w:space="0" w:color="auto"/>
      </w:pBdr>
      <w:spacing w:before="480" w:after="0" w:line="276" w:lineRule="auto"/>
      <w:jc w:val="left"/>
      <w:outlineLvl w:val="9"/>
    </w:pPr>
    <w:rPr>
      <w:rFonts w:asciiTheme="majorHAnsi" w:eastAsiaTheme="majorEastAsia" w:hAnsiTheme="majorHAnsi" w:cstheme="majorBidi"/>
      <w:b/>
      <w:bCs/>
      <w:caps w:val="0"/>
      <w:color w:val="2F5496" w:themeColor="accent1" w:themeShade="BF"/>
      <w:szCs w:val="28"/>
      <w:lang w:eastAsia="en-US"/>
    </w:rPr>
  </w:style>
  <w:style w:type="character" w:customStyle="1" w:styleId="Corpsdetexte1Car">
    <w:name w:val="Corps de texte 1 Car"/>
    <w:basedOn w:val="Policepardfaut"/>
    <w:link w:val="Corpsdetexte1"/>
    <w:uiPriority w:val="99"/>
    <w:locked/>
    <w:rsid w:val="009406AE"/>
    <w:rPr>
      <w:rFonts w:ascii="Frutiger Roman" w:eastAsia="Times New Roman" w:hAnsi="Frutiger Roman" w:cs="Times New Roman"/>
      <w:sz w:val="20"/>
      <w:szCs w:val="24"/>
      <w:lang w:eastAsia="fr-FR"/>
    </w:rPr>
  </w:style>
  <w:style w:type="paragraph" w:customStyle="1" w:styleId="Listepuces1">
    <w:name w:val="Liste à puces 1"/>
    <w:basedOn w:val="Normal"/>
    <w:link w:val="Listepuces1Car"/>
    <w:uiPriority w:val="99"/>
    <w:qFormat/>
    <w:rsid w:val="00055B2A"/>
    <w:pPr>
      <w:numPr>
        <w:numId w:val="4"/>
      </w:numPr>
      <w:spacing w:before="60" w:after="60" w:line="240" w:lineRule="auto"/>
    </w:pPr>
    <w:rPr>
      <w:sz w:val="18"/>
    </w:rPr>
  </w:style>
  <w:style w:type="character" w:customStyle="1" w:styleId="Listepuces1Car">
    <w:name w:val="Liste à puces 1 Car"/>
    <w:basedOn w:val="Policepardfaut"/>
    <w:link w:val="Listepuces1"/>
    <w:uiPriority w:val="99"/>
    <w:locked/>
    <w:rsid w:val="00055B2A"/>
    <w:rPr>
      <w:rFonts w:ascii="Frutiger Roman" w:eastAsia="Times New Roman" w:hAnsi="Frutiger Roman" w:cs="Times New Roman"/>
      <w:sz w:val="18"/>
      <w:szCs w:val="20"/>
      <w:lang w:eastAsia="fr-FR"/>
    </w:rPr>
  </w:style>
  <w:style w:type="character" w:customStyle="1" w:styleId="ParagraphedelisteCar">
    <w:name w:val="Paragraphe de liste Car"/>
    <w:basedOn w:val="Policepardfaut"/>
    <w:link w:val="Paragraphedeliste"/>
    <w:uiPriority w:val="34"/>
    <w:rsid w:val="00115722"/>
    <w:rPr>
      <w:rFonts w:ascii="Frutiger Roman" w:eastAsia="Times New Roman" w:hAnsi="Frutiger Roman" w:cs="Times New Roman"/>
      <w:sz w:val="20"/>
      <w:szCs w:val="20"/>
      <w:lang w:eastAsia="fr-FR"/>
    </w:rPr>
  </w:style>
  <w:style w:type="character" w:styleId="Marquedecommentaire">
    <w:name w:val="annotation reference"/>
    <w:basedOn w:val="Policepardfaut"/>
    <w:uiPriority w:val="99"/>
    <w:semiHidden/>
    <w:unhideWhenUsed/>
    <w:rsid w:val="00222211"/>
    <w:rPr>
      <w:sz w:val="16"/>
      <w:szCs w:val="16"/>
    </w:rPr>
  </w:style>
  <w:style w:type="table" w:styleId="TableauGrille4-Accentuation1">
    <w:name w:val="Grid Table 4 Accent 1"/>
    <w:basedOn w:val="TableauNormal"/>
    <w:uiPriority w:val="49"/>
    <w:rsid w:val="00B0432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4-Accentuation5">
    <w:name w:val="Grid Table 4 Accent 5"/>
    <w:basedOn w:val="TableauNormal"/>
    <w:uiPriority w:val="49"/>
    <w:rsid w:val="00BC011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TitrePrincipal">
    <w:name w:val="Titre Principal"/>
    <w:basedOn w:val="Normal"/>
    <w:qFormat/>
    <w:rsid w:val="00AC33DE"/>
    <w:pPr>
      <w:spacing w:line="245" w:lineRule="auto"/>
      <w:ind w:left="-142"/>
      <w:jc w:val="center"/>
    </w:pPr>
    <w:rPr>
      <w:rFonts w:asciiTheme="minorHAnsi" w:eastAsiaTheme="minorHAnsi" w:hAnsiTheme="minorHAnsi" w:cstheme="minorBidi"/>
      <w:noProof/>
      <w:color w:val="4472C4" w:themeColor="accent1"/>
      <w:sz w:val="72"/>
      <w:szCs w:val="96"/>
      <w:lang w:eastAsia="en-US"/>
    </w:rPr>
  </w:style>
  <w:style w:type="paragraph" w:styleId="Rvision">
    <w:name w:val="Revision"/>
    <w:hidden/>
    <w:uiPriority w:val="99"/>
    <w:semiHidden/>
    <w:rsid w:val="00744A87"/>
    <w:pPr>
      <w:spacing w:after="0" w:line="240" w:lineRule="auto"/>
    </w:pPr>
    <w:rPr>
      <w:rFonts w:ascii="Frutiger Roman" w:eastAsia="Times New Roman" w:hAnsi="Frutiger Roman" w:cs="Times New Roman"/>
      <w:sz w:val="20"/>
      <w:szCs w:val="20"/>
      <w:lang w:eastAsia="fr-FR"/>
    </w:rPr>
  </w:style>
  <w:style w:type="character" w:styleId="Mentionnonrsolue">
    <w:name w:val="Unresolved Mention"/>
    <w:basedOn w:val="Policepardfaut"/>
    <w:uiPriority w:val="99"/>
    <w:semiHidden/>
    <w:unhideWhenUsed/>
    <w:rsid w:val="00B75AE5"/>
    <w:rPr>
      <w:color w:val="605E5C"/>
      <w:shd w:val="clear" w:color="auto" w:fill="E1DFDD"/>
    </w:rPr>
  </w:style>
  <w:style w:type="character" w:customStyle="1" w:styleId="ui-provider">
    <w:name w:val="ui-provider"/>
    <w:basedOn w:val="Policepardfaut"/>
    <w:rsid w:val="00933EFB"/>
  </w:style>
  <w:style w:type="paragraph" w:customStyle="1" w:styleId="Sous-titreprincipal">
    <w:name w:val="Sous-titre principal"/>
    <w:qFormat/>
    <w:rsid w:val="00063236"/>
    <w:pPr>
      <w:spacing w:after="0" w:line="288" w:lineRule="auto"/>
      <w:ind w:left="-142"/>
      <w:jc w:val="center"/>
    </w:pPr>
    <w:rPr>
      <w:color w:val="4472C4" w:themeColor="accent1"/>
      <w:spacing w:val="-2"/>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2125">
      <w:bodyDiv w:val="1"/>
      <w:marLeft w:val="0"/>
      <w:marRight w:val="0"/>
      <w:marTop w:val="0"/>
      <w:marBottom w:val="0"/>
      <w:divBdr>
        <w:top w:val="none" w:sz="0" w:space="0" w:color="auto"/>
        <w:left w:val="none" w:sz="0" w:space="0" w:color="auto"/>
        <w:bottom w:val="none" w:sz="0" w:space="0" w:color="auto"/>
        <w:right w:val="none" w:sz="0" w:space="0" w:color="auto"/>
      </w:divBdr>
    </w:div>
    <w:div w:id="49037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ncertation.cre.fr" TargetMode="External"/><Relationship Id="rId18" Type="http://schemas.openxmlformats.org/officeDocument/2006/relationships/hyperlink" Target="http://www.gie.e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easee-gas.org" TargetMode="External"/><Relationship Id="rId17" Type="http://schemas.openxmlformats.org/officeDocument/2006/relationships/hyperlink" Target="http://www.eex.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rdf.f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ebb.dlng-sico.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re.f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482d9ad-2f13-4b71-92f7-d77fef15ab97" xsi:nil="true"/>
    <lcf76f155ced4ddcb4097134ff3c332f xmlns="8c73e0aa-6233-4888-873e-fce01dca398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CDA6460295EF94EA8B2FED706D7FF6D" ma:contentTypeVersion="13" ma:contentTypeDescription="Crée un document." ma:contentTypeScope="" ma:versionID="851ac4df74db0490fc62cb652a53a63f">
  <xsd:schema xmlns:xsd="http://www.w3.org/2001/XMLSchema" xmlns:xs="http://www.w3.org/2001/XMLSchema" xmlns:p="http://schemas.microsoft.com/office/2006/metadata/properties" xmlns:ns2="8c73e0aa-6233-4888-873e-fce01dca3982" xmlns:ns3="c482d9ad-2f13-4b71-92f7-d77fef15ab97" targetNamespace="http://schemas.microsoft.com/office/2006/metadata/properties" ma:root="true" ma:fieldsID="b28478058cf6f65be8d410ed00575402" ns2:_="" ns3:_="">
    <xsd:import namespace="8c73e0aa-6233-4888-873e-fce01dca3982"/>
    <xsd:import namespace="c482d9ad-2f13-4b71-92f7-d77fef15ab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3e0aa-6233-4888-873e-fce01dca39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d2592133-d5c7-4c43-81df-3ea25cf3560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82d9ad-2f13-4b71-92f7-d77fef15ab9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70b2ba1-d994-47c1-a1b6-f3d0825c893d}" ma:internalName="TaxCatchAll" ma:showField="CatchAllData" ma:web="c482d9ad-2f13-4b71-92f7-d77fef15ab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1C8751-752E-4640-A264-9B314F4BADAF}">
  <ds:schemaRefs>
    <ds:schemaRef ds:uri="http://schemas.openxmlformats.org/officeDocument/2006/bibliography"/>
  </ds:schemaRefs>
</ds:datastoreItem>
</file>

<file path=customXml/itemProps2.xml><?xml version="1.0" encoding="utf-8"?>
<ds:datastoreItem xmlns:ds="http://schemas.openxmlformats.org/officeDocument/2006/customXml" ds:itemID="{3CBC4A83-B2DF-4311-982E-18D82918825F}">
  <ds:schemaRefs>
    <ds:schemaRef ds:uri="http://schemas.microsoft.com/sharepoint/v3/contenttype/forms"/>
  </ds:schemaRefs>
</ds:datastoreItem>
</file>

<file path=customXml/itemProps3.xml><?xml version="1.0" encoding="utf-8"?>
<ds:datastoreItem xmlns:ds="http://schemas.openxmlformats.org/officeDocument/2006/customXml" ds:itemID="{40074612-0776-41C0-A134-2A219D4AF2BD}">
  <ds:schemaRefs>
    <ds:schemaRef ds:uri="http://schemas.microsoft.com/office/2006/metadata/properties"/>
    <ds:schemaRef ds:uri="http://schemas.microsoft.com/office/infopath/2007/PartnerControls"/>
    <ds:schemaRef ds:uri="c482d9ad-2f13-4b71-92f7-d77fef15ab97"/>
    <ds:schemaRef ds:uri="8c73e0aa-6233-4888-873e-fce01dca3982"/>
  </ds:schemaRefs>
</ds:datastoreItem>
</file>

<file path=customXml/itemProps4.xml><?xml version="1.0" encoding="utf-8"?>
<ds:datastoreItem xmlns:ds="http://schemas.openxmlformats.org/officeDocument/2006/customXml" ds:itemID="{C9FE3892-07C1-4C0D-A544-76C777D65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3e0aa-6233-4888-873e-fce01dca3982"/>
    <ds:schemaRef ds:uri="c482d9ad-2f13-4b71-92f7-d77fef15a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c55952-1fc0-4bcb-977a-64773f1984fe}" enabled="1" method="Standard" siteId="{081c4a9c-ea86-468c-9b4c-30d99d63df76}" removed="0"/>
</clbl:labelList>
</file>

<file path=docProps/app.xml><?xml version="1.0" encoding="utf-8"?>
<Properties xmlns="http://schemas.openxmlformats.org/officeDocument/2006/extended-properties" xmlns:vt="http://schemas.openxmlformats.org/officeDocument/2006/docPropsVTypes">
  <Template>Normal.dotm</Template>
  <TotalTime>818</TotalTime>
  <Pages>24</Pages>
  <Words>6193</Words>
  <Characters>34063</Characters>
  <Application>Microsoft Office Word</Application>
  <DocSecurity>0</DocSecurity>
  <Lines>283</Lines>
  <Paragraphs>80</Paragraphs>
  <ScaleCrop>false</ScaleCrop>
  <Company>GDF SUEZ</Company>
  <LinksUpToDate>false</LinksUpToDate>
  <CharactersWithSpaces>40176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VK2034</dc:creator>
  <cp:lastModifiedBy>JOUFFREY Olivier</cp:lastModifiedBy>
  <cp:revision>128</cp:revision>
  <cp:lastPrinted>2024-03-01T14:33:00Z</cp:lastPrinted>
  <dcterms:created xsi:type="dcterms:W3CDTF">2024-02-27T17:15:00Z</dcterms:created>
  <dcterms:modified xsi:type="dcterms:W3CDTF">2026-02-18T13:46:00Z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c55952-1fc0-4bcb-977a-64773f1984fe_Enabled">
    <vt:lpwstr>true</vt:lpwstr>
  </property>
  <property fmtid="{D5CDD505-2E9C-101B-9397-08002B2CF9AE}" pid="3" name="MSIP_Label_0fc55952-1fc0-4bcb-977a-64773f1984fe_SetDate">
    <vt:lpwstr>2023-02-08T17:07:28Z</vt:lpwstr>
  </property>
  <property fmtid="{D5CDD505-2E9C-101B-9397-08002B2CF9AE}" pid="4" name="MSIP_Label_0fc55952-1fc0-4bcb-977a-64773f1984fe_Method">
    <vt:lpwstr>Standard</vt:lpwstr>
  </property>
  <property fmtid="{D5CDD505-2E9C-101B-9397-08002B2CF9AE}" pid="5" name="MSIP_Label_0fc55952-1fc0-4bcb-977a-64773f1984fe_Name">
    <vt:lpwstr>0fc55952-1fc0-4bcb-977a-64773f1984fe</vt:lpwstr>
  </property>
  <property fmtid="{D5CDD505-2E9C-101B-9397-08002B2CF9AE}" pid="6" name="MSIP_Label_0fc55952-1fc0-4bcb-977a-64773f1984fe_SiteId">
    <vt:lpwstr>081c4a9c-ea86-468c-9b4c-30d99d63df76</vt:lpwstr>
  </property>
  <property fmtid="{D5CDD505-2E9C-101B-9397-08002B2CF9AE}" pid="7" name="MSIP_Label_0fc55952-1fc0-4bcb-977a-64773f1984fe_ActionId">
    <vt:lpwstr>c9fcc4e5-9184-43aa-9e07-c184e8d9189a</vt:lpwstr>
  </property>
  <property fmtid="{D5CDD505-2E9C-101B-9397-08002B2CF9AE}" pid="8" name="MSIP_Label_0fc55952-1fc0-4bcb-977a-64773f1984fe_ContentBits">
    <vt:lpwstr>2</vt:lpwstr>
  </property>
  <property fmtid="{D5CDD505-2E9C-101B-9397-08002B2CF9AE}" pid="9" name="ContentTypeId">
    <vt:lpwstr>0x0101007CDA6460295EF94EA8B2FED706D7FF6D</vt:lpwstr>
  </property>
  <property fmtid="{D5CDD505-2E9C-101B-9397-08002B2CF9AE}" pid="10" name="Order">
    <vt:r8>5294100</vt:r8>
  </property>
  <property fmtid="{D5CDD505-2E9C-101B-9397-08002B2CF9AE}" pid="11" name="_ExtendedDescription">
    <vt:lpwstr/>
  </property>
  <property fmtid="{D5CDD505-2E9C-101B-9397-08002B2CF9AE}" pid="12" name="MediaServiceImageTags">
    <vt:lpwstr/>
  </property>
  <property fmtid="{D5CDD505-2E9C-101B-9397-08002B2CF9AE}" pid="14" name="docLang">
    <vt:lpwstr>fr</vt:lpwstr>
  </property>
</Properties>
</file>